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A13" w14:textId="77777777" w:rsidR="003C005A" w:rsidRDefault="003C005A">
      <w:pPr>
        <w:pStyle w:val="pqiText"/>
        <w:rPr>
          <w:rFonts w:ascii="Times New Roman" w:hAnsi="Times New Roman"/>
        </w:rPr>
      </w:pPr>
    </w:p>
    <w:p w14:paraId="35CF80B5" w14:textId="77777777" w:rsidR="00526A27" w:rsidRDefault="00526A27">
      <w:pPr>
        <w:pStyle w:val="pqiText"/>
        <w:rPr>
          <w:rFonts w:ascii="Times New Roman" w:hAnsi="Times New Roman"/>
        </w:rPr>
      </w:pPr>
    </w:p>
    <w:p w14:paraId="614ACA66"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578D8541"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XML z podmiotami</w:t>
      </w:r>
      <w:r w:rsidRPr="00782CEB">
        <w:rPr>
          <w:rFonts w:ascii="Times New Roman" w:hAnsi="Times New Roman"/>
        </w:rPr>
        <w:fldChar w:fldCharType="end"/>
      </w:r>
      <w:r w:rsidR="0077311B">
        <w:rPr>
          <w:rFonts w:ascii="Times New Roman" w:hAnsi="Times New Roman"/>
        </w:rPr>
        <w:t xml:space="preserve"> w zakresie e-AD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587B1E46" w:rsidR="003C005A" w:rsidRPr="003B007A" w:rsidRDefault="00DF182D"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7775E95C" w14:textId="77777777" w:rsidR="008943FB" w:rsidRDefault="008943FB">
      <w:pPr>
        <w:pStyle w:val="pqiText"/>
        <w:rPr>
          <w:b/>
          <w:sz w:val="28"/>
        </w:rPr>
      </w:pPr>
      <w:r>
        <w:rPr>
          <w:b/>
          <w:sz w:val="28"/>
        </w:rPr>
        <w:tab/>
      </w:r>
      <w:r>
        <w:rPr>
          <w:b/>
          <w:sz w:val="28"/>
        </w:rPr>
        <w:tab/>
      </w:r>
      <w:r>
        <w:rPr>
          <w:b/>
          <w:sz w:val="28"/>
        </w:rPr>
        <w:tab/>
      </w:r>
      <w:r>
        <w:rPr>
          <w:b/>
          <w:sz w:val="28"/>
        </w:rPr>
        <w:tab/>
      </w:r>
      <w:r>
        <w:rPr>
          <w:b/>
          <w:sz w:val="28"/>
        </w:rPr>
        <w:tab/>
      </w:r>
      <w:r>
        <w:rPr>
          <w:b/>
          <w:sz w:val="28"/>
        </w:rPr>
        <w:tab/>
        <w:t xml:space="preserve">   </w:t>
      </w:r>
    </w:p>
    <w:p w14:paraId="26EAC246" w14:textId="5B71D9B9" w:rsidR="003C005A" w:rsidRDefault="008943FB">
      <w:pPr>
        <w:pStyle w:val="pqiText"/>
        <w:rPr>
          <w:rFonts w:ascii="Times New Roman" w:hAnsi="Times New Roman"/>
        </w:rPr>
      </w:pPr>
      <w:r>
        <w:rPr>
          <w:b/>
          <w:sz w:val="28"/>
        </w:rPr>
        <w:t xml:space="preserve"> </w:t>
      </w:r>
      <w:r w:rsidR="005878EE">
        <w:rPr>
          <w:b/>
          <w:sz w:val="28"/>
        </w:rPr>
        <w:t xml:space="preserve">                            </w:t>
      </w:r>
      <w:r w:rsidRPr="008943FB">
        <w:rPr>
          <w:b/>
          <w:sz w:val="28"/>
        </w:rPr>
        <w:t xml:space="preserve">Skarb Państwa - Minister </w:t>
      </w:r>
      <w:r w:rsidR="005D6FB3">
        <w:rPr>
          <w:b/>
          <w:sz w:val="28"/>
        </w:rPr>
        <w:t>F</w:t>
      </w:r>
      <w:r w:rsidRPr="008943FB">
        <w:rPr>
          <w:b/>
          <w:sz w:val="28"/>
        </w:rPr>
        <w:t>inansów</w:t>
      </w: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16C6A2DB" w14:textId="77777777" w:rsidR="00F110CC" w:rsidRDefault="00F110CC">
      <w:pPr>
        <w:spacing w:before="0" w:after="0"/>
        <w:rPr>
          <w:sz w:val="22"/>
          <w:szCs w:val="20"/>
        </w:rPr>
      </w:pPr>
      <w:r>
        <w:rPr>
          <w:b/>
          <w:sz w:val="22"/>
        </w:rPr>
        <w:br w:type="page"/>
      </w:r>
    </w:p>
    <w:p w14:paraId="2FBA97D0" w14:textId="0A5C6CCD" w:rsidR="003C005A" w:rsidRDefault="003C005A" w:rsidP="003B007A">
      <w:pPr>
        <w:pStyle w:val="pqiTabLegend"/>
      </w:pPr>
      <w:r w:rsidRPr="003B007A">
        <w:lastRenderedPageBreak/>
        <w:t>Metryka dokumentu</w:t>
      </w:r>
    </w:p>
    <w:tbl>
      <w:tblPr>
        <w:tblW w:w="9658" w:type="dxa"/>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B12D6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B12D6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54A5D9E9"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e-AD</w:t>
            </w:r>
            <w:r w:rsidRPr="00454A9F">
              <w:rPr>
                <w:rFonts w:cs="Arial"/>
                <w:sz w:val="18"/>
                <w:szCs w:val="18"/>
              </w:rPr>
              <w:t>.</w:t>
            </w:r>
          </w:p>
        </w:tc>
      </w:tr>
      <w:tr w:rsidR="00930AD9" w:rsidRPr="004269FE" w14:paraId="0FA687DC"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B12D69">
        <w:trPr>
          <w:trHeight w:hRule="exact" w:val="72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4EC31B79"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w:t>
            </w:r>
            <w:r w:rsidR="00522342">
              <w:rPr>
                <w:rFonts w:cs="Arial"/>
                <w:color w:val="000000"/>
                <w:sz w:val="18"/>
                <w:szCs w:val="18"/>
              </w:rPr>
              <w:t xml:space="preserve"> </w:t>
            </w:r>
            <w:r w:rsidR="003767C7">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041EFA">
              <w:rPr>
                <w:rFonts w:cs="Arial"/>
                <w:color w:val="000000"/>
                <w:sz w:val="18"/>
                <w:szCs w:val="18"/>
              </w:rPr>
              <w:t>, Katarzyna Wieszczyńska (KW)</w:t>
            </w:r>
          </w:p>
        </w:tc>
      </w:tr>
      <w:tr w:rsidR="00930AD9" w:rsidRPr="004269FE" w14:paraId="35BACCA7"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1FCBE3A4" w:rsidR="00930AD9" w:rsidRPr="00930AD9" w:rsidRDefault="00181EE8" w:rsidP="00CB15BE">
            <w:pPr>
              <w:shd w:val="clear" w:color="auto" w:fill="FFFFFF"/>
              <w:rPr>
                <w:rFonts w:cs="Arial"/>
                <w:sz w:val="18"/>
                <w:szCs w:val="18"/>
              </w:rPr>
            </w:pPr>
            <w:r>
              <w:rPr>
                <w:rFonts w:cs="Arial"/>
                <w:sz w:val="18"/>
                <w:szCs w:val="18"/>
              </w:rPr>
              <w:t>Departament Podatku Akcyzowego</w:t>
            </w:r>
            <w:r w:rsidR="002C1730">
              <w:rPr>
                <w:rFonts w:cs="Arial"/>
                <w:sz w:val="18"/>
                <w:szCs w:val="18"/>
              </w:rPr>
              <w:t xml:space="preserve"> i </w:t>
            </w:r>
            <w:r w:rsidR="00934EEB">
              <w:rPr>
                <w:rFonts w:cs="Arial"/>
                <w:sz w:val="18"/>
                <w:szCs w:val="18"/>
              </w:rPr>
              <w:t xml:space="preserve">Podatku od </w:t>
            </w:r>
            <w:r w:rsidR="002C1730">
              <w:rPr>
                <w:rFonts w:cs="Arial"/>
                <w:sz w:val="18"/>
                <w:szCs w:val="18"/>
              </w:rPr>
              <w:t>Gier</w:t>
            </w:r>
          </w:p>
        </w:tc>
      </w:tr>
      <w:tr w:rsidR="00930AD9" w:rsidRPr="004269FE" w14:paraId="16226CB0"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B12D6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73E4DC4A"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38BC752F" w:rsidR="00930AD9" w:rsidRPr="00930AD9" w:rsidRDefault="007A6635" w:rsidP="00930AD9">
            <w:pPr>
              <w:shd w:val="clear" w:color="auto" w:fill="FFFFFF"/>
              <w:rPr>
                <w:rFonts w:cs="Arial"/>
                <w:sz w:val="18"/>
                <w:szCs w:val="18"/>
              </w:rPr>
            </w:pPr>
            <w:r>
              <w:rPr>
                <w:rFonts w:cs="Arial"/>
                <w:sz w:val="18"/>
                <w:szCs w:val="18"/>
              </w:rPr>
              <w:t>3</w:t>
            </w:r>
            <w:r w:rsidR="002C0680">
              <w:rPr>
                <w:rFonts w:cs="Arial"/>
                <w:sz w:val="18"/>
                <w:szCs w:val="18"/>
              </w:rPr>
              <w:t>1</w:t>
            </w:r>
            <w:r w:rsidR="00D637AB">
              <w:rPr>
                <w:rFonts w:cs="Arial"/>
                <w:sz w:val="18"/>
                <w:szCs w:val="18"/>
              </w:rPr>
              <w:t>2</w:t>
            </w:r>
          </w:p>
        </w:tc>
      </w:tr>
      <w:tr w:rsidR="00930AD9" w:rsidRPr="004269FE" w14:paraId="37D8C157" w14:textId="77777777" w:rsidTr="00B12D6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64517C8B"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ins w:id="0" w:author="Wieszczyńska Katarzyna" w:date="2025-03-26T08:54:00Z" w16du:dateUtc="2025-03-26T07:54:00Z">
              <w:r w:rsidR="004B3ADF" w:rsidRPr="004B3ADF">
                <w:rPr>
                  <w:noProof/>
                  <w:color w:val="000000"/>
                  <w:sz w:val="18"/>
                  <w:rPrChange w:id="1" w:author="Wieszczyńska Katarzyna" w:date="2025-03-26T08:54:00Z" w16du:dateUtc="2025-03-26T07:54:00Z">
                    <w:rPr>
                      <w:rFonts w:cs="Arial"/>
                      <w:color w:val="000000"/>
                      <w:spacing w:val="-3"/>
                      <w:sz w:val="18"/>
                      <w:szCs w:val="18"/>
                    </w:rPr>
                  </w:rPrChange>
                </w:rPr>
                <w:t>EMCS PL2_SPC-POD_e-AD_v_8_07_20250</w:t>
              </w:r>
              <w:del w:id="2" w:author="Ptasiński Krystian" w:date="2025-06-17T11:29:00Z" w16du:dateUtc="2025-06-17T09:29:00Z">
                <w:r w:rsidR="004B3ADF" w:rsidRPr="004B3ADF" w:rsidDel="00F75D11">
                  <w:rPr>
                    <w:noProof/>
                    <w:color w:val="000000"/>
                    <w:sz w:val="18"/>
                    <w:rPrChange w:id="3" w:author="Wieszczyńska Katarzyna" w:date="2025-03-26T08:54:00Z" w16du:dateUtc="2025-03-26T07:54:00Z">
                      <w:rPr>
                        <w:rFonts w:cs="Arial"/>
                        <w:color w:val="000000"/>
                        <w:spacing w:val="-3"/>
                        <w:sz w:val="18"/>
                        <w:szCs w:val="18"/>
                      </w:rPr>
                    </w:rPrChange>
                  </w:rPr>
                  <w:delText>32</w:delText>
                </w:r>
              </w:del>
            </w:ins>
            <w:ins w:id="4" w:author="Ptasiński Krystian" w:date="2025-06-17T11:29:00Z" w16du:dateUtc="2025-06-17T09:29:00Z">
              <w:r w:rsidR="00F75D11">
                <w:rPr>
                  <w:noProof/>
                  <w:color w:val="000000"/>
                  <w:sz w:val="18"/>
                </w:rPr>
                <w:t>41</w:t>
              </w:r>
            </w:ins>
            <w:ins w:id="5" w:author="Wieszczyńska Katarzyna" w:date="2025-03-26T08:54:00Z" w16du:dateUtc="2025-03-26T07:54:00Z">
              <w:r w:rsidR="004B3ADF" w:rsidRPr="004B3ADF">
                <w:rPr>
                  <w:noProof/>
                  <w:color w:val="000000"/>
                  <w:sz w:val="18"/>
                  <w:rPrChange w:id="6" w:author="Wieszczyńska Katarzyna" w:date="2025-03-26T08:54:00Z" w16du:dateUtc="2025-03-26T07:54:00Z">
                    <w:rPr>
                      <w:rFonts w:cs="Arial"/>
                      <w:color w:val="000000"/>
                      <w:spacing w:val="-3"/>
                      <w:sz w:val="18"/>
                      <w:szCs w:val="18"/>
                    </w:rPr>
                  </w:rPrChange>
                </w:rPr>
                <w:t>6</w:t>
              </w:r>
              <w:r w:rsidR="004B3ADF">
                <w:rPr>
                  <w:rFonts w:cs="Arial"/>
                  <w:noProof/>
                  <w:color w:val="000000"/>
                  <w:spacing w:val="-3"/>
                  <w:sz w:val="18"/>
                  <w:szCs w:val="18"/>
                </w:rPr>
                <w:t>_rejestr zmian.docx</w:t>
              </w:r>
            </w:ins>
            <w:del w:id="7" w:author="Wieszczyńska Katarzyna" w:date="2025-03-26T08:54:00Z" w16du:dateUtc="2025-03-26T07:54:00Z">
              <w:r w:rsidR="002C0680" w:rsidRPr="002C0680" w:rsidDel="004B3ADF">
                <w:rPr>
                  <w:noProof/>
                  <w:color w:val="000000"/>
                  <w:sz w:val="18"/>
                </w:rPr>
                <w:delText>EMCS PL2_SPC-POD_e-AD_v_8_06_20250102</w:delText>
              </w:r>
              <w:r w:rsidR="002C0680" w:rsidDel="004B3ADF">
                <w:rPr>
                  <w:rFonts w:cs="Arial"/>
                  <w:noProof/>
                  <w:color w:val="000000"/>
                  <w:spacing w:val="-3"/>
                  <w:sz w:val="18"/>
                  <w:szCs w:val="18"/>
                </w:rPr>
                <w:delText>.docx</w:delText>
              </w:r>
            </w:del>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2C1AD84E" w:rsidR="00930AD9" w:rsidRPr="00930AD9" w:rsidRDefault="00930AD9" w:rsidP="00930AD9">
            <w:pPr>
              <w:shd w:val="clear" w:color="auto" w:fill="FFFFFF"/>
              <w:rPr>
                <w:rFonts w:cs="Arial"/>
                <w:sz w:val="18"/>
                <w:szCs w:val="18"/>
              </w:rPr>
            </w:pPr>
          </w:p>
        </w:tc>
      </w:tr>
    </w:tbl>
    <w:p w14:paraId="4CC146DE" w14:textId="77777777" w:rsidR="0091069E" w:rsidRDefault="0091069E" w:rsidP="006C62E1">
      <w:pPr>
        <w:pStyle w:val="pqiTabLegend"/>
        <w:sectPr w:rsidR="0091069E" w:rsidSect="006A721C">
          <w:headerReference w:type="default" r:id="rId11"/>
          <w:footerReference w:type="even" r:id="rId12"/>
          <w:footerReference w:type="default" r:id="rId13"/>
          <w:type w:val="continuous"/>
          <w:pgSz w:w="11906" w:h="16838" w:code="9"/>
          <w:pgMar w:top="1474" w:right="1134" w:bottom="1814" w:left="1247" w:header="567" w:footer="283" w:gutter="0"/>
          <w:cols w:space="708"/>
          <w:docGrid w:linePitch="360"/>
        </w:sectPr>
      </w:pPr>
    </w:p>
    <w:p w14:paraId="1E3A2FC7" w14:textId="22FAAA7C" w:rsidR="00B12D69" w:rsidRDefault="00EC380A" w:rsidP="006C62E1">
      <w:pPr>
        <w:pStyle w:val="pqiTabLegend"/>
      </w:pPr>
      <w:r>
        <w:lastRenderedPageBreak/>
        <w:t>Historia zmian</w:t>
      </w:r>
    </w:p>
    <w:p w14:paraId="4A9BC5B7" w14:textId="77777777" w:rsidR="0016351E" w:rsidRPr="0016351E" w:rsidRDefault="0016351E" w:rsidP="0016351E">
      <w:pPr>
        <w:pStyle w:val="pqiText"/>
      </w:pPr>
    </w:p>
    <w:p w14:paraId="01001766" w14:textId="77777777" w:rsidR="0016351E" w:rsidRPr="0016351E" w:rsidRDefault="0016351E" w:rsidP="0016351E">
      <w:pPr>
        <w:pStyle w:val="pqiText"/>
      </w:pPr>
    </w:p>
    <w:p w14:paraId="1C84C7D1" w14:textId="77777777" w:rsidR="0016351E" w:rsidRPr="0016351E" w:rsidRDefault="0016351E" w:rsidP="0016351E">
      <w:pPr>
        <w:pStyle w:val="pqiText"/>
      </w:pPr>
    </w:p>
    <w:p w14:paraId="6ADA64DC" w14:textId="77777777" w:rsidR="0016351E" w:rsidRPr="0016351E" w:rsidRDefault="0016351E" w:rsidP="0016351E">
      <w:pPr>
        <w:pStyle w:val="pqiText"/>
      </w:pP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lastRenderedPageBreak/>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2FE2CF4B"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02C04411"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24FFE5DE"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1B8E9B01"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693048CF"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7C662921"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644C175"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46BEAA0D" w14:textId="77777777" w:rsidR="00A9017D" w:rsidRDefault="00A9017D" w:rsidP="009B29B2">
            <w:pPr>
              <w:pStyle w:val="pqiTabBodySmall"/>
            </w:pPr>
            <w:r>
              <w:t>Przekazanie do akceptacji.</w:t>
            </w:r>
          </w:p>
        </w:tc>
      </w:tr>
      <w:tr w:rsidR="00E44875" w:rsidRPr="003B007A" w14:paraId="793712C8"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48DD268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671B75C9"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2382861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615E4983" w14:textId="77777777" w:rsidR="00E44875" w:rsidRDefault="00E44875" w:rsidP="009B29B2">
            <w:pPr>
              <w:pStyle w:val="pqiTabBodySmall"/>
            </w:pPr>
            <w:r>
              <w:t>Uwzględnienie uwag.</w:t>
            </w:r>
          </w:p>
        </w:tc>
      </w:tr>
      <w:tr w:rsidR="006F4E02" w:rsidRPr="003B007A" w14:paraId="7F867B1E"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50D88DF2"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ECA7088"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574BCF4C"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25C71CD" w14:textId="77777777" w:rsidR="006F4E02" w:rsidRDefault="006F4E02" w:rsidP="009B29B2">
            <w:pPr>
              <w:pStyle w:val="pqiTabBodySmall"/>
            </w:pPr>
            <w:r>
              <w:t>Przekazanie wersji roboczej</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08223724" w:rsidR="00A9017D" w:rsidRDefault="00A54607" w:rsidP="009B29B2">
            <w:pPr>
              <w:pStyle w:val="pqiTabBodySmall"/>
            </w:pPr>
            <w:r>
              <w:t>2</w:t>
            </w:r>
            <w:r w:rsidR="00A9017D">
              <w:t>.00</w:t>
            </w:r>
          </w:p>
        </w:tc>
        <w:tc>
          <w:tcPr>
            <w:tcW w:w="1203" w:type="dxa"/>
            <w:tcBorders>
              <w:top w:val="dotted" w:sz="2" w:space="0" w:color="auto"/>
              <w:left w:val="dotted" w:sz="2" w:space="0" w:color="auto"/>
              <w:bottom w:val="dotted" w:sz="2" w:space="0" w:color="auto"/>
              <w:right w:val="dotted" w:sz="2" w:space="0" w:color="auto"/>
            </w:tcBorders>
          </w:tcPr>
          <w:p w14:paraId="3A5F48AC" w14:textId="23AA211E" w:rsidR="00A9017D"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473C759" w14:textId="50C548D9" w:rsidR="00A9017D"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8B38B82" w14:textId="3B889B94" w:rsidR="00A9017D" w:rsidRDefault="00A54607" w:rsidP="009B29B2">
            <w:pPr>
              <w:pStyle w:val="pqiTabBodySmall"/>
            </w:pPr>
            <w:r>
              <w:t>Przekazanie</w:t>
            </w:r>
            <w:r w:rsidR="00151E50">
              <w:t xml:space="preserve"> dokumentu</w:t>
            </w:r>
            <w:r>
              <w:t xml:space="preserv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473E3D3" w:rsidR="00E44875"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5C6FB98D" w14:textId="7CF7F003" w:rsidR="00E44875"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452E4843" w14:textId="4EBFA58A" w:rsidR="00E44875"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B971DB7" w14:textId="293E821D" w:rsidR="00E44875" w:rsidRDefault="00A7722E" w:rsidP="009B29B2">
            <w:pPr>
              <w:pStyle w:val="pqiTabBodySmall"/>
            </w:pPr>
            <w:r>
              <w:t xml:space="preserve">Aktualizacja plików PZ.xsd i </w:t>
            </w:r>
            <w:r w:rsidRPr="00A7722E">
              <w:t>emcs-trader.xsd</w:t>
            </w:r>
            <w:r>
              <w:t>. Aktualizacja rozdziału 2.</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5E126A59" w:rsidR="006F4E02"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174FB7F3" w14:textId="0386D40B" w:rsidR="006F4E02"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68509E98" w14:textId="66815933" w:rsidR="006F4E02"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77E12BB2" w14:textId="0B47E401" w:rsidR="006F4E02" w:rsidRDefault="00914CD1" w:rsidP="009B29B2">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5EA5B042"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6002B21C"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6277BB67"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265D5974"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663D745B" w14:textId="77777777" w:rsidR="00602413" w:rsidRDefault="00602413" w:rsidP="00DD6E79">
            <w:pPr>
              <w:pStyle w:val="pqiTabBodySmall"/>
            </w:pPr>
            <w:r>
              <w:t>Dodanie opcjonalnej gwarancji na magazynowanie do komunikatów PL814 i PL815. Dodanie komunikatu PL818</w:t>
            </w:r>
          </w:p>
        </w:tc>
      </w:tr>
      <w:tr w:rsidR="00602413" w:rsidRPr="003B007A" w14:paraId="5B1265C1"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1567AEB8"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45A67B0C"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1ECB49A9"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77D5AB1D" w14:textId="77777777" w:rsidR="00602413" w:rsidRDefault="00602413" w:rsidP="00DD6E79">
            <w:pPr>
              <w:pStyle w:val="pqiTabBodySmall"/>
            </w:pPr>
            <w:r>
              <w:t>Uwzględnienie uwag Zamawiającego</w:t>
            </w:r>
          </w:p>
        </w:tc>
      </w:tr>
      <w:tr w:rsidR="0062222B" w:rsidRPr="003B007A" w14:paraId="5448E426"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6BD67E71" w14:textId="77777777"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EBDB362"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6E9773A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433D4262"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20288CBC"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4EABC7B0"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2F18780A"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58C1EDF3"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22D266B6"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7CBB0903"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2E55C16F"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2AEA9737"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04B7F54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204A0FB2"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4931B41A"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055EAD94"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C35C7BB"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563C16EA"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4801DF"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177CB350"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5F7BBBC"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2BE9F390"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5688A402"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2BDA3115"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6C99B889"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60494BAA"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6E8A82C"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61059DF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C4095A4" w14:textId="77777777" w:rsidR="003B2518" w:rsidRDefault="003B2518" w:rsidP="003B2518">
            <w:pPr>
              <w:pStyle w:val="pqiTabBodySmall"/>
            </w:pPr>
            <w:r>
              <w:lastRenderedPageBreak/>
              <w:t>7.00</w:t>
            </w:r>
          </w:p>
        </w:tc>
        <w:tc>
          <w:tcPr>
            <w:tcW w:w="1203" w:type="dxa"/>
            <w:tcBorders>
              <w:top w:val="dotted" w:sz="2" w:space="0" w:color="auto"/>
              <w:left w:val="dotted" w:sz="2" w:space="0" w:color="auto"/>
              <w:bottom w:val="dotted" w:sz="2" w:space="0" w:color="auto"/>
              <w:right w:val="dotted" w:sz="2" w:space="0" w:color="auto"/>
            </w:tcBorders>
          </w:tcPr>
          <w:p w14:paraId="04B9B1DD"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62E9135F"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299042C"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6341CB99" w14:textId="77777777" w:rsidR="00B34FEA" w:rsidRDefault="00B34FEA" w:rsidP="00B34FEA">
            <w:pPr>
              <w:pStyle w:val="Akapitzlist"/>
              <w:numPr>
                <w:ilvl w:val="0"/>
                <w:numId w:val="68"/>
              </w:numPr>
              <w:rPr>
                <w:sz w:val="18"/>
                <w:szCs w:val="18"/>
              </w:rPr>
            </w:pPr>
            <w:r>
              <w:rPr>
                <w:sz w:val="18"/>
                <w:szCs w:val="18"/>
              </w:rPr>
              <w:t>Zmiany w komunikacie IE840</w:t>
            </w:r>
          </w:p>
          <w:p w14:paraId="6E2C8E96"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3E6700CF"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1096E9D5" w14:textId="77777777"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089541AF" w14:textId="58D3122E"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Parameters)”</w:t>
            </w:r>
          </w:p>
        </w:tc>
      </w:tr>
      <w:tr w:rsidR="004304ED" w:rsidRPr="003B007A" w14:paraId="2C153BE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10DAD2D9" w14:textId="77777777"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35D78707" w14:textId="77777777"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2863FA3A" w14:textId="77777777"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1E833F04" w14:textId="77777777" w:rsidR="004304ED" w:rsidRPr="00FF45EA" w:rsidRDefault="004304ED" w:rsidP="004304ED">
            <w:pPr>
              <w:rPr>
                <w:sz w:val="18"/>
                <w:szCs w:val="18"/>
              </w:rPr>
            </w:pPr>
            <w:r>
              <w:rPr>
                <w:sz w:val="18"/>
                <w:szCs w:val="18"/>
              </w:rPr>
              <w:t>Wprowadzenie zmian w komunikacie PL825 Podział przemieszczenia</w:t>
            </w:r>
          </w:p>
        </w:tc>
      </w:tr>
      <w:tr w:rsidR="00F661D9" w:rsidRPr="003B007A" w14:paraId="7DD9ED7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5A87A71" w14:textId="77777777"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14:paraId="6B6E133F" w14:textId="77777777"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14:paraId="78E53BB0" w14:textId="77777777"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0D2FCD0C" w14:textId="77777777"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1204F1" w:rsidRPr="003B007A" w14:paraId="743F217D"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C770F13" w14:textId="77777777" w:rsidR="001204F1" w:rsidRDefault="00DB20D6" w:rsidP="00DB20D6">
            <w:pPr>
              <w:pStyle w:val="pqiTabBodySmall"/>
            </w:pPr>
            <w:r>
              <w:t>8</w:t>
            </w:r>
            <w:r w:rsidR="001204F1">
              <w:t>.0</w:t>
            </w:r>
            <w:r>
              <w:t>1</w:t>
            </w:r>
          </w:p>
        </w:tc>
        <w:tc>
          <w:tcPr>
            <w:tcW w:w="1203" w:type="dxa"/>
            <w:tcBorders>
              <w:top w:val="dotted" w:sz="2" w:space="0" w:color="auto"/>
              <w:left w:val="dotted" w:sz="2" w:space="0" w:color="auto"/>
              <w:bottom w:val="dotted" w:sz="2" w:space="0" w:color="auto"/>
              <w:right w:val="dotted" w:sz="2" w:space="0" w:color="auto"/>
            </w:tcBorders>
          </w:tcPr>
          <w:p w14:paraId="6E8A0BAA" w14:textId="77777777" w:rsidR="001204F1" w:rsidRDefault="001204F1" w:rsidP="004304ED">
            <w:pPr>
              <w:pStyle w:val="pqiTabBodySmall"/>
            </w:pPr>
            <w:r>
              <w:t>2020-05-04</w:t>
            </w:r>
          </w:p>
        </w:tc>
        <w:tc>
          <w:tcPr>
            <w:tcW w:w="2206" w:type="dxa"/>
            <w:tcBorders>
              <w:top w:val="dotted" w:sz="2" w:space="0" w:color="auto"/>
              <w:left w:val="dotted" w:sz="2" w:space="0" w:color="auto"/>
              <w:bottom w:val="dotted" w:sz="2" w:space="0" w:color="auto"/>
              <w:right w:val="dotted" w:sz="2" w:space="0" w:color="auto"/>
            </w:tcBorders>
          </w:tcPr>
          <w:p w14:paraId="40EE68B3" w14:textId="77777777" w:rsidR="001204F1" w:rsidRDefault="001204F1" w:rsidP="004304ED">
            <w:pPr>
              <w:pStyle w:val="pqiTabBodySmall"/>
            </w:pPr>
            <w:r>
              <w:t>PK</w:t>
            </w:r>
          </w:p>
        </w:tc>
        <w:tc>
          <w:tcPr>
            <w:tcW w:w="5415" w:type="dxa"/>
            <w:tcBorders>
              <w:top w:val="dotted" w:sz="2" w:space="0" w:color="auto"/>
              <w:left w:val="dotted" w:sz="2" w:space="0" w:color="auto"/>
              <w:bottom w:val="dotted" w:sz="2" w:space="0" w:color="auto"/>
              <w:right w:val="single" w:sz="6" w:space="0" w:color="auto"/>
            </w:tcBorders>
          </w:tcPr>
          <w:p w14:paraId="15338341" w14:textId="77777777" w:rsidR="001204F1" w:rsidRDefault="001204F1" w:rsidP="00F40C66">
            <w:pPr>
              <w:rPr>
                <w:sz w:val="18"/>
                <w:szCs w:val="18"/>
              </w:rPr>
            </w:pPr>
            <w:r>
              <w:rPr>
                <w:sz w:val="18"/>
                <w:szCs w:val="18"/>
              </w:rPr>
              <w:t>Dodanie komunikatu PLMIPS</w:t>
            </w:r>
          </w:p>
        </w:tc>
      </w:tr>
      <w:tr w:rsidR="00B30D3E" w:rsidRPr="003B007A" w14:paraId="2F8020D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CB8CC1" w14:textId="1BE4726A" w:rsidR="00B30D3E" w:rsidRDefault="00B30D3E" w:rsidP="00DB20D6">
            <w:pPr>
              <w:pStyle w:val="pqiTabBodySmall"/>
            </w:pPr>
            <w:r>
              <w:t>8.02</w:t>
            </w:r>
          </w:p>
        </w:tc>
        <w:tc>
          <w:tcPr>
            <w:tcW w:w="1203" w:type="dxa"/>
            <w:tcBorders>
              <w:top w:val="dotted" w:sz="2" w:space="0" w:color="auto"/>
              <w:left w:val="dotted" w:sz="2" w:space="0" w:color="auto"/>
              <w:bottom w:val="dotted" w:sz="2" w:space="0" w:color="auto"/>
              <w:right w:val="dotted" w:sz="2" w:space="0" w:color="auto"/>
            </w:tcBorders>
          </w:tcPr>
          <w:p w14:paraId="49E388A0" w14:textId="54078E19" w:rsidR="00B30D3E" w:rsidRDefault="00B30D3E" w:rsidP="004304ED">
            <w:pPr>
              <w:pStyle w:val="pqiTabBodySmall"/>
            </w:pPr>
            <w:r>
              <w:t>2022-11-14</w:t>
            </w:r>
          </w:p>
        </w:tc>
        <w:tc>
          <w:tcPr>
            <w:tcW w:w="2206" w:type="dxa"/>
            <w:tcBorders>
              <w:top w:val="dotted" w:sz="2" w:space="0" w:color="auto"/>
              <w:left w:val="dotted" w:sz="2" w:space="0" w:color="auto"/>
              <w:bottom w:val="dotted" w:sz="2" w:space="0" w:color="auto"/>
              <w:right w:val="dotted" w:sz="2" w:space="0" w:color="auto"/>
            </w:tcBorders>
          </w:tcPr>
          <w:p w14:paraId="38FD4B06" w14:textId="407A0058" w:rsidR="00B30D3E" w:rsidRDefault="00B30D3E" w:rsidP="004304ED">
            <w:pPr>
              <w:pStyle w:val="pqiTabBodySmall"/>
            </w:pPr>
            <w:r>
              <w:t>AO, MJ</w:t>
            </w:r>
          </w:p>
        </w:tc>
        <w:tc>
          <w:tcPr>
            <w:tcW w:w="5415" w:type="dxa"/>
            <w:tcBorders>
              <w:top w:val="dotted" w:sz="2" w:space="0" w:color="auto"/>
              <w:left w:val="dotted" w:sz="2" w:space="0" w:color="auto"/>
              <w:bottom w:val="dotted" w:sz="2" w:space="0" w:color="auto"/>
              <w:right w:val="single" w:sz="6" w:space="0" w:color="auto"/>
            </w:tcBorders>
          </w:tcPr>
          <w:p w14:paraId="68340A68" w14:textId="2840FE64" w:rsidR="00B30D3E" w:rsidRDefault="00B30D3E" w:rsidP="00F40C66">
            <w:pPr>
              <w:rPr>
                <w:sz w:val="18"/>
                <w:szCs w:val="18"/>
              </w:rPr>
            </w:pPr>
            <w:r>
              <w:rPr>
                <w:sz w:val="18"/>
                <w:szCs w:val="18"/>
              </w:rPr>
              <w:t>Zmiany w dokumencie w zakresie specyfikacji unijnej</w:t>
            </w:r>
          </w:p>
        </w:tc>
      </w:tr>
      <w:tr w:rsidR="00DD2BBE" w:rsidRPr="003B007A" w14:paraId="225DC72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F6F76D8" w14:textId="12355B49" w:rsidR="00DD2BBE" w:rsidRDefault="00A23846" w:rsidP="00DB20D6">
            <w:pPr>
              <w:pStyle w:val="pqiTabBodySmall"/>
            </w:pPr>
            <w:r>
              <w:t>8.03</w:t>
            </w:r>
          </w:p>
        </w:tc>
        <w:tc>
          <w:tcPr>
            <w:tcW w:w="1203" w:type="dxa"/>
            <w:tcBorders>
              <w:top w:val="dotted" w:sz="2" w:space="0" w:color="auto"/>
              <w:left w:val="dotted" w:sz="2" w:space="0" w:color="auto"/>
              <w:bottom w:val="dotted" w:sz="2" w:space="0" w:color="auto"/>
              <w:right w:val="dotted" w:sz="2" w:space="0" w:color="auto"/>
            </w:tcBorders>
          </w:tcPr>
          <w:p w14:paraId="022F2CDE" w14:textId="473B44C1" w:rsidR="00DD2BBE" w:rsidRDefault="00A23846" w:rsidP="004304ED">
            <w:pPr>
              <w:pStyle w:val="pqiTabBodySmall"/>
            </w:pPr>
            <w:r>
              <w:t>2023</w:t>
            </w:r>
            <w:r w:rsidR="00953960">
              <w:t>-01-05</w:t>
            </w:r>
          </w:p>
        </w:tc>
        <w:tc>
          <w:tcPr>
            <w:tcW w:w="2206" w:type="dxa"/>
            <w:tcBorders>
              <w:top w:val="dotted" w:sz="2" w:space="0" w:color="auto"/>
              <w:left w:val="dotted" w:sz="2" w:space="0" w:color="auto"/>
              <w:bottom w:val="dotted" w:sz="2" w:space="0" w:color="auto"/>
              <w:right w:val="dotted" w:sz="2" w:space="0" w:color="auto"/>
            </w:tcBorders>
          </w:tcPr>
          <w:p w14:paraId="66D8DF71" w14:textId="77684282" w:rsidR="00DD2BBE" w:rsidRDefault="00953960" w:rsidP="004304ED">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2900E4FF" w14:textId="1B96F60C" w:rsidR="00DD2BBE" w:rsidRDefault="00953960" w:rsidP="00F40C66">
            <w:pPr>
              <w:rPr>
                <w:sz w:val="18"/>
                <w:szCs w:val="18"/>
              </w:rPr>
            </w:pPr>
            <w:r>
              <w:rPr>
                <w:sz w:val="18"/>
                <w:szCs w:val="18"/>
              </w:rPr>
              <w:t>Przywrócenie rozdział</w:t>
            </w:r>
            <w:r w:rsidR="00532861">
              <w:rPr>
                <w:sz w:val="18"/>
                <w:szCs w:val="18"/>
              </w:rPr>
              <w:t>u</w:t>
            </w:r>
            <w:r>
              <w:rPr>
                <w:sz w:val="18"/>
                <w:szCs w:val="18"/>
              </w:rPr>
              <w:t xml:space="preserve"> 4.6</w:t>
            </w:r>
          </w:p>
        </w:tc>
      </w:tr>
      <w:tr w:rsidR="00041EFA" w:rsidRPr="003B007A" w14:paraId="748BDB57"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C051C66" w14:textId="49A5229B" w:rsidR="00041EFA" w:rsidRDefault="00041EFA" w:rsidP="00DB20D6">
            <w:pPr>
              <w:pStyle w:val="pqiTabBodySmall"/>
            </w:pPr>
            <w:r>
              <w:t>8.04</w:t>
            </w:r>
          </w:p>
        </w:tc>
        <w:tc>
          <w:tcPr>
            <w:tcW w:w="1203" w:type="dxa"/>
            <w:tcBorders>
              <w:top w:val="dotted" w:sz="2" w:space="0" w:color="auto"/>
              <w:left w:val="dotted" w:sz="2" w:space="0" w:color="auto"/>
              <w:bottom w:val="dotted" w:sz="2" w:space="0" w:color="auto"/>
              <w:right w:val="dotted" w:sz="2" w:space="0" w:color="auto"/>
            </w:tcBorders>
          </w:tcPr>
          <w:p w14:paraId="3B1F3053" w14:textId="0D3D1927" w:rsidR="00041EFA" w:rsidRDefault="00041EFA" w:rsidP="004304ED">
            <w:pPr>
              <w:pStyle w:val="pqiTabBodySmall"/>
            </w:pPr>
            <w:r>
              <w:t>2023-05-31</w:t>
            </w:r>
          </w:p>
        </w:tc>
        <w:tc>
          <w:tcPr>
            <w:tcW w:w="2206" w:type="dxa"/>
            <w:tcBorders>
              <w:top w:val="dotted" w:sz="2" w:space="0" w:color="auto"/>
              <w:left w:val="dotted" w:sz="2" w:space="0" w:color="auto"/>
              <w:bottom w:val="dotted" w:sz="2" w:space="0" w:color="auto"/>
              <w:right w:val="dotted" w:sz="2" w:space="0" w:color="auto"/>
            </w:tcBorders>
          </w:tcPr>
          <w:p w14:paraId="368DADA1" w14:textId="5E089882" w:rsidR="00041EFA" w:rsidRDefault="00041EFA"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44ACC48" w14:textId="27979007" w:rsidR="00041EFA" w:rsidRDefault="00041EFA" w:rsidP="00F40C66">
            <w:pPr>
              <w:rPr>
                <w:sz w:val="18"/>
                <w:szCs w:val="18"/>
              </w:rPr>
            </w:pPr>
            <w:r>
              <w:rPr>
                <w:sz w:val="18"/>
                <w:szCs w:val="18"/>
              </w:rPr>
              <w:t xml:space="preserve">Aktualizacja </w:t>
            </w:r>
            <w:r w:rsidR="00FF2E4E">
              <w:rPr>
                <w:sz w:val="18"/>
                <w:szCs w:val="18"/>
              </w:rPr>
              <w:t xml:space="preserve">wartości </w:t>
            </w:r>
            <w:r>
              <w:rPr>
                <w:sz w:val="18"/>
                <w:szCs w:val="18"/>
              </w:rPr>
              <w:t>s</w:t>
            </w:r>
            <w:r w:rsidR="00FF2E4E">
              <w:rPr>
                <w:sz w:val="18"/>
                <w:szCs w:val="18"/>
              </w:rPr>
              <w:t>ł</w:t>
            </w:r>
            <w:r>
              <w:rPr>
                <w:sz w:val="18"/>
                <w:szCs w:val="18"/>
              </w:rPr>
              <w:t>owników przypomnienia</w:t>
            </w:r>
          </w:p>
        </w:tc>
      </w:tr>
      <w:tr w:rsidR="00191F7C" w:rsidRPr="003B007A" w14:paraId="0CF309D2"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720AD671" w14:textId="751AD94B" w:rsidR="00191F7C" w:rsidRDefault="00BC2645" w:rsidP="00DB20D6">
            <w:pPr>
              <w:pStyle w:val="pqiTabBodySmall"/>
            </w:pPr>
            <w:r>
              <w:t>8.05</w:t>
            </w:r>
          </w:p>
        </w:tc>
        <w:tc>
          <w:tcPr>
            <w:tcW w:w="1203" w:type="dxa"/>
            <w:tcBorders>
              <w:top w:val="dotted" w:sz="2" w:space="0" w:color="auto"/>
              <w:left w:val="dotted" w:sz="2" w:space="0" w:color="auto"/>
              <w:bottom w:val="dotted" w:sz="2" w:space="0" w:color="auto"/>
              <w:right w:val="dotted" w:sz="2" w:space="0" w:color="auto"/>
            </w:tcBorders>
          </w:tcPr>
          <w:p w14:paraId="24D1A17E" w14:textId="77A0FCED" w:rsidR="00191F7C" w:rsidRDefault="00191F7C" w:rsidP="004304ED">
            <w:pPr>
              <w:pStyle w:val="pqiTabBodySmall"/>
            </w:pPr>
            <w:r>
              <w:t>2023-10-</w:t>
            </w:r>
            <w:r w:rsidR="008423ED">
              <w:t>30</w:t>
            </w:r>
          </w:p>
        </w:tc>
        <w:tc>
          <w:tcPr>
            <w:tcW w:w="2206" w:type="dxa"/>
            <w:tcBorders>
              <w:top w:val="dotted" w:sz="2" w:space="0" w:color="auto"/>
              <w:left w:val="dotted" w:sz="2" w:space="0" w:color="auto"/>
              <w:bottom w:val="dotted" w:sz="2" w:space="0" w:color="auto"/>
              <w:right w:val="dotted" w:sz="2" w:space="0" w:color="auto"/>
            </w:tcBorders>
          </w:tcPr>
          <w:p w14:paraId="192D1CBE" w14:textId="58709C7A" w:rsidR="00191F7C" w:rsidRDefault="00191F7C"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2B460D0" w14:textId="16074440" w:rsidR="00191F7C" w:rsidRDefault="00191F7C" w:rsidP="00F40C66">
            <w:pPr>
              <w:rPr>
                <w:sz w:val="18"/>
                <w:szCs w:val="18"/>
              </w:rPr>
            </w:pPr>
            <w:r>
              <w:rPr>
                <w:sz w:val="18"/>
                <w:szCs w:val="18"/>
              </w:rPr>
              <w:t xml:space="preserve">Aktualizacja dokumentu </w:t>
            </w:r>
            <w:r w:rsidR="00591E58">
              <w:rPr>
                <w:sz w:val="18"/>
                <w:szCs w:val="18"/>
              </w:rPr>
              <w:t xml:space="preserve">po </w:t>
            </w:r>
            <w:r>
              <w:rPr>
                <w:sz w:val="18"/>
                <w:szCs w:val="18"/>
              </w:rPr>
              <w:t>zmian</w:t>
            </w:r>
            <w:r w:rsidR="00591E58">
              <w:rPr>
                <w:sz w:val="18"/>
                <w:szCs w:val="18"/>
              </w:rPr>
              <w:t>ach</w:t>
            </w:r>
            <w:r>
              <w:rPr>
                <w:sz w:val="18"/>
                <w:szCs w:val="18"/>
              </w:rPr>
              <w:t xml:space="preserve"> </w:t>
            </w:r>
            <w:r w:rsidR="00591E58">
              <w:rPr>
                <w:sz w:val="18"/>
                <w:szCs w:val="18"/>
              </w:rPr>
              <w:t>FS 4.1</w:t>
            </w:r>
            <w:r w:rsidR="006C36CF">
              <w:rPr>
                <w:sz w:val="18"/>
                <w:szCs w:val="18"/>
              </w:rPr>
              <w:t xml:space="preserve">; zmiany w komunikatach </w:t>
            </w:r>
            <w:r w:rsidR="006C36CF" w:rsidRPr="006C36CF">
              <w:rPr>
                <w:sz w:val="18"/>
                <w:szCs w:val="18"/>
              </w:rPr>
              <w:t>PL815, IE801, IE836, IE839</w:t>
            </w:r>
          </w:p>
        </w:tc>
      </w:tr>
      <w:tr w:rsidR="00B8765C" w:rsidRPr="003B007A" w14:paraId="595CAC4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58B3108" w14:textId="4EA1B000" w:rsidR="00B8765C" w:rsidRDefault="00B8765C" w:rsidP="00DB20D6">
            <w:pPr>
              <w:pStyle w:val="pqiTabBodySmall"/>
            </w:pPr>
            <w:r>
              <w:t>8.06</w:t>
            </w:r>
          </w:p>
        </w:tc>
        <w:tc>
          <w:tcPr>
            <w:tcW w:w="1203" w:type="dxa"/>
            <w:tcBorders>
              <w:top w:val="dotted" w:sz="2" w:space="0" w:color="auto"/>
              <w:left w:val="dotted" w:sz="2" w:space="0" w:color="auto"/>
              <w:bottom w:val="dotted" w:sz="2" w:space="0" w:color="auto"/>
              <w:right w:val="dotted" w:sz="2" w:space="0" w:color="auto"/>
            </w:tcBorders>
          </w:tcPr>
          <w:p w14:paraId="27E4E297" w14:textId="32EBC22D" w:rsidR="00B8765C" w:rsidRDefault="00B8765C" w:rsidP="004304ED">
            <w:pPr>
              <w:pStyle w:val="pqiTabBodySmall"/>
            </w:pPr>
            <w:r>
              <w:t>202</w:t>
            </w:r>
            <w:r w:rsidR="007C2939">
              <w:t>5</w:t>
            </w:r>
            <w:r w:rsidR="00AA7BCF">
              <w:t>-</w:t>
            </w:r>
            <w:r w:rsidR="00CB3110">
              <w:t>01-02</w:t>
            </w:r>
          </w:p>
        </w:tc>
        <w:tc>
          <w:tcPr>
            <w:tcW w:w="2206" w:type="dxa"/>
            <w:tcBorders>
              <w:top w:val="dotted" w:sz="2" w:space="0" w:color="auto"/>
              <w:left w:val="dotted" w:sz="2" w:space="0" w:color="auto"/>
              <w:bottom w:val="dotted" w:sz="2" w:space="0" w:color="auto"/>
              <w:right w:val="dotted" w:sz="2" w:space="0" w:color="auto"/>
            </w:tcBorders>
          </w:tcPr>
          <w:p w14:paraId="12D576CD" w14:textId="0C5B23D2" w:rsidR="00B8765C" w:rsidRDefault="00CB3110"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D70AC26" w14:textId="73442ECD" w:rsidR="00CB3110" w:rsidRPr="00CB3110" w:rsidRDefault="00CB3110" w:rsidP="00CB3110">
            <w:pPr>
              <w:pStyle w:val="pqiTabBody"/>
              <w:rPr>
                <w:sz w:val="18"/>
                <w:szCs w:val="18"/>
              </w:rPr>
            </w:pPr>
            <w:r w:rsidRPr="00CB3110">
              <w:rPr>
                <w:sz w:val="18"/>
                <w:szCs w:val="18"/>
              </w:rPr>
              <w:t>Aktualizacja dokumentu o nowe kody CN: 27101942 i 27101944</w:t>
            </w:r>
            <w:r w:rsidR="007C2939">
              <w:rPr>
                <w:sz w:val="18"/>
                <w:szCs w:val="18"/>
              </w:rPr>
              <w:t xml:space="preserve">; </w:t>
            </w:r>
          </w:p>
          <w:p w14:paraId="6125B6FD" w14:textId="3A36D636" w:rsidR="007C2939" w:rsidRPr="007C2939" w:rsidRDefault="005547EB" w:rsidP="007C2939">
            <w:pPr>
              <w:rPr>
                <w:sz w:val="18"/>
                <w:szCs w:val="18"/>
              </w:rPr>
            </w:pPr>
            <w:r>
              <w:rPr>
                <w:sz w:val="18"/>
                <w:szCs w:val="18"/>
              </w:rPr>
              <w:t>Kod CN</w:t>
            </w:r>
            <w:r w:rsidR="007C2939" w:rsidRPr="007C2939">
              <w:rPr>
                <w:sz w:val="18"/>
                <w:szCs w:val="18"/>
              </w:rPr>
              <w:t>2710194</w:t>
            </w:r>
            <w:r w:rsidR="00343D57">
              <w:rPr>
                <w:sz w:val="18"/>
                <w:szCs w:val="18"/>
              </w:rPr>
              <w:t>3</w:t>
            </w:r>
            <w:r w:rsidR="007C2939" w:rsidRPr="007C2939">
              <w:rPr>
                <w:sz w:val="18"/>
                <w:szCs w:val="18"/>
              </w:rPr>
              <w:t xml:space="preserve"> ważny do 31.12.2024 r.</w:t>
            </w:r>
          </w:p>
          <w:p w14:paraId="223B55F0" w14:textId="3688DC1C" w:rsidR="00B8765C" w:rsidRDefault="00B8765C" w:rsidP="00F40C66">
            <w:pPr>
              <w:rPr>
                <w:sz w:val="18"/>
                <w:szCs w:val="18"/>
              </w:rPr>
            </w:pPr>
          </w:p>
        </w:tc>
      </w:tr>
      <w:tr w:rsidR="004B3ADF" w:rsidRPr="003B007A" w14:paraId="167D2CA1" w14:textId="77777777" w:rsidTr="00ED0A05">
        <w:trPr>
          <w:tblHeader/>
          <w:ins w:id="25" w:author="Wieszczyńska Katarzyna" w:date="2025-03-26T08:54:00Z"/>
        </w:trPr>
        <w:tc>
          <w:tcPr>
            <w:tcW w:w="688" w:type="dxa"/>
            <w:tcBorders>
              <w:top w:val="dotted" w:sz="2" w:space="0" w:color="auto"/>
              <w:left w:val="single" w:sz="6" w:space="0" w:color="auto"/>
              <w:bottom w:val="dotted" w:sz="2" w:space="0" w:color="auto"/>
              <w:right w:val="dotted" w:sz="2" w:space="0" w:color="auto"/>
            </w:tcBorders>
          </w:tcPr>
          <w:p w14:paraId="06B23428" w14:textId="7BA601C6" w:rsidR="004B3ADF" w:rsidRDefault="004B3ADF" w:rsidP="00DB20D6">
            <w:pPr>
              <w:pStyle w:val="pqiTabBodySmall"/>
              <w:rPr>
                <w:ins w:id="26" w:author="Wieszczyńska Katarzyna" w:date="2025-03-26T08:54:00Z" w16du:dateUtc="2025-03-26T07:54:00Z"/>
              </w:rPr>
            </w:pPr>
            <w:ins w:id="27" w:author="Wieszczyńska Katarzyna" w:date="2025-03-26T08:54:00Z" w16du:dateUtc="2025-03-26T07:54:00Z">
              <w:r>
                <w:t>8.07</w:t>
              </w:r>
            </w:ins>
          </w:p>
        </w:tc>
        <w:tc>
          <w:tcPr>
            <w:tcW w:w="1203" w:type="dxa"/>
            <w:tcBorders>
              <w:top w:val="dotted" w:sz="2" w:space="0" w:color="auto"/>
              <w:left w:val="dotted" w:sz="2" w:space="0" w:color="auto"/>
              <w:bottom w:val="dotted" w:sz="2" w:space="0" w:color="auto"/>
              <w:right w:val="dotted" w:sz="2" w:space="0" w:color="auto"/>
            </w:tcBorders>
          </w:tcPr>
          <w:p w14:paraId="7D87855F" w14:textId="63798E00" w:rsidR="004B3ADF" w:rsidRDefault="004B3ADF" w:rsidP="004304ED">
            <w:pPr>
              <w:pStyle w:val="pqiTabBodySmall"/>
              <w:rPr>
                <w:ins w:id="28" w:author="Wieszczyńska Katarzyna" w:date="2025-03-26T08:54:00Z" w16du:dateUtc="2025-03-26T07:54:00Z"/>
              </w:rPr>
            </w:pPr>
            <w:ins w:id="29" w:author="Wieszczyńska Katarzyna" w:date="2025-03-26T08:54:00Z" w16du:dateUtc="2025-03-26T07:54:00Z">
              <w:r>
                <w:t>2025-0</w:t>
              </w:r>
              <w:del w:id="30" w:author="Ptasiński Krystian" w:date="2025-06-17T11:30:00Z" w16du:dateUtc="2025-06-17T09:30:00Z">
                <w:r w:rsidDel="00F75D11">
                  <w:delText>3</w:delText>
                </w:r>
              </w:del>
            </w:ins>
            <w:ins w:id="31" w:author="Ptasiński Krystian" w:date="2025-06-17T11:30:00Z" w16du:dateUtc="2025-06-17T09:30:00Z">
              <w:r w:rsidR="00F75D11">
                <w:t>4</w:t>
              </w:r>
            </w:ins>
            <w:ins w:id="32" w:author="Wieszczyńska Katarzyna" w:date="2025-03-26T08:54:00Z" w16du:dateUtc="2025-03-26T07:54:00Z">
              <w:r w:rsidR="00780DAD">
                <w:t>-</w:t>
              </w:r>
              <w:del w:id="33" w:author="Ptasiński Krystian" w:date="2025-06-17T11:30:00Z" w16du:dateUtc="2025-06-17T09:30:00Z">
                <w:r w:rsidR="00780DAD" w:rsidDel="00F75D11">
                  <w:delText>2</w:delText>
                </w:r>
              </w:del>
            </w:ins>
            <w:ins w:id="34" w:author="Ptasiński Krystian" w:date="2025-06-17T11:30:00Z" w16du:dateUtc="2025-06-17T09:30:00Z">
              <w:r w:rsidR="00F75D11">
                <w:t>1</w:t>
              </w:r>
            </w:ins>
            <w:ins w:id="35" w:author="Wieszczyńska Katarzyna" w:date="2025-03-26T08:54:00Z" w16du:dateUtc="2025-03-26T07:54:00Z">
              <w:r w:rsidR="00780DAD">
                <w:t>6</w:t>
              </w:r>
            </w:ins>
          </w:p>
        </w:tc>
        <w:tc>
          <w:tcPr>
            <w:tcW w:w="2206" w:type="dxa"/>
            <w:tcBorders>
              <w:top w:val="dotted" w:sz="2" w:space="0" w:color="auto"/>
              <w:left w:val="dotted" w:sz="2" w:space="0" w:color="auto"/>
              <w:bottom w:val="dotted" w:sz="2" w:space="0" w:color="auto"/>
              <w:right w:val="dotted" w:sz="2" w:space="0" w:color="auto"/>
            </w:tcBorders>
          </w:tcPr>
          <w:p w14:paraId="5314791C" w14:textId="39AC00B3" w:rsidR="004B3ADF" w:rsidRDefault="00780DAD" w:rsidP="004304ED">
            <w:pPr>
              <w:pStyle w:val="pqiTabBodySmall"/>
              <w:rPr>
                <w:ins w:id="36" w:author="Wieszczyńska Katarzyna" w:date="2025-03-26T08:54:00Z" w16du:dateUtc="2025-03-26T07:54:00Z"/>
              </w:rPr>
            </w:pPr>
            <w:ins w:id="37" w:author="Wieszczyńska Katarzyna" w:date="2025-03-26T08:54:00Z" w16du:dateUtc="2025-03-26T07:54:00Z">
              <w:r>
                <w:t>KW</w:t>
              </w:r>
            </w:ins>
          </w:p>
        </w:tc>
        <w:tc>
          <w:tcPr>
            <w:tcW w:w="5415" w:type="dxa"/>
            <w:tcBorders>
              <w:top w:val="dotted" w:sz="2" w:space="0" w:color="auto"/>
              <w:left w:val="dotted" w:sz="2" w:space="0" w:color="auto"/>
              <w:bottom w:val="dotted" w:sz="2" w:space="0" w:color="auto"/>
              <w:right w:val="single" w:sz="6" w:space="0" w:color="auto"/>
            </w:tcBorders>
          </w:tcPr>
          <w:p w14:paraId="5376FAB7" w14:textId="2B0CD7FB" w:rsidR="004B3ADF" w:rsidRPr="00CB3110" w:rsidRDefault="00EB204E" w:rsidP="00CB3110">
            <w:pPr>
              <w:pStyle w:val="pqiTabBody"/>
              <w:rPr>
                <w:ins w:id="38" w:author="Wieszczyńska Katarzyna" w:date="2025-03-26T08:54:00Z" w16du:dateUtc="2025-03-26T07:54:00Z"/>
                <w:sz w:val="18"/>
                <w:szCs w:val="18"/>
              </w:rPr>
            </w:pPr>
            <w:ins w:id="39" w:author="Wieszczyńska Katarzyna" w:date="2025-04-15T10:51:00Z" w16du:dateUtc="2025-04-15T08:51:00Z">
              <w:r w:rsidRPr="00EB204E">
                <w:rPr>
                  <w:sz w:val="18"/>
                  <w:szCs w:val="18"/>
                </w:rPr>
                <w:t>Modyfikacja dokumentu uwzględniająca zmiany wprowadzone w przepisach i systemie w zakresie: barwienia na niebiesko lub czerwono, nowy produkt T00</w:t>
              </w:r>
            </w:ins>
            <w:ins w:id="40" w:author="Jurkowska Monika" w:date="2025-06-16T15:17:00Z" w16du:dateUtc="2025-06-16T13:17:00Z">
              <w:r w:rsidR="004D698B">
                <w:rPr>
                  <w:sz w:val="18"/>
                  <w:szCs w:val="18"/>
                </w:rPr>
                <w:t>3, T004 i T005</w:t>
              </w:r>
            </w:ins>
            <w:ins w:id="41" w:author="Wieszczyńska Katarzyna" w:date="2025-04-15T10:51:00Z" w16du:dateUtc="2025-04-15T08:51:00Z">
              <w:del w:id="42" w:author="Jurkowska Monika" w:date="2025-06-16T15:17:00Z" w16du:dateUtc="2025-06-16T13:17:00Z">
                <w:r w:rsidRPr="00EB204E" w:rsidDel="004D698B">
                  <w:rPr>
                    <w:sz w:val="18"/>
                    <w:szCs w:val="18"/>
                  </w:rPr>
                  <w:delText>2</w:delText>
                </w:r>
              </w:del>
              <w:r w:rsidRPr="00EB204E">
                <w:rPr>
                  <w:sz w:val="18"/>
                  <w:szCs w:val="18"/>
                </w:rPr>
                <w:t>; wymagania znaków akcyzy dla T300</w:t>
              </w:r>
              <w:r>
                <w:rPr>
                  <w:sz w:val="18"/>
                  <w:szCs w:val="18"/>
                </w:rPr>
                <w:t xml:space="preserve"> </w:t>
              </w:r>
            </w:ins>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p w14:paraId="4ADE9E46" w14:textId="77777777" w:rsidR="00B94D52" w:rsidRDefault="00B94D52" w:rsidP="00AC4377">
      <w:pPr>
        <w:pStyle w:val="pqiHeadNonNum1"/>
        <w:jc w:val="both"/>
        <w:rPr>
          <w:rFonts w:ascii="Times New Roman" w:hAnsi="Times New Roman"/>
        </w:rPr>
      </w:pPr>
    </w:p>
    <w:p w14:paraId="6E05DC15" w14:textId="77777777" w:rsidR="00B94D52" w:rsidRDefault="00B94D52" w:rsidP="00AC4377">
      <w:pPr>
        <w:pStyle w:val="pqiHeadNonNum1"/>
        <w:jc w:val="both"/>
        <w:rPr>
          <w:rFonts w:ascii="Times New Roman" w:hAnsi="Times New Roman"/>
        </w:rPr>
      </w:pPr>
    </w:p>
    <w:p w14:paraId="00663B22" w14:textId="77777777" w:rsidR="00B94D52" w:rsidRDefault="00B94D52" w:rsidP="00AC4377">
      <w:pPr>
        <w:pStyle w:val="pqiHeadNonNum1"/>
        <w:jc w:val="both"/>
        <w:rPr>
          <w:rFonts w:ascii="Times New Roman" w:hAnsi="Times New Roman"/>
        </w:rPr>
      </w:pPr>
    </w:p>
    <w:p w14:paraId="39B3BFC2" w14:textId="77777777" w:rsidR="00B94D52" w:rsidRPr="00B94D52" w:rsidRDefault="00B94D52" w:rsidP="00B94D52">
      <w:pPr>
        <w:pStyle w:val="pqiText"/>
      </w:pPr>
    </w:p>
    <w:p w14:paraId="64A11CCA" w14:textId="77777777" w:rsidR="00B94D52" w:rsidRDefault="00B94D52">
      <w:pPr>
        <w:pStyle w:val="pqiHeadNonNum1"/>
        <w:rPr>
          <w:rFonts w:ascii="Times New Roman" w:hAnsi="Times New Roman"/>
        </w:rPr>
      </w:pPr>
    </w:p>
    <w:p w14:paraId="68C61729" w14:textId="77777777" w:rsidR="00F110CC" w:rsidRDefault="00F110CC">
      <w:pPr>
        <w:spacing w:before="0" w:after="0"/>
        <w:rPr>
          <w:rFonts w:ascii="Times New Roman" w:hAnsi="Times New Roman"/>
          <w:b/>
          <w:sz w:val="32"/>
          <w:szCs w:val="20"/>
        </w:rPr>
      </w:pPr>
      <w:r>
        <w:rPr>
          <w:rFonts w:ascii="Times New Roman" w:hAnsi="Times New Roman"/>
        </w:rPr>
        <w:br w:type="page"/>
      </w:r>
    </w:p>
    <w:p w14:paraId="2AD48F69" w14:textId="6719EDD6" w:rsidR="003C005A" w:rsidRDefault="003C005A">
      <w:pPr>
        <w:pStyle w:val="pqiHeadNonNum1"/>
        <w:rPr>
          <w:rFonts w:ascii="Times New Roman" w:hAnsi="Times New Roman"/>
        </w:rPr>
      </w:pPr>
      <w:r>
        <w:rPr>
          <w:rFonts w:ascii="Times New Roman" w:hAnsi="Times New Roman"/>
        </w:rPr>
        <w:lastRenderedPageBreak/>
        <w:t>Spis treści</w:t>
      </w:r>
    </w:p>
    <w:p w14:paraId="4CC3725E" w14:textId="651A3DED" w:rsidR="005D7ACD"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b w:val="0"/>
        </w:rPr>
        <w:fldChar w:fldCharType="begin"/>
      </w:r>
      <w:r>
        <w:rPr>
          <w:rFonts w:ascii="Times New Roman" w:hAnsi="Times New Roman"/>
        </w:rPr>
        <w:instrText xml:space="preserve"> TOC \o "1-3" \h \z </w:instrText>
      </w:r>
      <w:r>
        <w:rPr>
          <w:rFonts w:ascii="Times New Roman" w:hAnsi="Times New Roman"/>
          <w:b w:val="0"/>
        </w:rPr>
        <w:fldChar w:fldCharType="separate"/>
      </w:r>
      <w:r w:rsidR="005D7ACD">
        <w:rPr>
          <w:noProof/>
        </w:rPr>
        <w:fldChar w:fldCharType="begin"/>
      </w:r>
      <w:r w:rsidR="005D7ACD">
        <w:rPr>
          <w:noProof/>
        </w:rPr>
        <w:instrText>HYPERLINK \l "_Toc186713956"</w:instrText>
      </w:r>
      <w:r w:rsidR="005D7ACD">
        <w:rPr>
          <w:noProof/>
        </w:rPr>
      </w:r>
      <w:r w:rsidR="005D7ACD">
        <w:rPr>
          <w:noProof/>
        </w:rPr>
        <w:fldChar w:fldCharType="separate"/>
      </w:r>
      <w:r w:rsidR="005D7ACD" w:rsidRPr="00137441">
        <w:rPr>
          <w:rStyle w:val="Hipercze"/>
          <w:noProof/>
        </w:rPr>
        <w:t>1.</w:t>
      </w:r>
      <w:r w:rsidR="005D7ACD">
        <w:rPr>
          <w:rFonts w:asciiTheme="minorHAnsi" w:eastAsiaTheme="minorEastAsia" w:hAnsiTheme="minorHAnsi" w:cstheme="minorBidi"/>
          <w:b w:val="0"/>
          <w:bCs w:val="0"/>
          <w:noProof/>
          <w:kern w:val="2"/>
          <w:sz w:val="24"/>
          <w:szCs w:val="24"/>
          <w14:ligatures w14:val="standardContextual"/>
        </w:rPr>
        <w:tab/>
      </w:r>
      <w:r w:rsidR="005D7ACD" w:rsidRPr="00137441">
        <w:rPr>
          <w:rStyle w:val="Hipercze"/>
          <w:noProof/>
        </w:rPr>
        <w:t>Informacje wstępne</w:t>
      </w:r>
      <w:r w:rsidR="005D7ACD">
        <w:rPr>
          <w:noProof/>
          <w:webHidden/>
        </w:rPr>
        <w:tab/>
      </w:r>
      <w:r w:rsidR="005D7ACD">
        <w:rPr>
          <w:noProof/>
          <w:webHidden/>
        </w:rPr>
        <w:fldChar w:fldCharType="begin"/>
      </w:r>
      <w:r w:rsidR="005D7ACD">
        <w:rPr>
          <w:noProof/>
          <w:webHidden/>
        </w:rPr>
        <w:instrText xml:space="preserve"> PAGEREF _Toc186713956 \h </w:instrText>
      </w:r>
      <w:r w:rsidR="005D7ACD">
        <w:rPr>
          <w:noProof/>
          <w:webHidden/>
        </w:rPr>
      </w:r>
      <w:r w:rsidR="005D7ACD">
        <w:rPr>
          <w:noProof/>
          <w:webHidden/>
        </w:rPr>
        <w:fldChar w:fldCharType="separate"/>
      </w:r>
      <w:ins w:id="43" w:author="Ptasiński Krystian" w:date="2025-06-17T10:53:00Z" w16du:dateUtc="2025-06-17T08:53:00Z">
        <w:r w:rsidR="00D6622E">
          <w:rPr>
            <w:noProof/>
            <w:webHidden/>
          </w:rPr>
          <w:t>9</w:t>
        </w:r>
      </w:ins>
      <w:del w:id="44" w:author="Ptasiński Krystian" w:date="2025-06-17T10:53:00Z" w16du:dateUtc="2025-06-17T08:53:00Z">
        <w:r w:rsidR="005D7ACD" w:rsidDel="00D6622E">
          <w:rPr>
            <w:noProof/>
            <w:webHidden/>
          </w:rPr>
          <w:delText>8</w:delText>
        </w:r>
      </w:del>
      <w:r w:rsidR="005D7ACD">
        <w:rPr>
          <w:noProof/>
          <w:webHidden/>
        </w:rPr>
        <w:fldChar w:fldCharType="end"/>
      </w:r>
      <w:r w:rsidR="005D7ACD">
        <w:rPr>
          <w:noProof/>
        </w:rPr>
        <w:fldChar w:fldCharType="end"/>
      </w:r>
    </w:p>
    <w:p w14:paraId="010769A7" w14:textId="5421A26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"_Toc186713957"</w:instrText>
      </w:r>
      <w:r>
        <w:rPr>
          <w:noProof/>
        </w:rPr>
      </w:r>
      <w:r>
        <w:rPr>
          <w:noProof/>
        </w:rPr>
        <w:fldChar w:fldCharType="separate"/>
      </w:r>
      <w:r w:rsidRPr="00137441">
        <w:rPr>
          <w:rStyle w:val="Hipercze"/>
          <w:noProof/>
        </w:rPr>
        <w:t>1.1.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Cel dokumentu</w:t>
      </w:r>
      <w:r>
        <w:rPr>
          <w:noProof/>
          <w:webHidden/>
        </w:rPr>
        <w:tab/>
      </w:r>
      <w:r>
        <w:rPr>
          <w:noProof/>
          <w:webHidden/>
        </w:rPr>
        <w:fldChar w:fldCharType="begin"/>
      </w:r>
      <w:r>
        <w:rPr>
          <w:noProof/>
          <w:webHidden/>
        </w:rPr>
        <w:instrText xml:space="preserve"> PAGEREF _Toc186713957 \h </w:instrText>
      </w:r>
      <w:r>
        <w:rPr>
          <w:noProof/>
          <w:webHidden/>
        </w:rPr>
      </w:r>
      <w:r>
        <w:rPr>
          <w:noProof/>
          <w:webHidden/>
        </w:rPr>
        <w:fldChar w:fldCharType="separate"/>
      </w:r>
      <w:ins w:id="45" w:author="Ptasiński Krystian" w:date="2025-06-17T10:53:00Z" w16du:dateUtc="2025-06-17T08:53:00Z">
        <w:r w:rsidR="00D6622E">
          <w:rPr>
            <w:noProof/>
            <w:webHidden/>
          </w:rPr>
          <w:t>9</w:t>
        </w:r>
      </w:ins>
      <w:del w:id="46" w:author="Ptasiński Krystian" w:date="2025-06-17T10:53:00Z" w16du:dateUtc="2025-06-17T08:53:00Z">
        <w:r w:rsidDel="00D6622E">
          <w:rPr>
            <w:noProof/>
            <w:webHidden/>
          </w:rPr>
          <w:delText>8</w:delText>
        </w:r>
      </w:del>
      <w:r>
        <w:rPr>
          <w:noProof/>
          <w:webHidden/>
        </w:rPr>
        <w:fldChar w:fldCharType="end"/>
      </w:r>
      <w:r>
        <w:rPr>
          <w:noProof/>
        </w:rPr>
        <w:fldChar w:fldCharType="end"/>
      </w:r>
    </w:p>
    <w:p w14:paraId="146CD58E" w14:textId="70CC8058"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"_Toc186713958"</w:instrText>
      </w:r>
      <w:r>
        <w:rPr>
          <w:noProof/>
        </w:rPr>
      </w:r>
      <w:r>
        <w:rPr>
          <w:noProof/>
        </w:rPr>
        <w:fldChar w:fldCharType="separate"/>
      </w:r>
      <w:r w:rsidRPr="00137441">
        <w:rPr>
          <w:rStyle w:val="Hipercze"/>
          <w:noProof/>
        </w:rPr>
        <w:t>1.2.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Przeznaczenie dokumentu</w:t>
      </w:r>
      <w:r>
        <w:rPr>
          <w:noProof/>
          <w:webHidden/>
        </w:rPr>
        <w:tab/>
      </w:r>
      <w:r>
        <w:rPr>
          <w:noProof/>
          <w:webHidden/>
        </w:rPr>
        <w:fldChar w:fldCharType="begin"/>
      </w:r>
      <w:r>
        <w:rPr>
          <w:noProof/>
          <w:webHidden/>
        </w:rPr>
        <w:instrText xml:space="preserve"> PAGEREF _Toc186713958 \h </w:instrText>
      </w:r>
      <w:r>
        <w:rPr>
          <w:noProof/>
          <w:webHidden/>
        </w:rPr>
      </w:r>
      <w:r>
        <w:rPr>
          <w:noProof/>
          <w:webHidden/>
        </w:rPr>
        <w:fldChar w:fldCharType="separate"/>
      </w:r>
      <w:ins w:id="47" w:author="Ptasiński Krystian" w:date="2025-06-17T10:53:00Z" w16du:dateUtc="2025-06-17T08:53:00Z">
        <w:r w:rsidR="00D6622E">
          <w:rPr>
            <w:noProof/>
            <w:webHidden/>
          </w:rPr>
          <w:t>9</w:t>
        </w:r>
      </w:ins>
      <w:del w:id="48" w:author="Ptasiński Krystian" w:date="2025-06-17T10:53:00Z" w16du:dateUtc="2025-06-17T08:53:00Z">
        <w:r w:rsidDel="00D6622E">
          <w:rPr>
            <w:noProof/>
            <w:webHidden/>
          </w:rPr>
          <w:delText>8</w:delText>
        </w:r>
      </w:del>
      <w:r>
        <w:rPr>
          <w:noProof/>
          <w:webHidden/>
        </w:rPr>
        <w:fldChar w:fldCharType="end"/>
      </w:r>
      <w:r>
        <w:rPr>
          <w:noProof/>
        </w:rPr>
        <w:fldChar w:fldCharType="end"/>
      </w:r>
    </w:p>
    <w:p w14:paraId="2E4970AB" w14:textId="3BF27AF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"_Toc186713959"</w:instrText>
      </w:r>
      <w:r>
        <w:rPr>
          <w:noProof/>
        </w:rPr>
      </w:r>
      <w:r>
        <w:rPr>
          <w:noProof/>
        </w:rPr>
        <w:fldChar w:fldCharType="separate"/>
      </w:r>
      <w:r w:rsidRPr="00137441">
        <w:rPr>
          <w:rStyle w:val="Hipercze"/>
          <w:noProof/>
        </w:rPr>
        <w:t>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Definicje</w:t>
      </w:r>
      <w:r>
        <w:rPr>
          <w:noProof/>
          <w:webHidden/>
        </w:rPr>
        <w:tab/>
      </w:r>
      <w:r>
        <w:rPr>
          <w:noProof/>
          <w:webHidden/>
        </w:rPr>
        <w:fldChar w:fldCharType="begin"/>
      </w:r>
      <w:r>
        <w:rPr>
          <w:noProof/>
          <w:webHidden/>
        </w:rPr>
        <w:instrText xml:space="preserve"> PAGEREF _Toc186713959 \h </w:instrText>
      </w:r>
      <w:r>
        <w:rPr>
          <w:noProof/>
          <w:webHidden/>
        </w:rPr>
      </w:r>
      <w:r>
        <w:rPr>
          <w:noProof/>
          <w:webHidden/>
        </w:rPr>
        <w:fldChar w:fldCharType="separate"/>
      </w:r>
      <w:ins w:id="49" w:author="Ptasiński Krystian" w:date="2025-06-17T10:53:00Z" w16du:dateUtc="2025-06-17T08:53:00Z">
        <w:r w:rsidR="00D6622E">
          <w:rPr>
            <w:noProof/>
            <w:webHidden/>
          </w:rPr>
          <w:t>9</w:t>
        </w:r>
      </w:ins>
      <w:del w:id="50" w:author="Ptasiński Krystian" w:date="2025-06-17T10:53:00Z" w16du:dateUtc="2025-06-17T08:53:00Z">
        <w:r w:rsidDel="00D6622E">
          <w:rPr>
            <w:noProof/>
            <w:webHidden/>
          </w:rPr>
          <w:delText>8</w:delText>
        </w:r>
      </w:del>
      <w:r>
        <w:rPr>
          <w:noProof/>
          <w:webHidden/>
        </w:rPr>
        <w:fldChar w:fldCharType="end"/>
      </w:r>
      <w:r>
        <w:rPr>
          <w:noProof/>
        </w:rPr>
        <w:fldChar w:fldCharType="end"/>
      </w:r>
    </w:p>
    <w:p w14:paraId="52742B6C" w14:textId="0005887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"_Toc186713960"</w:instrText>
      </w:r>
      <w:r>
        <w:rPr>
          <w:noProof/>
        </w:rPr>
      </w:r>
      <w:r>
        <w:rPr>
          <w:noProof/>
        </w:rPr>
        <w:fldChar w:fldCharType="separate"/>
      </w:r>
      <w:r w:rsidRPr="00137441">
        <w:rPr>
          <w:rStyle w:val="Hipercze"/>
          <w:noProof/>
        </w:rPr>
        <w:t>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Dokumenty referencyjne</w:t>
      </w:r>
      <w:r>
        <w:rPr>
          <w:noProof/>
          <w:webHidden/>
        </w:rPr>
        <w:tab/>
      </w:r>
      <w:r>
        <w:rPr>
          <w:noProof/>
          <w:webHidden/>
        </w:rPr>
        <w:fldChar w:fldCharType="begin"/>
      </w:r>
      <w:r>
        <w:rPr>
          <w:noProof/>
          <w:webHidden/>
        </w:rPr>
        <w:instrText xml:space="preserve"> PAGEREF _Toc186713960 \h </w:instrText>
      </w:r>
      <w:r>
        <w:rPr>
          <w:noProof/>
          <w:webHidden/>
        </w:rPr>
      </w:r>
      <w:r>
        <w:rPr>
          <w:noProof/>
          <w:webHidden/>
        </w:rPr>
        <w:fldChar w:fldCharType="separate"/>
      </w:r>
      <w:ins w:id="51" w:author="Ptasiński Krystian" w:date="2025-06-17T10:53:00Z" w16du:dateUtc="2025-06-17T08:53:00Z">
        <w:r w:rsidR="00D6622E">
          <w:rPr>
            <w:noProof/>
            <w:webHidden/>
          </w:rPr>
          <w:t>10</w:t>
        </w:r>
      </w:ins>
      <w:del w:id="52" w:author="Ptasiński Krystian" w:date="2025-06-17T10:53:00Z" w16du:dateUtc="2025-06-17T08:53:00Z">
        <w:r w:rsidDel="00D6622E">
          <w:rPr>
            <w:noProof/>
            <w:webHidden/>
          </w:rPr>
          <w:delText>9</w:delText>
        </w:r>
      </w:del>
      <w:r>
        <w:rPr>
          <w:noProof/>
          <w:webHidden/>
        </w:rPr>
        <w:fldChar w:fldCharType="end"/>
      </w:r>
      <w:r>
        <w:rPr>
          <w:noProof/>
        </w:rPr>
        <w:fldChar w:fldCharType="end"/>
      </w:r>
    </w:p>
    <w:p w14:paraId="4DB2A184" w14:textId="6BC1150D" w:rsidR="005D7ACD" w:rsidRDefault="005D7ACD">
      <w:pPr>
        <w:pStyle w:val="Spistreci3"/>
        <w:rPr>
          <w:rFonts w:asciiTheme="minorHAnsi" w:eastAsiaTheme="minorEastAsia" w:hAnsiTheme="minorHAnsi" w:cstheme="minorBidi"/>
          <w:i w:val="0"/>
          <w:kern w:val="2"/>
          <w:sz w:val="24"/>
          <w:szCs w:val="24"/>
          <w14:ligatures w14:val="standardContextual"/>
        </w:rPr>
      </w:pPr>
      <w:r>
        <w:fldChar w:fldCharType="begin"/>
      </w:r>
      <w:r>
        <w:instrText>HYPERLINK \l "_Toc186713961"</w:instrText>
      </w:r>
      <w:r>
        <w:fldChar w:fldCharType="separate"/>
      </w:r>
      <w:r w:rsidRPr="00137441">
        <w:rPr>
          <w:rStyle w:val="Hipercze"/>
        </w:rPr>
        <w:t>1.4.1.</w:t>
      </w:r>
      <w:r>
        <w:rPr>
          <w:rFonts w:asciiTheme="minorHAnsi" w:eastAsiaTheme="minorEastAsia" w:hAnsiTheme="minorHAnsi" w:cstheme="minorBidi"/>
          <w:i w:val="0"/>
          <w:kern w:val="2"/>
          <w:sz w:val="24"/>
          <w:szCs w:val="24"/>
          <w14:ligatures w14:val="standardContextual"/>
        </w:rPr>
        <w:tab/>
      </w:r>
      <w:r w:rsidRPr="00137441">
        <w:rPr>
          <w:rStyle w:val="Hipercze"/>
        </w:rPr>
        <w:t>Dokumenty pomocnicze</w:t>
      </w:r>
      <w:r>
        <w:rPr>
          <w:webHidden/>
        </w:rPr>
        <w:tab/>
      </w:r>
      <w:r>
        <w:rPr>
          <w:webHidden/>
        </w:rPr>
        <w:fldChar w:fldCharType="begin"/>
      </w:r>
      <w:r>
        <w:rPr>
          <w:webHidden/>
        </w:rPr>
        <w:instrText xml:space="preserve"> PAGEREF _Toc186713961 \h </w:instrText>
      </w:r>
      <w:r>
        <w:rPr>
          <w:webHidden/>
        </w:rPr>
      </w:r>
      <w:r>
        <w:rPr>
          <w:webHidden/>
        </w:rPr>
        <w:fldChar w:fldCharType="separate"/>
      </w:r>
      <w:ins w:id="53" w:author="Ptasiński Krystian" w:date="2025-06-17T10:53:00Z" w16du:dateUtc="2025-06-17T08:53:00Z">
        <w:r w:rsidR="00D6622E">
          <w:rPr>
            <w:webHidden/>
          </w:rPr>
          <w:t>10</w:t>
        </w:r>
      </w:ins>
      <w:del w:id="54" w:author="Ptasiński Krystian" w:date="2025-06-17T10:53:00Z" w16du:dateUtc="2025-06-17T08:53:00Z">
        <w:r w:rsidDel="00D6622E">
          <w:rPr>
            <w:webHidden/>
          </w:rPr>
          <w:delText>9</w:delText>
        </w:r>
      </w:del>
      <w:r>
        <w:rPr>
          <w:webHidden/>
        </w:rPr>
        <w:fldChar w:fldCharType="end"/>
      </w:r>
      <w:r>
        <w:fldChar w:fldCharType="end"/>
      </w:r>
    </w:p>
    <w:p w14:paraId="58EB2DDA" w14:textId="4BD357A3"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"_Toc186713962"</w:instrText>
      </w:r>
      <w:r>
        <w:rPr>
          <w:noProof/>
        </w:rPr>
      </w:r>
      <w:r>
        <w:rPr>
          <w:noProof/>
        </w:rPr>
        <w:fldChar w:fldCharType="separate"/>
      </w:r>
      <w:r w:rsidRPr="00137441">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Opis komunikacji</w:t>
      </w:r>
      <w:r>
        <w:rPr>
          <w:noProof/>
          <w:webHidden/>
        </w:rPr>
        <w:tab/>
      </w:r>
      <w:r>
        <w:rPr>
          <w:noProof/>
          <w:webHidden/>
        </w:rPr>
        <w:fldChar w:fldCharType="begin"/>
      </w:r>
      <w:r>
        <w:rPr>
          <w:noProof/>
          <w:webHidden/>
        </w:rPr>
        <w:instrText xml:space="preserve"> PAGEREF _Toc186713962 \h </w:instrText>
      </w:r>
      <w:r>
        <w:rPr>
          <w:noProof/>
          <w:webHidden/>
        </w:rPr>
      </w:r>
      <w:r>
        <w:rPr>
          <w:noProof/>
          <w:webHidden/>
        </w:rPr>
        <w:fldChar w:fldCharType="separate"/>
      </w:r>
      <w:ins w:id="55" w:author="Ptasiński Krystian" w:date="2025-06-17T10:53:00Z" w16du:dateUtc="2025-06-17T08:53:00Z">
        <w:r w:rsidR="00D6622E">
          <w:rPr>
            <w:noProof/>
            <w:webHidden/>
          </w:rPr>
          <w:t>11</w:t>
        </w:r>
      </w:ins>
      <w:del w:id="56" w:author="Ptasiński Krystian" w:date="2025-06-17T10:53:00Z" w16du:dateUtc="2025-06-17T08:53:00Z">
        <w:r w:rsidDel="00D6622E">
          <w:rPr>
            <w:noProof/>
            <w:webHidden/>
          </w:rPr>
          <w:delText>10</w:delText>
        </w:r>
      </w:del>
      <w:r>
        <w:rPr>
          <w:noProof/>
          <w:webHidden/>
        </w:rPr>
        <w:fldChar w:fldCharType="end"/>
      </w:r>
      <w:r>
        <w:rPr>
          <w:noProof/>
        </w:rPr>
        <w:fldChar w:fldCharType="end"/>
      </w:r>
    </w:p>
    <w:p w14:paraId="514AE96C" w14:textId="70341EAE"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"_Toc186713963"</w:instrText>
      </w:r>
      <w:r>
        <w:rPr>
          <w:noProof/>
        </w:rPr>
      </w:r>
      <w:r>
        <w:rPr>
          <w:noProof/>
        </w:rPr>
        <w:fldChar w:fldCharType="separate"/>
      </w:r>
      <w:r w:rsidRPr="00137441">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Specyfikacja komunikatów</w:t>
      </w:r>
      <w:r>
        <w:rPr>
          <w:noProof/>
          <w:webHidden/>
        </w:rPr>
        <w:tab/>
      </w:r>
      <w:r>
        <w:rPr>
          <w:noProof/>
          <w:webHidden/>
        </w:rPr>
        <w:fldChar w:fldCharType="begin"/>
      </w:r>
      <w:r>
        <w:rPr>
          <w:noProof/>
          <w:webHidden/>
        </w:rPr>
        <w:instrText xml:space="preserve"> PAGEREF _Toc186713963 \h </w:instrText>
      </w:r>
      <w:r>
        <w:rPr>
          <w:noProof/>
          <w:webHidden/>
        </w:rPr>
      </w:r>
      <w:r>
        <w:rPr>
          <w:noProof/>
          <w:webHidden/>
        </w:rPr>
        <w:fldChar w:fldCharType="separate"/>
      </w:r>
      <w:ins w:id="57" w:author="Ptasiński Krystian" w:date="2025-06-17T10:53:00Z" w16du:dateUtc="2025-06-17T08:53:00Z">
        <w:r w:rsidR="00D6622E">
          <w:rPr>
            <w:noProof/>
            <w:webHidden/>
          </w:rPr>
          <w:t>12</w:t>
        </w:r>
      </w:ins>
      <w:del w:id="58" w:author="Ptasiński Krystian" w:date="2025-06-17T10:53:00Z" w16du:dateUtc="2025-06-17T08:53:00Z">
        <w:r w:rsidDel="00D6622E">
          <w:rPr>
            <w:noProof/>
            <w:webHidden/>
          </w:rPr>
          <w:delText>11</w:delText>
        </w:r>
      </w:del>
      <w:r>
        <w:rPr>
          <w:noProof/>
          <w:webHidden/>
        </w:rPr>
        <w:fldChar w:fldCharType="end"/>
      </w:r>
      <w:r>
        <w:rPr>
          <w:noProof/>
        </w:rPr>
        <w:fldChar w:fldCharType="end"/>
      </w:r>
    </w:p>
    <w:p w14:paraId="41E9BD49" w14:textId="39BBC1D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"_Toc186713964"</w:instrText>
      </w:r>
      <w:r>
        <w:rPr>
          <w:noProof/>
        </w:rPr>
      </w:r>
      <w:r>
        <w:rPr>
          <w:noProof/>
        </w:rPr>
        <w:fldChar w:fldCharType="separate"/>
      </w:r>
      <w:r w:rsidRPr="00137441">
        <w:rPr>
          <w:rStyle w:val="Hipercze"/>
          <w:noProof/>
        </w:rPr>
        <w:t>3.1.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Opis kolumn</w:t>
      </w:r>
      <w:r>
        <w:rPr>
          <w:noProof/>
          <w:webHidden/>
        </w:rPr>
        <w:tab/>
      </w:r>
      <w:r>
        <w:rPr>
          <w:noProof/>
          <w:webHidden/>
        </w:rPr>
        <w:fldChar w:fldCharType="begin"/>
      </w:r>
      <w:r>
        <w:rPr>
          <w:noProof/>
          <w:webHidden/>
        </w:rPr>
        <w:instrText xml:space="preserve"> PAGEREF _Toc186713964 \h </w:instrText>
      </w:r>
      <w:r>
        <w:rPr>
          <w:noProof/>
          <w:webHidden/>
        </w:rPr>
      </w:r>
      <w:r>
        <w:rPr>
          <w:noProof/>
          <w:webHidden/>
        </w:rPr>
        <w:fldChar w:fldCharType="separate"/>
      </w:r>
      <w:ins w:id="59" w:author="Ptasiński Krystian" w:date="2025-06-17T10:53:00Z" w16du:dateUtc="2025-06-17T08:53:00Z">
        <w:r w:rsidR="00D6622E">
          <w:rPr>
            <w:noProof/>
            <w:webHidden/>
          </w:rPr>
          <w:t>12</w:t>
        </w:r>
      </w:ins>
      <w:del w:id="60" w:author="Ptasiński Krystian" w:date="2025-06-17T10:53:00Z" w16du:dateUtc="2025-06-17T08:53:00Z">
        <w:r w:rsidDel="00D6622E">
          <w:rPr>
            <w:noProof/>
            <w:webHidden/>
          </w:rPr>
          <w:delText>11</w:delText>
        </w:r>
      </w:del>
      <w:r>
        <w:rPr>
          <w:noProof/>
          <w:webHidden/>
        </w:rPr>
        <w:fldChar w:fldCharType="end"/>
      </w:r>
      <w:r>
        <w:rPr>
          <w:noProof/>
        </w:rPr>
        <w:fldChar w:fldCharType="end"/>
      </w:r>
    </w:p>
    <w:p w14:paraId="3F0F6652" w14:textId="26AA40A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"_Toc186713965"</w:instrText>
      </w:r>
      <w:r>
        <w:rPr>
          <w:noProof/>
        </w:rPr>
      </w:r>
      <w:r>
        <w:rPr>
          <w:noProof/>
        </w:rPr>
        <w:fldChar w:fldCharType="separate"/>
      </w:r>
      <w:r w:rsidRPr="00137441">
        <w:rPr>
          <w:rStyle w:val="Hipercze"/>
          <w:noProof/>
        </w:rPr>
        <w:t>3.2.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kod urzędu celnego</w:t>
      </w:r>
      <w:r>
        <w:rPr>
          <w:noProof/>
          <w:webHidden/>
        </w:rPr>
        <w:tab/>
      </w:r>
      <w:r>
        <w:rPr>
          <w:noProof/>
          <w:webHidden/>
        </w:rPr>
        <w:fldChar w:fldCharType="begin"/>
      </w:r>
      <w:r>
        <w:rPr>
          <w:noProof/>
          <w:webHidden/>
        </w:rPr>
        <w:instrText xml:space="preserve"> PAGEREF _Toc186713965 \h </w:instrText>
      </w:r>
      <w:r>
        <w:rPr>
          <w:noProof/>
          <w:webHidden/>
        </w:rPr>
      </w:r>
      <w:r>
        <w:rPr>
          <w:noProof/>
          <w:webHidden/>
        </w:rPr>
        <w:fldChar w:fldCharType="separate"/>
      </w:r>
      <w:ins w:id="61" w:author="Ptasiński Krystian" w:date="2025-06-17T10:53:00Z" w16du:dateUtc="2025-06-17T08:53:00Z">
        <w:r w:rsidR="00D6622E">
          <w:rPr>
            <w:noProof/>
            <w:webHidden/>
          </w:rPr>
          <w:t>14</w:t>
        </w:r>
      </w:ins>
      <w:del w:id="62" w:author="Ptasiński Krystian" w:date="2025-06-17T10:53:00Z" w16du:dateUtc="2025-06-17T08:53:00Z">
        <w:r w:rsidDel="00D6622E">
          <w:rPr>
            <w:noProof/>
            <w:webHidden/>
          </w:rPr>
          <w:delText>13</w:delText>
        </w:r>
      </w:del>
      <w:r>
        <w:rPr>
          <w:noProof/>
          <w:webHidden/>
        </w:rPr>
        <w:fldChar w:fldCharType="end"/>
      </w:r>
      <w:r>
        <w:rPr>
          <w:noProof/>
        </w:rPr>
        <w:fldChar w:fldCharType="end"/>
      </w:r>
    </w:p>
    <w:p w14:paraId="4CD53899" w14:textId="7D7F8B3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"_Toc186713966"</w:instrText>
      </w:r>
      <w:r>
        <w:rPr>
          <w:noProof/>
        </w:rPr>
      </w:r>
      <w:r>
        <w:rPr>
          <w:noProof/>
        </w:rPr>
        <w:fldChar w:fldCharType="separate"/>
      </w:r>
      <w:r w:rsidRPr="00137441">
        <w:rPr>
          <w:rStyle w:val="Hipercze"/>
          <w:noProof/>
        </w:rPr>
        <w:t>3.3.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akcyzowego podmiotu</w:t>
      </w:r>
      <w:r>
        <w:rPr>
          <w:noProof/>
          <w:webHidden/>
        </w:rPr>
        <w:tab/>
      </w:r>
      <w:r>
        <w:rPr>
          <w:noProof/>
          <w:webHidden/>
        </w:rPr>
        <w:fldChar w:fldCharType="begin"/>
      </w:r>
      <w:r>
        <w:rPr>
          <w:noProof/>
          <w:webHidden/>
        </w:rPr>
        <w:instrText xml:space="preserve"> PAGEREF _Toc186713966 \h </w:instrText>
      </w:r>
      <w:r>
        <w:rPr>
          <w:noProof/>
          <w:webHidden/>
        </w:rPr>
      </w:r>
      <w:r>
        <w:rPr>
          <w:noProof/>
          <w:webHidden/>
        </w:rPr>
        <w:fldChar w:fldCharType="separate"/>
      </w:r>
      <w:ins w:id="63" w:author="Ptasiński Krystian" w:date="2025-06-17T10:53:00Z" w16du:dateUtc="2025-06-17T08:53:00Z">
        <w:r w:rsidR="00D6622E">
          <w:rPr>
            <w:noProof/>
            <w:webHidden/>
          </w:rPr>
          <w:t>14</w:t>
        </w:r>
      </w:ins>
      <w:del w:id="64" w:author="Ptasiński Krystian" w:date="2025-06-17T10:53:00Z" w16du:dateUtc="2025-06-17T08:53:00Z">
        <w:r w:rsidDel="00D6622E">
          <w:rPr>
            <w:noProof/>
            <w:webHidden/>
          </w:rPr>
          <w:delText>13</w:delText>
        </w:r>
      </w:del>
      <w:r>
        <w:rPr>
          <w:noProof/>
          <w:webHidden/>
        </w:rPr>
        <w:fldChar w:fldCharType="end"/>
      </w:r>
      <w:r>
        <w:rPr>
          <w:noProof/>
        </w:rPr>
        <w:fldChar w:fldCharType="end"/>
      </w:r>
    </w:p>
    <w:p w14:paraId="2AE91322" w14:textId="00864F3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"_Toc186713967"</w:instrText>
      </w:r>
      <w:r>
        <w:rPr>
          <w:noProof/>
        </w:rPr>
      </w:r>
      <w:r>
        <w:rPr>
          <w:noProof/>
        </w:rPr>
        <w:fldChar w:fldCharType="separate"/>
      </w:r>
      <w:r w:rsidRPr="00137441">
        <w:rPr>
          <w:rStyle w:val="Hipercze"/>
          <w:noProof/>
        </w:rPr>
        <w:t>3.4.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LRN</w:t>
      </w:r>
      <w:r>
        <w:rPr>
          <w:noProof/>
          <w:webHidden/>
        </w:rPr>
        <w:tab/>
      </w:r>
      <w:r>
        <w:rPr>
          <w:noProof/>
          <w:webHidden/>
        </w:rPr>
        <w:fldChar w:fldCharType="begin"/>
      </w:r>
      <w:r>
        <w:rPr>
          <w:noProof/>
          <w:webHidden/>
        </w:rPr>
        <w:instrText xml:space="preserve"> PAGEREF _Toc186713967 \h </w:instrText>
      </w:r>
      <w:r>
        <w:rPr>
          <w:noProof/>
          <w:webHidden/>
        </w:rPr>
      </w:r>
      <w:r>
        <w:rPr>
          <w:noProof/>
          <w:webHidden/>
        </w:rPr>
        <w:fldChar w:fldCharType="separate"/>
      </w:r>
      <w:ins w:id="65" w:author="Ptasiński Krystian" w:date="2025-06-17T10:53:00Z" w16du:dateUtc="2025-06-17T08:53:00Z">
        <w:r w:rsidR="00D6622E">
          <w:rPr>
            <w:noProof/>
            <w:webHidden/>
          </w:rPr>
          <w:t>15</w:t>
        </w:r>
      </w:ins>
      <w:del w:id="66" w:author="Ptasiński Krystian" w:date="2025-06-17T10:53:00Z" w16du:dateUtc="2025-06-17T08:53:00Z">
        <w:r w:rsidDel="00D6622E">
          <w:rPr>
            <w:noProof/>
            <w:webHidden/>
          </w:rPr>
          <w:delText>14</w:delText>
        </w:r>
      </w:del>
      <w:r>
        <w:rPr>
          <w:noProof/>
          <w:webHidden/>
        </w:rPr>
        <w:fldChar w:fldCharType="end"/>
      </w:r>
      <w:r>
        <w:rPr>
          <w:noProof/>
        </w:rPr>
        <w:fldChar w:fldCharType="end"/>
      </w:r>
    </w:p>
    <w:p w14:paraId="4A8FD91E" w14:textId="7911554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"_Toc186713968"</w:instrText>
      </w:r>
      <w:r>
        <w:rPr>
          <w:noProof/>
        </w:rPr>
      </w:r>
      <w:r>
        <w:rPr>
          <w:noProof/>
        </w:rPr>
        <w:fldChar w:fldCharType="separate"/>
      </w:r>
      <w:r w:rsidRPr="00137441">
        <w:rPr>
          <w:rStyle w:val="Hipercze"/>
          <w:noProof/>
        </w:rPr>
        <w:t>3.5.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ARC</w:t>
      </w:r>
      <w:r>
        <w:rPr>
          <w:noProof/>
          <w:webHidden/>
        </w:rPr>
        <w:tab/>
      </w:r>
      <w:r>
        <w:rPr>
          <w:noProof/>
          <w:webHidden/>
        </w:rPr>
        <w:fldChar w:fldCharType="begin"/>
      </w:r>
      <w:r>
        <w:rPr>
          <w:noProof/>
          <w:webHidden/>
        </w:rPr>
        <w:instrText xml:space="preserve"> PAGEREF _Toc186713968 \h </w:instrText>
      </w:r>
      <w:r>
        <w:rPr>
          <w:noProof/>
          <w:webHidden/>
        </w:rPr>
      </w:r>
      <w:r>
        <w:rPr>
          <w:noProof/>
          <w:webHidden/>
        </w:rPr>
        <w:fldChar w:fldCharType="separate"/>
      </w:r>
      <w:ins w:id="67" w:author="Ptasiński Krystian" w:date="2025-06-17T10:53:00Z" w16du:dateUtc="2025-06-17T08:53:00Z">
        <w:r w:rsidR="00D6622E">
          <w:rPr>
            <w:noProof/>
            <w:webHidden/>
          </w:rPr>
          <w:t>15</w:t>
        </w:r>
      </w:ins>
      <w:del w:id="68" w:author="Ptasiński Krystian" w:date="2025-06-17T10:53:00Z" w16du:dateUtc="2025-06-17T08:53:00Z">
        <w:r w:rsidDel="00D6622E">
          <w:rPr>
            <w:noProof/>
            <w:webHidden/>
          </w:rPr>
          <w:delText>14</w:delText>
        </w:r>
      </w:del>
      <w:r>
        <w:rPr>
          <w:noProof/>
          <w:webHidden/>
        </w:rPr>
        <w:fldChar w:fldCharType="end"/>
      </w:r>
      <w:r>
        <w:rPr>
          <w:noProof/>
        </w:rPr>
        <w:fldChar w:fldCharType="end"/>
      </w:r>
    </w:p>
    <w:p w14:paraId="0B891E9B" w14:textId="2058488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"_Toc186713969"</w:instrText>
      </w:r>
      <w:r>
        <w:rPr>
          <w:noProof/>
        </w:rPr>
      </w:r>
      <w:r>
        <w:rPr>
          <w:noProof/>
        </w:rPr>
        <w:fldChar w:fldCharType="separate"/>
      </w:r>
      <w:r w:rsidRPr="00137441">
        <w:rPr>
          <w:rStyle w:val="Hipercze"/>
          <w:noProof/>
        </w:rPr>
        <w:t>3.6.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GRN</w:t>
      </w:r>
      <w:r>
        <w:rPr>
          <w:noProof/>
          <w:webHidden/>
        </w:rPr>
        <w:tab/>
      </w:r>
      <w:r>
        <w:rPr>
          <w:noProof/>
          <w:webHidden/>
        </w:rPr>
        <w:fldChar w:fldCharType="begin"/>
      </w:r>
      <w:r>
        <w:rPr>
          <w:noProof/>
          <w:webHidden/>
        </w:rPr>
        <w:instrText xml:space="preserve"> PAGEREF _Toc186713969 \h </w:instrText>
      </w:r>
      <w:r>
        <w:rPr>
          <w:noProof/>
          <w:webHidden/>
        </w:rPr>
      </w:r>
      <w:r>
        <w:rPr>
          <w:noProof/>
          <w:webHidden/>
        </w:rPr>
        <w:fldChar w:fldCharType="separate"/>
      </w:r>
      <w:ins w:id="69" w:author="Ptasiński Krystian" w:date="2025-06-17T10:53:00Z" w16du:dateUtc="2025-06-17T08:53:00Z">
        <w:r w:rsidR="00D6622E">
          <w:rPr>
            <w:noProof/>
            <w:webHidden/>
          </w:rPr>
          <w:t>16</w:t>
        </w:r>
      </w:ins>
      <w:del w:id="70" w:author="Ptasiński Krystian" w:date="2025-06-17T10:53:00Z" w16du:dateUtc="2025-06-17T08:53:00Z">
        <w:r w:rsidDel="00D6622E">
          <w:rPr>
            <w:noProof/>
            <w:webHidden/>
          </w:rPr>
          <w:delText>15</w:delText>
        </w:r>
      </w:del>
      <w:r>
        <w:rPr>
          <w:noProof/>
          <w:webHidden/>
        </w:rPr>
        <w:fldChar w:fldCharType="end"/>
      </w:r>
      <w:r>
        <w:rPr>
          <w:noProof/>
        </w:rPr>
        <w:fldChar w:fldCharType="end"/>
      </w:r>
    </w:p>
    <w:p w14:paraId="2667D775" w14:textId="046B2ED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"_Toc186713970"</w:instrText>
      </w:r>
      <w:r>
        <w:rPr>
          <w:noProof/>
        </w:rPr>
      </w:r>
      <w:r>
        <w:rPr>
          <w:noProof/>
        </w:rPr>
        <w:fldChar w:fldCharType="separate"/>
      </w:r>
      <w:r w:rsidRPr="00137441">
        <w:rPr>
          <w:rStyle w:val="Hipercze"/>
          <w:noProof/>
        </w:rPr>
        <w:t>3.7.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_Toc186713970 \h </w:instrText>
      </w:r>
      <w:r>
        <w:rPr>
          <w:noProof/>
          <w:webHidden/>
        </w:rPr>
      </w:r>
      <w:r>
        <w:rPr>
          <w:noProof/>
          <w:webHidden/>
        </w:rPr>
        <w:fldChar w:fldCharType="separate"/>
      </w:r>
      <w:ins w:id="71" w:author="Ptasiński Krystian" w:date="2025-06-17T10:53:00Z" w16du:dateUtc="2025-06-17T08:53:00Z">
        <w:r w:rsidR="00D6622E">
          <w:rPr>
            <w:noProof/>
            <w:webHidden/>
          </w:rPr>
          <w:t>17</w:t>
        </w:r>
      </w:ins>
      <w:del w:id="72" w:author="Ptasiński Krystian" w:date="2025-06-17T10:53:00Z" w16du:dateUtc="2025-06-17T08:53:00Z">
        <w:r w:rsidDel="00D6622E">
          <w:rPr>
            <w:noProof/>
            <w:webHidden/>
          </w:rPr>
          <w:delText>16</w:delText>
        </w:r>
      </w:del>
      <w:r>
        <w:rPr>
          <w:noProof/>
          <w:webHidden/>
        </w:rPr>
        <w:fldChar w:fldCharType="end"/>
      </w:r>
      <w:r>
        <w:rPr>
          <w:noProof/>
        </w:rPr>
        <w:fldChar w:fldCharType="end"/>
      </w:r>
    </w:p>
    <w:p w14:paraId="78C1715A" w14:textId="2FF5B1E0"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"_Toc186713971"</w:instrText>
      </w:r>
      <w:r>
        <w:rPr>
          <w:noProof/>
        </w:rPr>
      </w:r>
      <w:r>
        <w:rPr>
          <w:noProof/>
        </w:rPr>
        <w:fldChar w:fldCharType="separate"/>
      </w:r>
      <w:r w:rsidRPr="00137441">
        <w:rPr>
          <w:rStyle w:val="Hipercze"/>
          <w:noProof/>
        </w:rPr>
        <w:t>3.8.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_Toc186713971 \h </w:instrText>
      </w:r>
      <w:r>
        <w:rPr>
          <w:noProof/>
          <w:webHidden/>
        </w:rPr>
      </w:r>
      <w:r>
        <w:rPr>
          <w:noProof/>
          <w:webHidden/>
        </w:rPr>
        <w:fldChar w:fldCharType="separate"/>
      </w:r>
      <w:ins w:id="73" w:author="Ptasiński Krystian" w:date="2025-06-17T10:53:00Z" w16du:dateUtc="2025-06-17T08:53:00Z">
        <w:r w:rsidR="00D6622E">
          <w:rPr>
            <w:noProof/>
            <w:webHidden/>
          </w:rPr>
          <w:t>21</w:t>
        </w:r>
      </w:ins>
      <w:del w:id="74" w:author="Ptasiński Krystian" w:date="2025-06-17T10:53:00Z" w16du:dateUtc="2025-06-17T08:53:00Z">
        <w:r w:rsidDel="00D6622E">
          <w:rPr>
            <w:noProof/>
            <w:webHidden/>
          </w:rPr>
          <w:delText>20</w:delText>
        </w:r>
      </w:del>
      <w:r>
        <w:rPr>
          <w:noProof/>
          <w:webHidden/>
        </w:rPr>
        <w:fldChar w:fldCharType="end"/>
      </w:r>
      <w:r>
        <w:rPr>
          <w:noProof/>
        </w:rPr>
        <w:fldChar w:fldCharType="end"/>
      </w:r>
    </w:p>
    <w:p w14:paraId="30267F56" w14:textId="4353937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"_Toc186713972"</w:instrText>
      </w:r>
      <w:r>
        <w:rPr>
          <w:noProof/>
        </w:rPr>
      </w:r>
      <w:r>
        <w:rPr>
          <w:noProof/>
        </w:rPr>
        <w:fldChar w:fldCharType="separate"/>
      </w:r>
      <w:r w:rsidRPr="00137441">
        <w:rPr>
          <w:rStyle w:val="Hipercze"/>
          <w:noProof/>
        </w:rPr>
        <w:t>3.9.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Lista komunikatów</w:t>
      </w:r>
      <w:r>
        <w:rPr>
          <w:noProof/>
          <w:webHidden/>
        </w:rPr>
        <w:tab/>
      </w:r>
      <w:r>
        <w:rPr>
          <w:noProof/>
          <w:webHidden/>
        </w:rPr>
        <w:fldChar w:fldCharType="begin"/>
      </w:r>
      <w:r>
        <w:rPr>
          <w:noProof/>
          <w:webHidden/>
        </w:rPr>
        <w:instrText xml:space="preserve"> PAGEREF _Toc186713972 \h </w:instrText>
      </w:r>
      <w:r>
        <w:rPr>
          <w:noProof/>
          <w:webHidden/>
        </w:rPr>
      </w:r>
      <w:r>
        <w:rPr>
          <w:noProof/>
          <w:webHidden/>
        </w:rPr>
        <w:fldChar w:fldCharType="separate"/>
      </w:r>
      <w:ins w:id="75" w:author="Ptasiński Krystian" w:date="2025-06-17T10:53:00Z" w16du:dateUtc="2025-06-17T08:53:00Z">
        <w:r w:rsidR="00D6622E">
          <w:rPr>
            <w:noProof/>
            <w:webHidden/>
          </w:rPr>
          <w:t>23</w:t>
        </w:r>
      </w:ins>
      <w:del w:id="76" w:author="Ptasiński Krystian" w:date="2025-06-17T10:53:00Z" w16du:dateUtc="2025-06-17T08:53:00Z">
        <w:r w:rsidDel="00D6622E">
          <w:rPr>
            <w:noProof/>
            <w:webHidden/>
          </w:rPr>
          <w:delText>22</w:delText>
        </w:r>
      </w:del>
      <w:r>
        <w:rPr>
          <w:noProof/>
          <w:webHidden/>
        </w:rPr>
        <w:fldChar w:fldCharType="end"/>
      </w:r>
      <w:r>
        <w:rPr>
          <w:noProof/>
        </w:rPr>
        <w:fldChar w:fldCharType="end"/>
      </w:r>
    </w:p>
    <w:p w14:paraId="4FEFC09C" w14:textId="1A20C0C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"_Toc186713973"</w:instrText>
      </w:r>
      <w:r>
        <w:rPr>
          <w:noProof/>
        </w:rPr>
      </w:r>
      <w:r>
        <w:rPr>
          <w:noProof/>
        </w:rPr>
        <w:fldChar w:fldCharType="separate"/>
      </w:r>
      <w:r w:rsidRPr="00137441">
        <w:rPr>
          <w:rStyle w:val="Hipercze"/>
          <w:noProof/>
        </w:rPr>
        <w:t>3.10.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Standardowy nagłówek komunikatu</w:t>
      </w:r>
      <w:r>
        <w:rPr>
          <w:noProof/>
          <w:webHidden/>
        </w:rPr>
        <w:tab/>
      </w:r>
      <w:r>
        <w:rPr>
          <w:noProof/>
          <w:webHidden/>
        </w:rPr>
        <w:fldChar w:fldCharType="begin"/>
      </w:r>
      <w:r>
        <w:rPr>
          <w:noProof/>
          <w:webHidden/>
        </w:rPr>
        <w:instrText xml:space="preserve"> PAGEREF _Toc186713973 \h </w:instrText>
      </w:r>
      <w:r>
        <w:rPr>
          <w:noProof/>
          <w:webHidden/>
        </w:rPr>
      </w:r>
      <w:r>
        <w:rPr>
          <w:noProof/>
          <w:webHidden/>
        </w:rPr>
        <w:fldChar w:fldCharType="separate"/>
      </w:r>
      <w:ins w:id="77" w:author="Ptasiński Krystian" w:date="2025-06-17T10:53:00Z" w16du:dateUtc="2025-06-17T08:53:00Z">
        <w:r w:rsidR="00D6622E">
          <w:rPr>
            <w:noProof/>
            <w:webHidden/>
          </w:rPr>
          <w:t>24</w:t>
        </w:r>
      </w:ins>
      <w:del w:id="78" w:author="Ptasiński Krystian" w:date="2025-06-17T10:53:00Z" w16du:dateUtc="2025-06-17T08:53:00Z">
        <w:r w:rsidDel="00D6622E">
          <w:rPr>
            <w:noProof/>
            <w:webHidden/>
          </w:rPr>
          <w:delText>23</w:delText>
        </w:r>
      </w:del>
      <w:r>
        <w:rPr>
          <w:noProof/>
          <w:webHidden/>
        </w:rPr>
        <w:fldChar w:fldCharType="end"/>
      </w:r>
      <w:r>
        <w:rPr>
          <w:noProof/>
        </w:rPr>
        <w:fldChar w:fldCharType="end"/>
      </w:r>
    </w:p>
    <w:p w14:paraId="3BBD0D9E" w14:textId="067F151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"_Toc186713974"</w:instrText>
      </w:r>
      <w:r>
        <w:rPr>
          <w:noProof/>
        </w:rPr>
      </w:r>
      <w:r>
        <w:rPr>
          <w:noProof/>
        </w:rPr>
        <w:fldChar w:fldCharType="separate"/>
      </w:r>
      <w:r w:rsidRPr="00137441">
        <w:rPr>
          <w:rStyle w:val="Hipercze"/>
          <w:noProof/>
        </w:rPr>
        <w:t>3.11.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PL000 – Komunikat testowy</w:t>
      </w:r>
      <w:r>
        <w:rPr>
          <w:noProof/>
          <w:webHidden/>
        </w:rPr>
        <w:tab/>
      </w:r>
      <w:r>
        <w:rPr>
          <w:noProof/>
          <w:webHidden/>
        </w:rPr>
        <w:fldChar w:fldCharType="begin"/>
      </w:r>
      <w:r>
        <w:rPr>
          <w:noProof/>
          <w:webHidden/>
        </w:rPr>
        <w:instrText xml:space="preserve"> PAGEREF _Toc186713974 \h </w:instrText>
      </w:r>
      <w:r>
        <w:rPr>
          <w:noProof/>
          <w:webHidden/>
        </w:rPr>
      </w:r>
      <w:r>
        <w:rPr>
          <w:noProof/>
          <w:webHidden/>
        </w:rPr>
        <w:fldChar w:fldCharType="separate"/>
      </w:r>
      <w:ins w:id="79" w:author="Ptasiński Krystian" w:date="2025-06-17T10:53:00Z" w16du:dateUtc="2025-06-17T08:53:00Z">
        <w:r w:rsidR="00D6622E">
          <w:rPr>
            <w:noProof/>
            <w:webHidden/>
          </w:rPr>
          <w:t>26</w:t>
        </w:r>
      </w:ins>
      <w:del w:id="80" w:author="Ptasiński Krystian" w:date="2025-06-17T10:53:00Z" w16du:dateUtc="2025-06-17T08:53:00Z">
        <w:r w:rsidDel="00D6622E">
          <w:rPr>
            <w:noProof/>
            <w:webHidden/>
          </w:rPr>
          <w:delText>25</w:delText>
        </w:r>
      </w:del>
      <w:r>
        <w:rPr>
          <w:noProof/>
          <w:webHidden/>
        </w:rPr>
        <w:fldChar w:fldCharType="end"/>
      </w:r>
      <w:r>
        <w:rPr>
          <w:noProof/>
        </w:rPr>
        <w:fldChar w:fldCharType="end"/>
      </w:r>
    </w:p>
    <w:p w14:paraId="5EC04448" w14:textId="712E82C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"_Toc186713975"</w:instrText>
      </w:r>
      <w:r>
        <w:rPr>
          <w:noProof/>
        </w:rPr>
      </w:r>
      <w:r>
        <w:rPr>
          <w:noProof/>
        </w:rPr>
        <w:fldChar w:fldCharType="separate"/>
      </w:r>
      <w:r w:rsidRPr="00137441">
        <w:rPr>
          <w:rStyle w:val="Hipercze"/>
          <w:noProof/>
        </w:rPr>
        <w:t>3.12.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_Toc186713975 \h </w:instrText>
      </w:r>
      <w:r>
        <w:rPr>
          <w:noProof/>
          <w:webHidden/>
        </w:rPr>
      </w:r>
      <w:r>
        <w:rPr>
          <w:noProof/>
          <w:webHidden/>
        </w:rPr>
        <w:fldChar w:fldCharType="separate"/>
      </w:r>
      <w:ins w:id="81" w:author="Ptasiński Krystian" w:date="2025-06-17T10:53:00Z" w16du:dateUtc="2025-06-17T08:53:00Z">
        <w:r w:rsidR="00D6622E">
          <w:rPr>
            <w:noProof/>
            <w:webHidden/>
          </w:rPr>
          <w:t>27</w:t>
        </w:r>
      </w:ins>
      <w:del w:id="82" w:author="Ptasiński Krystian" w:date="2025-06-17T10:53:00Z" w16du:dateUtc="2025-06-17T08:53:00Z">
        <w:r w:rsidDel="00D6622E">
          <w:rPr>
            <w:noProof/>
            <w:webHidden/>
          </w:rPr>
          <w:delText>26</w:delText>
        </w:r>
      </w:del>
      <w:r>
        <w:rPr>
          <w:noProof/>
          <w:webHidden/>
        </w:rPr>
        <w:fldChar w:fldCharType="end"/>
      </w:r>
      <w:r>
        <w:rPr>
          <w:noProof/>
        </w:rPr>
        <w:fldChar w:fldCharType="end"/>
      </w:r>
    </w:p>
    <w:p w14:paraId="11086EDA" w14:textId="3E1CE06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"_Toc186713976"</w:instrText>
      </w:r>
      <w:r>
        <w:rPr>
          <w:noProof/>
        </w:rPr>
      </w:r>
      <w:r>
        <w:rPr>
          <w:noProof/>
        </w:rPr>
        <w:fldChar w:fldCharType="separate"/>
      </w:r>
      <w:r w:rsidRPr="00137441">
        <w:rPr>
          <w:rStyle w:val="Hipercze"/>
          <w:noProof/>
        </w:rPr>
        <w:t>3.13.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PL705 – Prośba o wartości słowników</w:t>
      </w:r>
      <w:r>
        <w:rPr>
          <w:noProof/>
          <w:webHidden/>
        </w:rPr>
        <w:tab/>
      </w:r>
      <w:r>
        <w:rPr>
          <w:noProof/>
          <w:webHidden/>
        </w:rPr>
        <w:fldChar w:fldCharType="begin"/>
      </w:r>
      <w:r>
        <w:rPr>
          <w:noProof/>
          <w:webHidden/>
        </w:rPr>
        <w:instrText xml:space="preserve"> PAGEREF _Toc186713976 \h </w:instrText>
      </w:r>
      <w:r>
        <w:rPr>
          <w:noProof/>
          <w:webHidden/>
        </w:rPr>
      </w:r>
      <w:r>
        <w:rPr>
          <w:noProof/>
          <w:webHidden/>
        </w:rPr>
        <w:fldChar w:fldCharType="separate"/>
      </w:r>
      <w:ins w:id="83" w:author="Ptasiński Krystian" w:date="2025-06-17T10:53:00Z" w16du:dateUtc="2025-06-17T08:53:00Z">
        <w:r w:rsidR="00D6622E">
          <w:rPr>
            <w:noProof/>
            <w:webHidden/>
          </w:rPr>
          <w:t>29</w:t>
        </w:r>
      </w:ins>
      <w:del w:id="84" w:author="Ptasiński Krystian" w:date="2025-06-17T10:53:00Z" w16du:dateUtc="2025-06-17T08:53:00Z">
        <w:r w:rsidDel="00D6622E">
          <w:rPr>
            <w:noProof/>
            <w:webHidden/>
          </w:rPr>
          <w:delText>28</w:delText>
        </w:r>
      </w:del>
      <w:r>
        <w:rPr>
          <w:noProof/>
          <w:webHidden/>
        </w:rPr>
        <w:fldChar w:fldCharType="end"/>
      </w:r>
      <w:r>
        <w:rPr>
          <w:noProof/>
        </w:rPr>
        <w:fldChar w:fldCharType="end"/>
      </w:r>
    </w:p>
    <w:p w14:paraId="0B915BDE" w14:textId="53952B2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"_Toc186713977"</w:instrText>
      </w:r>
      <w:r>
        <w:rPr>
          <w:noProof/>
        </w:rPr>
      </w:r>
      <w:r>
        <w:rPr>
          <w:noProof/>
        </w:rPr>
        <w:fldChar w:fldCharType="separate"/>
      </w:r>
      <w:r w:rsidRPr="00137441">
        <w:rPr>
          <w:rStyle w:val="Hipercze"/>
          <w:noProof/>
        </w:rPr>
        <w:t>3.14.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PL716 – Powiadomienie o kontroli</w:t>
      </w:r>
      <w:r>
        <w:rPr>
          <w:noProof/>
          <w:webHidden/>
        </w:rPr>
        <w:tab/>
      </w:r>
      <w:r>
        <w:rPr>
          <w:noProof/>
          <w:webHidden/>
        </w:rPr>
        <w:fldChar w:fldCharType="begin"/>
      </w:r>
      <w:r>
        <w:rPr>
          <w:noProof/>
          <w:webHidden/>
        </w:rPr>
        <w:instrText xml:space="preserve"> PAGEREF _Toc186713977 \h </w:instrText>
      </w:r>
      <w:r>
        <w:rPr>
          <w:noProof/>
          <w:webHidden/>
        </w:rPr>
      </w:r>
      <w:r>
        <w:rPr>
          <w:noProof/>
          <w:webHidden/>
        </w:rPr>
        <w:fldChar w:fldCharType="separate"/>
      </w:r>
      <w:ins w:id="85" w:author="Ptasiński Krystian" w:date="2025-06-17T10:53:00Z" w16du:dateUtc="2025-06-17T08:53:00Z">
        <w:r w:rsidR="00D6622E">
          <w:rPr>
            <w:noProof/>
            <w:webHidden/>
          </w:rPr>
          <w:t>30</w:t>
        </w:r>
      </w:ins>
      <w:del w:id="86" w:author="Ptasiński Krystian" w:date="2025-06-17T10:53:00Z" w16du:dateUtc="2025-06-17T08:53:00Z">
        <w:r w:rsidDel="00D6622E">
          <w:rPr>
            <w:noProof/>
            <w:webHidden/>
          </w:rPr>
          <w:delText>29</w:delText>
        </w:r>
      </w:del>
      <w:r>
        <w:rPr>
          <w:noProof/>
          <w:webHidden/>
        </w:rPr>
        <w:fldChar w:fldCharType="end"/>
      </w:r>
      <w:r>
        <w:rPr>
          <w:noProof/>
        </w:rPr>
        <w:fldChar w:fldCharType="end"/>
      </w:r>
    </w:p>
    <w:p w14:paraId="627E0FBD" w14:textId="7B58A1D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"_Toc186713978"</w:instrText>
      </w:r>
      <w:r>
        <w:rPr>
          <w:noProof/>
        </w:rPr>
      </w:r>
      <w:r>
        <w:rPr>
          <w:noProof/>
        </w:rPr>
        <w:fldChar w:fldCharType="separate"/>
      </w:r>
      <w:r w:rsidRPr="00137441">
        <w:rPr>
          <w:rStyle w:val="Hipercze"/>
          <w:noProof/>
        </w:rPr>
        <w:t>3.15.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PL733 – Wartości słowników</w:t>
      </w:r>
      <w:r>
        <w:rPr>
          <w:noProof/>
          <w:webHidden/>
        </w:rPr>
        <w:tab/>
      </w:r>
      <w:r>
        <w:rPr>
          <w:noProof/>
          <w:webHidden/>
        </w:rPr>
        <w:fldChar w:fldCharType="begin"/>
      </w:r>
      <w:r>
        <w:rPr>
          <w:noProof/>
          <w:webHidden/>
        </w:rPr>
        <w:instrText xml:space="preserve"> PAGEREF _Toc186713978 \h </w:instrText>
      </w:r>
      <w:r>
        <w:rPr>
          <w:noProof/>
          <w:webHidden/>
        </w:rPr>
      </w:r>
      <w:r>
        <w:rPr>
          <w:noProof/>
          <w:webHidden/>
        </w:rPr>
        <w:fldChar w:fldCharType="separate"/>
      </w:r>
      <w:ins w:id="87" w:author="Ptasiński Krystian" w:date="2025-06-17T10:53:00Z" w16du:dateUtc="2025-06-17T08:53:00Z">
        <w:r w:rsidR="00D6622E">
          <w:rPr>
            <w:noProof/>
            <w:webHidden/>
          </w:rPr>
          <w:t>32</w:t>
        </w:r>
      </w:ins>
      <w:del w:id="88" w:author="Ptasiński Krystian" w:date="2025-06-17T10:53:00Z" w16du:dateUtc="2025-06-17T08:53:00Z">
        <w:r w:rsidDel="00D6622E">
          <w:rPr>
            <w:noProof/>
            <w:webHidden/>
          </w:rPr>
          <w:delText>31</w:delText>
        </w:r>
      </w:del>
      <w:r>
        <w:rPr>
          <w:noProof/>
          <w:webHidden/>
        </w:rPr>
        <w:fldChar w:fldCharType="end"/>
      </w:r>
      <w:r>
        <w:rPr>
          <w:noProof/>
        </w:rPr>
        <w:fldChar w:fldCharType="end"/>
      </w:r>
    </w:p>
    <w:p w14:paraId="192EB96D" w14:textId="426039B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"_Toc186713979"</w:instrText>
      </w:r>
      <w:r>
        <w:rPr>
          <w:noProof/>
        </w:rPr>
      </w:r>
      <w:r>
        <w:rPr>
          <w:noProof/>
        </w:rPr>
        <w:fldChar w:fldCharType="separate"/>
      </w:r>
      <w:r w:rsidRPr="00137441">
        <w:rPr>
          <w:rStyle w:val="Hipercze"/>
          <w:noProof/>
        </w:rPr>
        <w:t>3.16.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IE801 – Dokument e-AD</w:t>
      </w:r>
      <w:r>
        <w:rPr>
          <w:noProof/>
          <w:webHidden/>
        </w:rPr>
        <w:tab/>
      </w:r>
      <w:r>
        <w:rPr>
          <w:noProof/>
          <w:webHidden/>
        </w:rPr>
        <w:fldChar w:fldCharType="begin"/>
      </w:r>
      <w:r>
        <w:rPr>
          <w:noProof/>
          <w:webHidden/>
        </w:rPr>
        <w:instrText xml:space="preserve"> PAGEREF _Toc186713979 \h </w:instrText>
      </w:r>
      <w:r>
        <w:rPr>
          <w:noProof/>
          <w:webHidden/>
        </w:rPr>
      </w:r>
      <w:r>
        <w:rPr>
          <w:noProof/>
          <w:webHidden/>
        </w:rPr>
        <w:fldChar w:fldCharType="separate"/>
      </w:r>
      <w:ins w:id="89" w:author="Ptasiński Krystian" w:date="2025-06-17T10:53:00Z" w16du:dateUtc="2025-06-17T08:53:00Z">
        <w:r w:rsidR="00D6622E">
          <w:rPr>
            <w:noProof/>
            <w:webHidden/>
          </w:rPr>
          <w:t>41</w:t>
        </w:r>
      </w:ins>
      <w:del w:id="90" w:author="Ptasiński Krystian" w:date="2025-06-17T10:53:00Z" w16du:dateUtc="2025-06-17T08:53:00Z">
        <w:r w:rsidDel="00D6622E">
          <w:rPr>
            <w:noProof/>
            <w:webHidden/>
          </w:rPr>
          <w:delText>40</w:delText>
        </w:r>
      </w:del>
      <w:r>
        <w:rPr>
          <w:noProof/>
          <w:webHidden/>
        </w:rPr>
        <w:fldChar w:fldCharType="end"/>
      </w:r>
      <w:r>
        <w:rPr>
          <w:noProof/>
        </w:rPr>
        <w:fldChar w:fldCharType="end"/>
      </w:r>
    </w:p>
    <w:p w14:paraId="308C566D" w14:textId="163F204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"_Toc186713980"</w:instrText>
      </w:r>
      <w:r>
        <w:rPr>
          <w:noProof/>
        </w:rPr>
      </w:r>
      <w:r>
        <w:rPr>
          <w:noProof/>
        </w:rPr>
        <w:fldChar w:fldCharType="separate"/>
      </w:r>
      <w:r w:rsidRPr="00137441">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 xml:space="preserve">PL802 – </w:t>
      </w:r>
      <w:r w:rsidRPr="00137441">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_Toc186713980 \h </w:instrText>
      </w:r>
      <w:r>
        <w:rPr>
          <w:noProof/>
          <w:webHidden/>
        </w:rPr>
      </w:r>
      <w:r>
        <w:rPr>
          <w:noProof/>
          <w:webHidden/>
        </w:rPr>
        <w:fldChar w:fldCharType="separate"/>
      </w:r>
      <w:ins w:id="91" w:author="Ptasiński Krystian" w:date="2025-06-17T10:53:00Z" w16du:dateUtc="2025-06-17T08:53:00Z">
        <w:r w:rsidR="00D6622E">
          <w:rPr>
            <w:noProof/>
            <w:webHidden/>
          </w:rPr>
          <w:t>78</w:t>
        </w:r>
      </w:ins>
      <w:del w:id="92" w:author="Ptasiński Krystian" w:date="2025-06-17T10:53:00Z" w16du:dateUtc="2025-06-17T08:53:00Z">
        <w:r w:rsidDel="00D6622E">
          <w:rPr>
            <w:noProof/>
            <w:webHidden/>
          </w:rPr>
          <w:delText>77</w:delText>
        </w:r>
      </w:del>
      <w:r>
        <w:rPr>
          <w:noProof/>
          <w:webHidden/>
        </w:rPr>
        <w:fldChar w:fldCharType="end"/>
      </w:r>
      <w:r>
        <w:rPr>
          <w:noProof/>
        </w:rPr>
        <w:fldChar w:fldCharType="end"/>
      </w:r>
    </w:p>
    <w:p w14:paraId="12DC668C" w14:textId="107D72F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"_Toc186713981"</w:instrText>
      </w:r>
      <w:r>
        <w:rPr>
          <w:noProof/>
        </w:rPr>
      </w:r>
      <w:r>
        <w:rPr>
          <w:noProof/>
        </w:rPr>
        <w:fldChar w:fldCharType="separate"/>
      </w:r>
      <w:r w:rsidRPr="00137441">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IE803 – Powiadomienie o zmianie miejsca przeznaczenia wysyłane do pierwotnego odbiorcy e-AD/e-SAD / Powiadomienie o podziale</w:t>
      </w:r>
      <w:r>
        <w:rPr>
          <w:noProof/>
          <w:webHidden/>
        </w:rPr>
        <w:tab/>
      </w:r>
      <w:r>
        <w:rPr>
          <w:noProof/>
          <w:webHidden/>
        </w:rPr>
        <w:fldChar w:fldCharType="begin"/>
      </w:r>
      <w:r>
        <w:rPr>
          <w:noProof/>
          <w:webHidden/>
        </w:rPr>
        <w:instrText xml:space="preserve"> PAGEREF _Toc186713981 \h </w:instrText>
      </w:r>
      <w:r>
        <w:rPr>
          <w:noProof/>
          <w:webHidden/>
        </w:rPr>
      </w:r>
      <w:r>
        <w:rPr>
          <w:noProof/>
          <w:webHidden/>
        </w:rPr>
        <w:fldChar w:fldCharType="separate"/>
      </w:r>
      <w:ins w:id="93" w:author="Ptasiński Krystian" w:date="2025-06-17T10:53:00Z" w16du:dateUtc="2025-06-17T08:53:00Z">
        <w:r w:rsidR="00D6622E">
          <w:rPr>
            <w:noProof/>
            <w:webHidden/>
          </w:rPr>
          <w:t>80</w:t>
        </w:r>
      </w:ins>
      <w:del w:id="94" w:author="Ptasiński Krystian" w:date="2025-06-17T10:53:00Z" w16du:dateUtc="2025-06-17T08:53:00Z">
        <w:r w:rsidDel="00D6622E">
          <w:rPr>
            <w:noProof/>
            <w:webHidden/>
          </w:rPr>
          <w:delText>79</w:delText>
        </w:r>
      </w:del>
      <w:r>
        <w:rPr>
          <w:noProof/>
          <w:webHidden/>
        </w:rPr>
        <w:fldChar w:fldCharType="end"/>
      </w:r>
      <w:r>
        <w:rPr>
          <w:noProof/>
        </w:rPr>
        <w:fldChar w:fldCharType="end"/>
      </w:r>
    </w:p>
    <w:p w14:paraId="2C56BF42" w14:textId="49DA7A77"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"_Toc186713982"</w:instrText>
      </w:r>
      <w:r>
        <w:rPr>
          <w:noProof/>
        </w:rPr>
      </w:r>
      <w:r>
        <w:rPr>
          <w:noProof/>
        </w:rPr>
        <w:fldChar w:fldCharType="separate"/>
      </w:r>
      <w:r w:rsidRPr="00137441">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IE807 – Powiadomienie o przerwaniu przemieszczenia</w:t>
      </w:r>
      <w:r>
        <w:rPr>
          <w:noProof/>
          <w:webHidden/>
        </w:rPr>
        <w:tab/>
      </w:r>
      <w:r>
        <w:rPr>
          <w:noProof/>
          <w:webHidden/>
        </w:rPr>
        <w:fldChar w:fldCharType="begin"/>
      </w:r>
      <w:r>
        <w:rPr>
          <w:noProof/>
          <w:webHidden/>
        </w:rPr>
        <w:instrText xml:space="preserve"> PAGEREF _Toc186713982 \h </w:instrText>
      </w:r>
      <w:r>
        <w:rPr>
          <w:noProof/>
          <w:webHidden/>
        </w:rPr>
      </w:r>
      <w:r>
        <w:rPr>
          <w:noProof/>
          <w:webHidden/>
        </w:rPr>
        <w:fldChar w:fldCharType="separate"/>
      </w:r>
      <w:ins w:id="95" w:author="Ptasiński Krystian" w:date="2025-06-17T10:53:00Z" w16du:dateUtc="2025-06-17T08:53:00Z">
        <w:r w:rsidR="00D6622E">
          <w:rPr>
            <w:noProof/>
            <w:webHidden/>
          </w:rPr>
          <w:t>82</w:t>
        </w:r>
      </w:ins>
      <w:del w:id="96" w:author="Ptasiński Krystian" w:date="2025-06-17T10:53:00Z" w16du:dateUtc="2025-06-17T08:53:00Z">
        <w:r w:rsidDel="00D6622E">
          <w:rPr>
            <w:noProof/>
            <w:webHidden/>
          </w:rPr>
          <w:delText>81</w:delText>
        </w:r>
      </w:del>
      <w:r>
        <w:rPr>
          <w:noProof/>
          <w:webHidden/>
        </w:rPr>
        <w:fldChar w:fldCharType="end"/>
      </w:r>
      <w:r>
        <w:rPr>
          <w:noProof/>
        </w:rPr>
        <w:fldChar w:fldCharType="end"/>
      </w:r>
    </w:p>
    <w:p w14:paraId="16F41BE0" w14:textId="55BA6A8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"_Toc186713983"</w:instrText>
      </w:r>
      <w:r>
        <w:rPr>
          <w:noProof/>
        </w:rPr>
      </w:r>
      <w:r>
        <w:rPr>
          <w:noProof/>
        </w:rPr>
        <w:fldChar w:fldCharType="separate"/>
      </w:r>
      <w:r w:rsidRPr="00137441">
        <w:rPr>
          <w:rStyle w:val="Hipercze"/>
          <w:noProof/>
        </w:rPr>
        <w:t>3.20.</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 xml:space="preserve">PL809 – </w:t>
      </w:r>
      <w:r w:rsidRPr="00137441">
        <w:rPr>
          <w:rStyle w:val="Hipercze"/>
          <w:noProof/>
        </w:rPr>
        <w:t>Anulowanie powiadomienia o wysyłce wyrobów</w:t>
      </w:r>
      <w:r>
        <w:rPr>
          <w:noProof/>
          <w:webHidden/>
        </w:rPr>
        <w:tab/>
      </w:r>
      <w:r>
        <w:rPr>
          <w:noProof/>
          <w:webHidden/>
        </w:rPr>
        <w:fldChar w:fldCharType="begin"/>
      </w:r>
      <w:r>
        <w:rPr>
          <w:noProof/>
          <w:webHidden/>
        </w:rPr>
        <w:instrText xml:space="preserve"> PAGEREF _Toc186713983 \h </w:instrText>
      </w:r>
      <w:r>
        <w:rPr>
          <w:noProof/>
          <w:webHidden/>
        </w:rPr>
      </w:r>
      <w:r>
        <w:rPr>
          <w:noProof/>
          <w:webHidden/>
        </w:rPr>
        <w:fldChar w:fldCharType="separate"/>
      </w:r>
      <w:ins w:id="97" w:author="Ptasiński Krystian" w:date="2025-06-17T10:53:00Z" w16du:dateUtc="2025-06-17T08:53:00Z">
        <w:r w:rsidR="00D6622E">
          <w:rPr>
            <w:noProof/>
            <w:webHidden/>
          </w:rPr>
          <w:t>84</w:t>
        </w:r>
      </w:ins>
      <w:del w:id="98" w:author="Ptasiński Krystian" w:date="2025-06-17T10:53:00Z" w16du:dateUtc="2025-06-17T08:53:00Z">
        <w:r w:rsidDel="00D6622E">
          <w:rPr>
            <w:noProof/>
            <w:webHidden/>
          </w:rPr>
          <w:delText>83</w:delText>
        </w:r>
      </w:del>
      <w:r>
        <w:rPr>
          <w:noProof/>
          <w:webHidden/>
        </w:rPr>
        <w:fldChar w:fldCharType="end"/>
      </w:r>
      <w:r>
        <w:rPr>
          <w:noProof/>
        </w:rPr>
        <w:fldChar w:fldCharType="end"/>
      </w:r>
    </w:p>
    <w:p w14:paraId="2DDE0C22" w14:textId="1DDEC80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"_Toc186713984"</w:instrText>
      </w:r>
      <w:r>
        <w:rPr>
          <w:noProof/>
        </w:rPr>
      </w:r>
      <w:r>
        <w:rPr>
          <w:noProof/>
        </w:rPr>
        <w:fldChar w:fldCharType="separate"/>
      </w:r>
      <w:r w:rsidRPr="00137441">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IE810 – Anulowanie e-AD</w:t>
      </w:r>
      <w:r>
        <w:rPr>
          <w:noProof/>
          <w:webHidden/>
        </w:rPr>
        <w:tab/>
      </w:r>
      <w:r>
        <w:rPr>
          <w:noProof/>
          <w:webHidden/>
        </w:rPr>
        <w:fldChar w:fldCharType="begin"/>
      </w:r>
      <w:r>
        <w:rPr>
          <w:noProof/>
          <w:webHidden/>
        </w:rPr>
        <w:instrText xml:space="preserve"> PAGEREF _Toc186713984 \h </w:instrText>
      </w:r>
      <w:r>
        <w:rPr>
          <w:noProof/>
          <w:webHidden/>
        </w:rPr>
      </w:r>
      <w:r>
        <w:rPr>
          <w:noProof/>
          <w:webHidden/>
        </w:rPr>
        <w:fldChar w:fldCharType="separate"/>
      </w:r>
      <w:ins w:id="99" w:author="Ptasiński Krystian" w:date="2025-06-17T10:53:00Z" w16du:dateUtc="2025-06-17T08:53:00Z">
        <w:r w:rsidR="00D6622E">
          <w:rPr>
            <w:noProof/>
            <w:webHidden/>
          </w:rPr>
          <w:t>85</w:t>
        </w:r>
      </w:ins>
      <w:del w:id="100" w:author="Ptasiński Krystian" w:date="2025-06-17T10:53:00Z" w16du:dateUtc="2025-06-17T08:53:00Z">
        <w:r w:rsidDel="00D6622E">
          <w:rPr>
            <w:noProof/>
            <w:webHidden/>
          </w:rPr>
          <w:delText>84</w:delText>
        </w:r>
      </w:del>
      <w:r>
        <w:rPr>
          <w:noProof/>
          <w:webHidden/>
        </w:rPr>
        <w:fldChar w:fldCharType="end"/>
      </w:r>
      <w:r>
        <w:rPr>
          <w:noProof/>
        </w:rPr>
        <w:fldChar w:fldCharType="end"/>
      </w:r>
    </w:p>
    <w:p w14:paraId="3A845130" w14:textId="76B2569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"_Toc186713985"</w:instrText>
      </w:r>
      <w:r>
        <w:rPr>
          <w:noProof/>
        </w:rPr>
      </w:r>
      <w:r>
        <w:rPr>
          <w:noProof/>
        </w:rPr>
        <w:fldChar w:fldCharType="separate"/>
      </w:r>
      <w:r w:rsidRPr="00137441">
        <w:rPr>
          <w:rStyle w:val="Hipercze"/>
          <w:noProof/>
          <w:lang w:eastAsia="en-GB"/>
        </w:rPr>
        <w:t>3.22.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PL812 – Powiadomienie o przeładunku wyrobów</w:t>
      </w:r>
      <w:r>
        <w:rPr>
          <w:noProof/>
          <w:webHidden/>
        </w:rPr>
        <w:tab/>
      </w:r>
      <w:r>
        <w:rPr>
          <w:noProof/>
          <w:webHidden/>
        </w:rPr>
        <w:fldChar w:fldCharType="begin"/>
      </w:r>
      <w:r>
        <w:rPr>
          <w:noProof/>
          <w:webHidden/>
        </w:rPr>
        <w:instrText xml:space="preserve"> PAGEREF _Toc186713985 \h </w:instrText>
      </w:r>
      <w:r>
        <w:rPr>
          <w:noProof/>
          <w:webHidden/>
        </w:rPr>
      </w:r>
      <w:r>
        <w:rPr>
          <w:noProof/>
          <w:webHidden/>
        </w:rPr>
        <w:fldChar w:fldCharType="separate"/>
      </w:r>
      <w:ins w:id="101" w:author="Ptasiński Krystian" w:date="2025-06-17T10:53:00Z" w16du:dateUtc="2025-06-17T08:53:00Z">
        <w:r w:rsidR="00D6622E">
          <w:rPr>
            <w:noProof/>
            <w:webHidden/>
          </w:rPr>
          <w:t>87</w:t>
        </w:r>
      </w:ins>
      <w:del w:id="102" w:author="Ptasiński Krystian" w:date="2025-06-17T10:53:00Z" w16du:dateUtc="2025-06-17T08:53:00Z">
        <w:r w:rsidDel="00D6622E">
          <w:rPr>
            <w:noProof/>
            <w:webHidden/>
          </w:rPr>
          <w:delText>86</w:delText>
        </w:r>
      </w:del>
      <w:r>
        <w:rPr>
          <w:noProof/>
          <w:webHidden/>
        </w:rPr>
        <w:fldChar w:fldCharType="end"/>
      </w:r>
      <w:r>
        <w:rPr>
          <w:noProof/>
        </w:rPr>
        <w:fldChar w:fldCharType="end"/>
      </w:r>
    </w:p>
    <w:p w14:paraId="012B7A4E" w14:textId="341DAD0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"_Toc186713986"</w:instrText>
      </w:r>
      <w:r>
        <w:rPr>
          <w:noProof/>
        </w:rPr>
      </w:r>
      <w:r>
        <w:rPr>
          <w:noProof/>
        </w:rPr>
        <w:fldChar w:fldCharType="separate"/>
      </w:r>
      <w:r w:rsidRPr="00137441">
        <w:rPr>
          <w:rStyle w:val="Hipercze"/>
          <w:noProof/>
        </w:rPr>
        <w:t>3.23.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IE813 – Zmiana miejsca przeznaczenia</w:t>
      </w:r>
      <w:r>
        <w:rPr>
          <w:noProof/>
          <w:webHidden/>
        </w:rPr>
        <w:tab/>
      </w:r>
      <w:r>
        <w:rPr>
          <w:noProof/>
          <w:webHidden/>
        </w:rPr>
        <w:fldChar w:fldCharType="begin"/>
      </w:r>
      <w:r>
        <w:rPr>
          <w:noProof/>
          <w:webHidden/>
        </w:rPr>
        <w:instrText xml:space="preserve"> PAGEREF _Toc186713986 \h </w:instrText>
      </w:r>
      <w:r>
        <w:rPr>
          <w:noProof/>
          <w:webHidden/>
        </w:rPr>
      </w:r>
      <w:r>
        <w:rPr>
          <w:noProof/>
          <w:webHidden/>
        </w:rPr>
        <w:fldChar w:fldCharType="separate"/>
      </w:r>
      <w:ins w:id="103" w:author="Ptasiński Krystian" w:date="2025-06-17T10:53:00Z" w16du:dateUtc="2025-06-17T08:53:00Z">
        <w:r w:rsidR="00D6622E">
          <w:rPr>
            <w:noProof/>
            <w:webHidden/>
          </w:rPr>
          <w:t>94</w:t>
        </w:r>
      </w:ins>
      <w:del w:id="104" w:author="Ptasiński Krystian" w:date="2025-06-17T10:53:00Z" w16du:dateUtc="2025-06-17T08:53:00Z">
        <w:r w:rsidDel="00D6622E">
          <w:rPr>
            <w:noProof/>
            <w:webHidden/>
          </w:rPr>
          <w:delText>93</w:delText>
        </w:r>
      </w:del>
      <w:r>
        <w:rPr>
          <w:noProof/>
          <w:webHidden/>
        </w:rPr>
        <w:fldChar w:fldCharType="end"/>
      </w:r>
      <w:r>
        <w:rPr>
          <w:noProof/>
        </w:rPr>
        <w:fldChar w:fldCharType="end"/>
      </w:r>
    </w:p>
    <w:p w14:paraId="7BFFA9F8" w14:textId="0932327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"_Toc186713987"</w:instrText>
      </w:r>
      <w:r>
        <w:rPr>
          <w:noProof/>
        </w:rPr>
      </w:r>
      <w:r>
        <w:rPr>
          <w:noProof/>
        </w:rPr>
        <w:fldChar w:fldCharType="separate"/>
      </w:r>
      <w:r w:rsidRPr="00137441">
        <w:rPr>
          <w:rStyle w:val="Hipercze"/>
          <w:noProof/>
        </w:rPr>
        <w:t>3.24.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PL814 – Powiadomienie o wysyłce wyrobów</w:t>
      </w:r>
      <w:r>
        <w:rPr>
          <w:noProof/>
          <w:webHidden/>
        </w:rPr>
        <w:tab/>
      </w:r>
      <w:r>
        <w:rPr>
          <w:noProof/>
          <w:webHidden/>
        </w:rPr>
        <w:fldChar w:fldCharType="begin"/>
      </w:r>
      <w:r>
        <w:rPr>
          <w:noProof/>
          <w:webHidden/>
        </w:rPr>
        <w:instrText xml:space="preserve"> PAGEREF _Toc186713987 \h </w:instrText>
      </w:r>
      <w:r>
        <w:rPr>
          <w:noProof/>
          <w:webHidden/>
        </w:rPr>
      </w:r>
      <w:r>
        <w:rPr>
          <w:noProof/>
          <w:webHidden/>
        </w:rPr>
        <w:fldChar w:fldCharType="separate"/>
      </w:r>
      <w:ins w:id="105" w:author="Ptasiński Krystian" w:date="2025-06-17T10:53:00Z" w16du:dateUtc="2025-06-17T08:53:00Z">
        <w:r w:rsidR="00D6622E">
          <w:rPr>
            <w:noProof/>
            <w:webHidden/>
          </w:rPr>
          <w:t>110</w:t>
        </w:r>
      </w:ins>
      <w:del w:id="106" w:author="Ptasiński Krystian" w:date="2025-06-17T10:53:00Z" w16du:dateUtc="2025-06-17T08:53:00Z">
        <w:r w:rsidDel="00D6622E">
          <w:rPr>
            <w:noProof/>
            <w:webHidden/>
          </w:rPr>
          <w:delText>109</w:delText>
        </w:r>
      </w:del>
      <w:r>
        <w:rPr>
          <w:noProof/>
          <w:webHidden/>
        </w:rPr>
        <w:fldChar w:fldCharType="end"/>
      </w:r>
      <w:r>
        <w:rPr>
          <w:noProof/>
        </w:rPr>
        <w:fldChar w:fldCharType="end"/>
      </w:r>
    </w:p>
    <w:p w14:paraId="1A2892AC" w14:textId="0F4A276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"_Toc186713988"</w:instrText>
      </w:r>
      <w:r>
        <w:rPr>
          <w:noProof/>
        </w:rPr>
      </w:r>
      <w:r>
        <w:rPr>
          <w:noProof/>
        </w:rPr>
        <w:fldChar w:fldCharType="separate"/>
      </w:r>
      <w:r w:rsidRPr="00137441">
        <w:rPr>
          <w:rStyle w:val="Hipercze"/>
          <w:noProof/>
        </w:rPr>
        <w:t>3.25.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PL815 – Projekt e-AD</w:t>
      </w:r>
      <w:r>
        <w:rPr>
          <w:noProof/>
          <w:webHidden/>
        </w:rPr>
        <w:tab/>
      </w:r>
      <w:r>
        <w:rPr>
          <w:noProof/>
          <w:webHidden/>
        </w:rPr>
        <w:fldChar w:fldCharType="begin"/>
      </w:r>
      <w:r>
        <w:rPr>
          <w:noProof/>
          <w:webHidden/>
        </w:rPr>
        <w:instrText xml:space="preserve"> PAGEREF _Toc186713988 \h </w:instrText>
      </w:r>
      <w:r>
        <w:rPr>
          <w:noProof/>
          <w:webHidden/>
        </w:rPr>
      </w:r>
      <w:r>
        <w:rPr>
          <w:noProof/>
          <w:webHidden/>
        </w:rPr>
        <w:fldChar w:fldCharType="separate"/>
      </w:r>
      <w:ins w:id="107" w:author="Ptasiński Krystian" w:date="2025-06-17T10:53:00Z" w16du:dateUtc="2025-06-17T08:53:00Z">
        <w:r w:rsidR="00D6622E">
          <w:rPr>
            <w:noProof/>
            <w:webHidden/>
          </w:rPr>
          <w:t>163</w:t>
        </w:r>
      </w:ins>
      <w:del w:id="108" w:author="Ptasiński Krystian" w:date="2025-06-17T10:53:00Z" w16du:dateUtc="2025-06-17T08:53:00Z">
        <w:r w:rsidDel="00D6622E">
          <w:rPr>
            <w:noProof/>
            <w:webHidden/>
          </w:rPr>
          <w:delText>139</w:delText>
        </w:r>
      </w:del>
      <w:r>
        <w:rPr>
          <w:noProof/>
          <w:webHidden/>
        </w:rPr>
        <w:fldChar w:fldCharType="end"/>
      </w:r>
      <w:r>
        <w:rPr>
          <w:noProof/>
        </w:rPr>
        <w:fldChar w:fldCharType="end"/>
      </w:r>
    </w:p>
    <w:p w14:paraId="218F8E01" w14:textId="0522517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"_Toc186713989"</w:instrText>
      </w:r>
      <w:r>
        <w:rPr>
          <w:noProof/>
        </w:rPr>
      </w:r>
      <w:r>
        <w:rPr>
          <w:noProof/>
        </w:rPr>
        <w:fldChar w:fldCharType="separate"/>
      </w:r>
      <w:r w:rsidRPr="00137441">
        <w:rPr>
          <w:rStyle w:val="Hipercze"/>
          <w:noProof/>
        </w:rPr>
        <w:t>3.26.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PL817 – Powiadomienie o przybyciu wyrobów</w:t>
      </w:r>
      <w:r>
        <w:rPr>
          <w:noProof/>
          <w:webHidden/>
        </w:rPr>
        <w:tab/>
      </w:r>
      <w:r>
        <w:rPr>
          <w:noProof/>
          <w:webHidden/>
        </w:rPr>
        <w:fldChar w:fldCharType="begin"/>
      </w:r>
      <w:r>
        <w:rPr>
          <w:noProof/>
          <w:webHidden/>
        </w:rPr>
        <w:instrText xml:space="preserve"> PAGEREF _Toc186713989 \h </w:instrText>
      </w:r>
      <w:r>
        <w:rPr>
          <w:noProof/>
          <w:webHidden/>
        </w:rPr>
      </w:r>
      <w:r>
        <w:rPr>
          <w:noProof/>
          <w:webHidden/>
        </w:rPr>
        <w:fldChar w:fldCharType="separate"/>
      </w:r>
      <w:ins w:id="109" w:author="Ptasiński Krystian" w:date="2025-06-17T10:53:00Z" w16du:dateUtc="2025-06-17T08:53:00Z">
        <w:r w:rsidR="00D6622E">
          <w:rPr>
            <w:noProof/>
            <w:webHidden/>
          </w:rPr>
          <w:t>207</w:t>
        </w:r>
      </w:ins>
      <w:del w:id="110" w:author="Ptasiński Krystian" w:date="2025-06-17T10:53:00Z" w16du:dateUtc="2025-06-17T08:53:00Z">
        <w:r w:rsidDel="00D6622E">
          <w:rPr>
            <w:noProof/>
            <w:webHidden/>
          </w:rPr>
          <w:delText>181</w:delText>
        </w:r>
      </w:del>
      <w:r>
        <w:rPr>
          <w:noProof/>
          <w:webHidden/>
        </w:rPr>
        <w:fldChar w:fldCharType="end"/>
      </w:r>
      <w:r>
        <w:rPr>
          <w:noProof/>
        </w:rPr>
        <w:fldChar w:fldCharType="end"/>
      </w:r>
    </w:p>
    <w:p w14:paraId="1B4774B6" w14:textId="13CD2986"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"_Toc186713990"</w:instrText>
      </w:r>
      <w:r>
        <w:rPr>
          <w:noProof/>
        </w:rPr>
      </w:r>
      <w:r>
        <w:rPr>
          <w:noProof/>
        </w:rPr>
        <w:fldChar w:fldCharType="separate"/>
      </w:r>
      <w:r w:rsidRPr="00137441">
        <w:rPr>
          <w:rStyle w:val="Hipercze"/>
          <w:noProof/>
        </w:rPr>
        <w:t>3.27.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IE818 – Raport odbioru</w:t>
      </w:r>
      <w:r>
        <w:rPr>
          <w:noProof/>
          <w:webHidden/>
        </w:rPr>
        <w:tab/>
      </w:r>
      <w:r>
        <w:rPr>
          <w:noProof/>
          <w:webHidden/>
        </w:rPr>
        <w:fldChar w:fldCharType="begin"/>
      </w:r>
      <w:r>
        <w:rPr>
          <w:noProof/>
          <w:webHidden/>
        </w:rPr>
        <w:instrText xml:space="preserve"> PAGEREF _Toc186713990 \h </w:instrText>
      </w:r>
      <w:r>
        <w:rPr>
          <w:noProof/>
          <w:webHidden/>
        </w:rPr>
      </w:r>
      <w:r>
        <w:rPr>
          <w:noProof/>
          <w:webHidden/>
        </w:rPr>
        <w:fldChar w:fldCharType="separate"/>
      </w:r>
      <w:ins w:id="111" w:author="Ptasiński Krystian" w:date="2025-06-17T10:53:00Z" w16du:dateUtc="2025-06-17T08:53:00Z">
        <w:r w:rsidR="00D6622E">
          <w:rPr>
            <w:noProof/>
            <w:webHidden/>
          </w:rPr>
          <w:t>212</w:t>
        </w:r>
      </w:ins>
      <w:del w:id="112" w:author="Ptasiński Krystian" w:date="2025-06-17T10:53:00Z" w16du:dateUtc="2025-06-17T08:53:00Z">
        <w:r w:rsidDel="00D6622E">
          <w:rPr>
            <w:noProof/>
            <w:webHidden/>
          </w:rPr>
          <w:delText>186</w:delText>
        </w:r>
      </w:del>
      <w:r>
        <w:rPr>
          <w:noProof/>
          <w:webHidden/>
        </w:rPr>
        <w:fldChar w:fldCharType="end"/>
      </w:r>
      <w:r>
        <w:rPr>
          <w:noProof/>
        </w:rPr>
        <w:fldChar w:fldCharType="end"/>
      </w:r>
    </w:p>
    <w:p w14:paraId="1F553460" w14:textId="38BAF1F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"_Toc186713991"</w:instrText>
      </w:r>
      <w:r>
        <w:rPr>
          <w:noProof/>
        </w:rPr>
      </w:r>
      <w:r>
        <w:rPr>
          <w:noProof/>
        </w:rPr>
        <w:fldChar w:fldCharType="separate"/>
      </w:r>
      <w:r w:rsidRPr="00137441">
        <w:rPr>
          <w:rStyle w:val="Hipercze"/>
          <w:noProof/>
        </w:rPr>
        <w:t>3.28.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_Toc186713991 \h </w:instrText>
      </w:r>
      <w:r>
        <w:rPr>
          <w:noProof/>
          <w:webHidden/>
        </w:rPr>
      </w:r>
      <w:r>
        <w:rPr>
          <w:noProof/>
          <w:webHidden/>
        </w:rPr>
        <w:fldChar w:fldCharType="separate"/>
      </w:r>
      <w:ins w:id="113" w:author="Ptasiński Krystian" w:date="2025-06-17T10:53:00Z" w16du:dateUtc="2025-06-17T08:53:00Z">
        <w:r w:rsidR="00D6622E">
          <w:rPr>
            <w:noProof/>
            <w:webHidden/>
          </w:rPr>
          <w:t>223</w:t>
        </w:r>
      </w:ins>
      <w:del w:id="114" w:author="Ptasiński Krystian" w:date="2025-06-17T10:53:00Z" w16du:dateUtc="2025-06-17T08:53:00Z">
        <w:r w:rsidDel="00D6622E">
          <w:rPr>
            <w:noProof/>
            <w:webHidden/>
          </w:rPr>
          <w:delText>197</w:delText>
        </w:r>
      </w:del>
      <w:r>
        <w:rPr>
          <w:noProof/>
          <w:webHidden/>
        </w:rPr>
        <w:fldChar w:fldCharType="end"/>
      </w:r>
      <w:r>
        <w:rPr>
          <w:noProof/>
        </w:rPr>
        <w:fldChar w:fldCharType="end"/>
      </w:r>
    </w:p>
    <w:p w14:paraId="22C6FA94" w14:textId="346EA3D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lastRenderedPageBreak/>
        <w:fldChar w:fldCharType="begin"/>
      </w:r>
      <w:r>
        <w:rPr>
          <w:noProof/>
        </w:rPr>
        <w:instrText>HYPERLINK \l "_Toc186713992"</w:instrText>
      </w:r>
      <w:r>
        <w:rPr>
          <w:noProof/>
        </w:rPr>
      </w:r>
      <w:r>
        <w:rPr>
          <w:noProof/>
        </w:rPr>
        <w:fldChar w:fldCharType="separate"/>
      </w:r>
      <w:r w:rsidRPr="00137441">
        <w:rPr>
          <w:rStyle w:val="Hipercze"/>
          <w:noProof/>
        </w:rPr>
        <w:t>3.29.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IE819 – Ostrzeżenie lub odrzucenie przemieszczenia</w:t>
      </w:r>
      <w:r>
        <w:rPr>
          <w:noProof/>
          <w:webHidden/>
        </w:rPr>
        <w:tab/>
      </w:r>
      <w:r>
        <w:rPr>
          <w:noProof/>
          <w:webHidden/>
        </w:rPr>
        <w:fldChar w:fldCharType="begin"/>
      </w:r>
      <w:r>
        <w:rPr>
          <w:noProof/>
          <w:webHidden/>
        </w:rPr>
        <w:instrText xml:space="preserve"> PAGEREF _Toc186713992 \h </w:instrText>
      </w:r>
      <w:r>
        <w:rPr>
          <w:noProof/>
          <w:webHidden/>
        </w:rPr>
      </w:r>
      <w:r>
        <w:rPr>
          <w:noProof/>
          <w:webHidden/>
        </w:rPr>
        <w:fldChar w:fldCharType="separate"/>
      </w:r>
      <w:ins w:id="115" w:author="Ptasiński Krystian" w:date="2025-06-17T10:53:00Z" w16du:dateUtc="2025-06-17T08:53:00Z">
        <w:r w:rsidR="00D6622E">
          <w:rPr>
            <w:noProof/>
            <w:webHidden/>
          </w:rPr>
          <w:t>250</w:t>
        </w:r>
      </w:ins>
      <w:del w:id="116" w:author="Ptasiński Krystian" w:date="2025-06-17T10:53:00Z" w16du:dateUtc="2025-06-17T08:53:00Z">
        <w:r w:rsidDel="00D6622E">
          <w:rPr>
            <w:noProof/>
            <w:webHidden/>
          </w:rPr>
          <w:delText>220</w:delText>
        </w:r>
      </w:del>
      <w:r>
        <w:rPr>
          <w:noProof/>
          <w:webHidden/>
        </w:rPr>
        <w:fldChar w:fldCharType="end"/>
      </w:r>
      <w:r>
        <w:rPr>
          <w:noProof/>
        </w:rPr>
        <w:fldChar w:fldCharType="end"/>
      </w:r>
    </w:p>
    <w:p w14:paraId="4687BFFB" w14:textId="2E2B592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"_Toc186713993"</w:instrText>
      </w:r>
      <w:r>
        <w:rPr>
          <w:noProof/>
        </w:rPr>
      </w:r>
      <w:r>
        <w:rPr>
          <w:noProof/>
        </w:rPr>
        <w:fldChar w:fldCharType="separate"/>
      </w:r>
      <w:r w:rsidRPr="00137441">
        <w:rPr>
          <w:rStyle w:val="Hipercze"/>
          <w:noProof/>
        </w:rPr>
        <w:t>3.30.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PL825 – Projekt podziału przemieszczenia</w:t>
      </w:r>
      <w:r>
        <w:rPr>
          <w:noProof/>
          <w:webHidden/>
        </w:rPr>
        <w:tab/>
      </w:r>
      <w:r>
        <w:rPr>
          <w:noProof/>
          <w:webHidden/>
        </w:rPr>
        <w:fldChar w:fldCharType="begin"/>
      </w:r>
      <w:r>
        <w:rPr>
          <w:noProof/>
          <w:webHidden/>
        </w:rPr>
        <w:instrText xml:space="preserve"> PAGEREF _Toc186713993 \h </w:instrText>
      </w:r>
      <w:r>
        <w:rPr>
          <w:noProof/>
          <w:webHidden/>
        </w:rPr>
      </w:r>
      <w:r>
        <w:rPr>
          <w:noProof/>
          <w:webHidden/>
        </w:rPr>
        <w:fldChar w:fldCharType="separate"/>
      </w:r>
      <w:ins w:id="117" w:author="Ptasiński Krystian" w:date="2025-06-17T10:53:00Z" w16du:dateUtc="2025-06-17T08:53:00Z">
        <w:r w:rsidR="00D6622E">
          <w:rPr>
            <w:noProof/>
            <w:webHidden/>
          </w:rPr>
          <w:t>255</w:t>
        </w:r>
      </w:ins>
      <w:del w:id="118" w:author="Ptasiński Krystian" w:date="2025-06-17T10:53:00Z" w16du:dateUtc="2025-06-17T08:53:00Z">
        <w:r w:rsidDel="00D6622E">
          <w:rPr>
            <w:noProof/>
            <w:webHidden/>
          </w:rPr>
          <w:delText>225</w:delText>
        </w:r>
      </w:del>
      <w:r>
        <w:rPr>
          <w:noProof/>
          <w:webHidden/>
        </w:rPr>
        <w:fldChar w:fldCharType="end"/>
      </w:r>
      <w:r>
        <w:rPr>
          <w:noProof/>
        </w:rPr>
        <w:fldChar w:fldCharType="end"/>
      </w:r>
    </w:p>
    <w:p w14:paraId="60DCCD35" w14:textId="4E69B05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"_Toc186713994"</w:instrText>
      </w:r>
      <w:r>
        <w:rPr>
          <w:noProof/>
        </w:rPr>
      </w:r>
      <w:r>
        <w:rPr>
          <w:noProof/>
        </w:rPr>
        <w:fldChar w:fldCharType="separate"/>
      </w:r>
      <w:r w:rsidRPr="00137441">
        <w:rPr>
          <w:rStyle w:val="Hipercze"/>
          <w:noProof/>
        </w:rPr>
        <w:t>3.31.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IE829 – Powiadomienie o akceptacji procedury zawieszenia poboru akcyzy przy eksporcie</w:t>
      </w:r>
      <w:r>
        <w:rPr>
          <w:noProof/>
          <w:webHidden/>
        </w:rPr>
        <w:tab/>
      </w:r>
      <w:r>
        <w:rPr>
          <w:noProof/>
          <w:webHidden/>
        </w:rPr>
        <w:fldChar w:fldCharType="begin"/>
      </w:r>
      <w:r>
        <w:rPr>
          <w:noProof/>
          <w:webHidden/>
        </w:rPr>
        <w:instrText xml:space="preserve"> PAGEREF _Toc186713994 \h </w:instrText>
      </w:r>
      <w:r>
        <w:rPr>
          <w:noProof/>
          <w:webHidden/>
        </w:rPr>
      </w:r>
      <w:r>
        <w:rPr>
          <w:noProof/>
          <w:webHidden/>
        </w:rPr>
        <w:fldChar w:fldCharType="separate"/>
      </w:r>
      <w:ins w:id="119" w:author="Ptasiński Krystian" w:date="2025-06-17T10:53:00Z" w16du:dateUtc="2025-06-17T08:53:00Z">
        <w:r w:rsidR="00D6622E">
          <w:rPr>
            <w:noProof/>
            <w:webHidden/>
          </w:rPr>
          <w:t>279</w:t>
        </w:r>
      </w:ins>
      <w:del w:id="120" w:author="Ptasiński Krystian" w:date="2025-06-17T10:53:00Z" w16du:dateUtc="2025-06-17T08:53:00Z">
        <w:r w:rsidDel="00D6622E">
          <w:rPr>
            <w:noProof/>
            <w:webHidden/>
          </w:rPr>
          <w:delText>247</w:delText>
        </w:r>
      </w:del>
      <w:r>
        <w:rPr>
          <w:noProof/>
          <w:webHidden/>
        </w:rPr>
        <w:fldChar w:fldCharType="end"/>
      </w:r>
      <w:r>
        <w:rPr>
          <w:noProof/>
        </w:rPr>
        <w:fldChar w:fldCharType="end"/>
      </w:r>
    </w:p>
    <w:p w14:paraId="11B95FF8" w14:textId="6385821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"_Toc186713995"</w:instrText>
      </w:r>
      <w:r>
        <w:rPr>
          <w:noProof/>
        </w:rPr>
      </w:r>
      <w:r>
        <w:rPr>
          <w:noProof/>
        </w:rPr>
        <w:fldChar w:fldCharType="separate"/>
      </w:r>
      <w:r w:rsidRPr="00137441">
        <w:rPr>
          <w:rStyle w:val="Hipercze"/>
          <w:noProof/>
          <w:lang w:eastAsia="en-GB"/>
        </w:rPr>
        <w:t>3.32.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IE836 – Powiadomienie o unieważnieniu zgłoszenia wywozowego</w:t>
      </w:r>
      <w:r>
        <w:rPr>
          <w:noProof/>
          <w:webHidden/>
        </w:rPr>
        <w:tab/>
      </w:r>
      <w:r>
        <w:rPr>
          <w:noProof/>
          <w:webHidden/>
        </w:rPr>
        <w:fldChar w:fldCharType="begin"/>
      </w:r>
      <w:r>
        <w:rPr>
          <w:noProof/>
          <w:webHidden/>
        </w:rPr>
        <w:instrText xml:space="preserve"> PAGEREF _Toc186713995 \h </w:instrText>
      </w:r>
      <w:r>
        <w:rPr>
          <w:noProof/>
          <w:webHidden/>
        </w:rPr>
      </w:r>
      <w:r>
        <w:rPr>
          <w:noProof/>
          <w:webHidden/>
        </w:rPr>
        <w:fldChar w:fldCharType="separate"/>
      </w:r>
      <w:ins w:id="121" w:author="Ptasiński Krystian" w:date="2025-06-17T10:53:00Z" w16du:dateUtc="2025-06-17T08:53:00Z">
        <w:r w:rsidR="00D6622E">
          <w:rPr>
            <w:noProof/>
            <w:webHidden/>
          </w:rPr>
          <w:t>283</w:t>
        </w:r>
      </w:ins>
      <w:del w:id="122" w:author="Ptasiński Krystian" w:date="2025-06-17T10:53:00Z" w16du:dateUtc="2025-06-17T08:53:00Z">
        <w:r w:rsidDel="00D6622E">
          <w:rPr>
            <w:noProof/>
            <w:webHidden/>
          </w:rPr>
          <w:delText>251</w:delText>
        </w:r>
      </w:del>
      <w:r>
        <w:rPr>
          <w:noProof/>
          <w:webHidden/>
        </w:rPr>
        <w:fldChar w:fldCharType="end"/>
      </w:r>
      <w:r>
        <w:rPr>
          <w:noProof/>
        </w:rPr>
        <w:fldChar w:fldCharType="end"/>
      </w:r>
    </w:p>
    <w:p w14:paraId="0FA36E49" w14:textId="6807D0C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"_Toc186713996"</w:instrText>
      </w:r>
      <w:r>
        <w:rPr>
          <w:noProof/>
        </w:rPr>
      </w:r>
      <w:r>
        <w:rPr>
          <w:noProof/>
        </w:rPr>
        <w:fldChar w:fldCharType="separate"/>
      </w:r>
      <w:r w:rsidRPr="00137441">
        <w:rPr>
          <w:rStyle w:val="Hipercze"/>
          <w:noProof/>
        </w:rPr>
        <w:t>3.33.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IE837 – Wyjaśnienia dotyczące zwłoki w dostawie</w:t>
      </w:r>
      <w:r>
        <w:rPr>
          <w:noProof/>
          <w:webHidden/>
        </w:rPr>
        <w:tab/>
      </w:r>
      <w:r>
        <w:rPr>
          <w:noProof/>
          <w:webHidden/>
        </w:rPr>
        <w:fldChar w:fldCharType="begin"/>
      </w:r>
      <w:r>
        <w:rPr>
          <w:noProof/>
          <w:webHidden/>
        </w:rPr>
        <w:instrText xml:space="preserve"> PAGEREF _Toc186713996 \h </w:instrText>
      </w:r>
      <w:r>
        <w:rPr>
          <w:noProof/>
          <w:webHidden/>
        </w:rPr>
      </w:r>
      <w:r>
        <w:rPr>
          <w:noProof/>
          <w:webHidden/>
        </w:rPr>
        <w:fldChar w:fldCharType="separate"/>
      </w:r>
      <w:ins w:id="123" w:author="Ptasiński Krystian" w:date="2025-06-17T10:53:00Z" w16du:dateUtc="2025-06-17T08:53:00Z">
        <w:r w:rsidR="00D6622E">
          <w:rPr>
            <w:noProof/>
            <w:webHidden/>
          </w:rPr>
          <w:t>285</w:t>
        </w:r>
      </w:ins>
      <w:del w:id="124" w:author="Ptasiński Krystian" w:date="2025-06-17T10:53:00Z" w16du:dateUtc="2025-06-17T08:53:00Z">
        <w:r w:rsidDel="00D6622E">
          <w:rPr>
            <w:noProof/>
            <w:webHidden/>
          </w:rPr>
          <w:delText>253</w:delText>
        </w:r>
      </w:del>
      <w:r>
        <w:rPr>
          <w:noProof/>
          <w:webHidden/>
        </w:rPr>
        <w:fldChar w:fldCharType="end"/>
      </w:r>
      <w:r>
        <w:rPr>
          <w:noProof/>
        </w:rPr>
        <w:fldChar w:fldCharType="end"/>
      </w:r>
    </w:p>
    <w:p w14:paraId="0BCA9B0C" w14:textId="27F486C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"_Toc186713997"</w:instrText>
      </w:r>
      <w:r>
        <w:rPr>
          <w:noProof/>
        </w:rPr>
      </w:r>
      <w:r>
        <w:rPr>
          <w:noProof/>
        </w:rPr>
        <w:fldChar w:fldCharType="separate"/>
      </w:r>
      <w:r w:rsidRPr="00137441">
        <w:rPr>
          <w:rStyle w:val="Hipercze"/>
          <w:noProof/>
        </w:rPr>
        <w:t>3.34.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_Toc186713997 \h </w:instrText>
      </w:r>
      <w:r>
        <w:rPr>
          <w:noProof/>
          <w:webHidden/>
        </w:rPr>
      </w:r>
      <w:r>
        <w:rPr>
          <w:noProof/>
          <w:webHidden/>
        </w:rPr>
        <w:fldChar w:fldCharType="separate"/>
      </w:r>
      <w:ins w:id="125" w:author="Ptasiński Krystian" w:date="2025-06-17T10:53:00Z" w16du:dateUtc="2025-06-17T08:53:00Z">
        <w:r w:rsidR="00D6622E">
          <w:rPr>
            <w:noProof/>
            <w:webHidden/>
          </w:rPr>
          <w:t>287</w:t>
        </w:r>
      </w:ins>
      <w:del w:id="126" w:author="Ptasiński Krystian" w:date="2025-06-17T10:53:00Z" w16du:dateUtc="2025-06-17T08:53:00Z">
        <w:r w:rsidDel="00D6622E">
          <w:rPr>
            <w:noProof/>
            <w:webHidden/>
          </w:rPr>
          <w:delText>255</w:delText>
        </w:r>
      </w:del>
      <w:r>
        <w:rPr>
          <w:noProof/>
          <w:webHidden/>
        </w:rPr>
        <w:fldChar w:fldCharType="end"/>
      </w:r>
      <w:r>
        <w:rPr>
          <w:noProof/>
        </w:rPr>
        <w:fldChar w:fldCharType="end"/>
      </w:r>
    </w:p>
    <w:p w14:paraId="76AADB7F" w14:textId="043B953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"_Toc186713998"</w:instrText>
      </w:r>
      <w:r>
        <w:rPr>
          <w:noProof/>
        </w:rPr>
      </w:r>
      <w:r>
        <w:rPr>
          <w:noProof/>
        </w:rPr>
        <w:fldChar w:fldCharType="separate"/>
      </w:r>
      <w:r w:rsidRPr="00137441">
        <w:rPr>
          <w:rStyle w:val="Hipercze"/>
          <w:noProof/>
        </w:rPr>
        <w:t>3.35.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IE840 – Raport ze zdarzenia</w:t>
      </w:r>
      <w:r>
        <w:rPr>
          <w:noProof/>
          <w:webHidden/>
        </w:rPr>
        <w:tab/>
      </w:r>
      <w:r>
        <w:rPr>
          <w:noProof/>
          <w:webHidden/>
        </w:rPr>
        <w:fldChar w:fldCharType="begin"/>
      </w:r>
      <w:r>
        <w:rPr>
          <w:noProof/>
          <w:webHidden/>
        </w:rPr>
        <w:instrText xml:space="preserve"> PAGEREF _Toc186713998 \h </w:instrText>
      </w:r>
      <w:r>
        <w:rPr>
          <w:noProof/>
          <w:webHidden/>
        </w:rPr>
      </w:r>
      <w:r>
        <w:rPr>
          <w:noProof/>
          <w:webHidden/>
        </w:rPr>
        <w:fldChar w:fldCharType="separate"/>
      </w:r>
      <w:ins w:id="127" w:author="Ptasiński Krystian" w:date="2025-06-17T10:53:00Z" w16du:dateUtc="2025-06-17T08:53:00Z">
        <w:r w:rsidR="00D6622E">
          <w:rPr>
            <w:noProof/>
            <w:webHidden/>
          </w:rPr>
          <w:t>295</w:t>
        </w:r>
      </w:ins>
      <w:del w:id="128" w:author="Ptasiński Krystian" w:date="2025-06-17T10:53:00Z" w16du:dateUtc="2025-06-17T08:53:00Z">
        <w:r w:rsidDel="00D6622E">
          <w:rPr>
            <w:noProof/>
            <w:webHidden/>
          </w:rPr>
          <w:delText>263</w:delText>
        </w:r>
      </w:del>
      <w:r>
        <w:rPr>
          <w:noProof/>
          <w:webHidden/>
        </w:rPr>
        <w:fldChar w:fldCharType="end"/>
      </w:r>
      <w:r>
        <w:rPr>
          <w:noProof/>
        </w:rPr>
        <w:fldChar w:fldCharType="end"/>
      </w:r>
    </w:p>
    <w:p w14:paraId="13B38390" w14:textId="11451DA5"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"_Toc186713999"</w:instrText>
      </w:r>
      <w:r>
        <w:rPr>
          <w:noProof/>
        </w:rPr>
      </w:r>
      <w:r>
        <w:rPr>
          <w:noProof/>
        </w:rPr>
        <w:fldChar w:fldCharType="separate"/>
      </w:r>
      <w:r w:rsidRPr="00137441">
        <w:rPr>
          <w:rStyle w:val="Hipercze"/>
          <w:noProof/>
        </w:rPr>
        <w:t>3.36.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_Toc186713999 \h </w:instrText>
      </w:r>
      <w:r>
        <w:rPr>
          <w:noProof/>
          <w:webHidden/>
        </w:rPr>
      </w:r>
      <w:r>
        <w:rPr>
          <w:noProof/>
          <w:webHidden/>
        </w:rPr>
        <w:fldChar w:fldCharType="separate"/>
      </w:r>
      <w:ins w:id="129" w:author="Ptasiński Krystian" w:date="2025-06-17T10:53:00Z" w16du:dateUtc="2025-06-17T08:53:00Z">
        <w:r w:rsidR="00D6622E">
          <w:rPr>
            <w:noProof/>
            <w:webHidden/>
          </w:rPr>
          <w:t>316</w:t>
        </w:r>
      </w:ins>
      <w:del w:id="130" w:author="Ptasiński Krystian" w:date="2025-06-17T10:53:00Z" w16du:dateUtc="2025-06-17T08:53:00Z">
        <w:r w:rsidDel="00D6622E">
          <w:rPr>
            <w:noProof/>
            <w:webHidden/>
          </w:rPr>
          <w:delText>284</w:delText>
        </w:r>
      </w:del>
      <w:r>
        <w:rPr>
          <w:noProof/>
          <w:webHidden/>
        </w:rPr>
        <w:fldChar w:fldCharType="end"/>
      </w:r>
      <w:r>
        <w:rPr>
          <w:noProof/>
        </w:rPr>
        <w:fldChar w:fldCharType="end"/>
      </w:r>
    </w:p>
    <w:p w14:paraId="68CAD87E" w14:textId="4B8399A7"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"_Toc186714000"</w:instrText>
      </w:r>
      <w:r>
        <w:rPr>
          <w:noProof/>
        </w:rPr>
      </w:r>
      <w:r>
        <w:rPr>
          <w:noProof/>
        </w:rPr>
        <w:fldChar w:fldCharType="separate"/>
      </w:r>
      <w:r w:rsidRPr="00137441">
        <w:rPr>
          <w:rStyle w:val="Hipercze"/>
          <w:noProof/>
        </w:rPr>
        <w:t>3.37.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IE881 – Odpowiedź na manualne zamknięcie</w:t>
      </w:r>
      <w:r>
        <w:rPr>
          <w:noProof/>
          <w:webHidden/>
        </w:rPr>
        <w:tab/>
      </w:r>
      <w:r>
        <w:rPr>
          <w:noProof/>
          <w:webHidden/>
        </w:rPr>
        <w:fldChar w:fldCharType="begin"/>
      </w:r>
      <w:r>
        <w:rPr>
          <w:noProof/>
          <w:webHidden/>
        </w:rPr>
        <w:instrText xml:space="preserve"> PAGEREF _Toc186714000 \h </w:instrText>
      </w:r>
      <w:r>
        <w:rPr>
          <w:noProof/>
          <w:webHidden/>
        </w:rPr>
      </w:r>
      <w:r>
        <w:rPr>
          <w:noProof/>
          <w:webHidden/>
        </w:rPr>
        <w:fldChar w:fldCharType="separate"/>
      </w:r>
      <w:ins w:id="131" w:author="Ptasiński Krystian" w:date="2025-06-17T10:53:00Z" w16du:dateUtc="2025-06-17T08:53:00Z">
        <w:r w:rsidR="00D6622E">
          <w:rPr>
            <w:noProof/>
            <w:webHidden/>
          </w:rPr>
          <w:t>323</w:t>
        </w:r>
      </w:ins>
      <w:del w:id="132" w:author="Ptasiński Krystian" w:date="2025-06-17T10:53:00Z" w16du:dateUtc="2025-06-17T08:53:00Z">
        <w:r w:rsidDel="00D6622E">
          <w:rPr>
            <w:noProof/>
            <w:webHidden/>
          </w:rPr>
          <w:delText>291</w:delText>
        </w:r>
      </w:del>
      <w:r>
        <w:rPr>
          <w:noProof/>
          <w:webHidden/>
        </w:rPr>
        <w:fldChar w:fldCharType="end"/>
      </w:r>
      <w:r>
        <w:rPr>
          <w:noProof/>
        </w:rPr>
        <w:fldChar w:fldCharType="end"/>
      </w:r>
    </w:p>
    <w:p w14:paraId="48E047EB" w14:textId="0C2B8FB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"_Toc186714001"</w:instrText>
      </w:r>
      <w:r>
        <w:rPr>
          <w:noProof/>
        </w:rPr>
      </w:r>
      <w:r>
        <w:rPr>
          <w:noProof/>
        </w:rPr>
        <w:fldChar w:fldCharType="separate"/>
      </w:r>
      <w:r w:rsidRPr="00137441">
        <w:rPr>
          <w:rStyle w:val="Hipercze"/>
          <w:noProof/>
        </w:rPr>
        <w:t>3.38.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PZ – Potwierdzenie zarejestrowania</w:t>
      </w:r>
      <w:r>
        <w:rPr>
          <w:noProof/>
          <w:webHidden/>
        </w:rPr>
        <w:tab/>
      </w:r>
      <w:r>
        <w:rPr>
          <w:noProof/>
          <w:webHidden/>
        </w:rPr>
        <w:fldChar w:fldCharType="begin"/>
      </w:r>
      <w:r>
        <w:rPr>
          <w:noProof/>
          <w:webHidden/>
        </w:rPr>
        <w:instrText xml:space="preserve"> PAGEREF _Toc186714001 \h </w:instrText>
      </w:r>
      <w:r>
        <w:rPr>
          <w:noProof/>
          <w:webHidden/>
        </w:rPr>
      </w:r>
      <w:r>
        <w:rPr>
          <w:noProof/>
          <w:webHidden/>
        </w:rPr>
        <w:fldChar w:fldCharType="separate"/>
      </w:r>
      <w:ins w:id="133" w:author="Ptasiński Krystian" w:date="2025-06-17T10:53:00Z" w16du:dateUtc="2025-06-17T08:53:00Z">
        <w:r w:rsidR="00D6622E">
          <w:rPr>
            <w:noProof/>
            <w:webHidden/>
          </w:rPr>
          <w:t>329</w:t>
        </w:r>
      </w:ins>
      <w:del w:id="134" w:author="Ptasiński Krystian" w:date="2025-06-17T10:53:00Z" w16du:dateUtc="2025-06-17T08:53:00Z">
        <w:r w:rsidDel="00D6622E">
          <w:rPr>
            <w:noProof/>
            <w:webHidden/>
          </w:rPr>
          <w:delText>297</w:delText>
        </w:r>
      </w:del>
      <w:r>
        <w:rPr>
          <w:noProof/>
          <w:webHidden/>
        </w:rPr>
        <w:fldChar w:fldCharType="end"/>
      </w:r>
      <w:r>
        <w:rPr>
          <w:noProof/>
        </w:rPr>
        <w:fldChar w:fldCharType="end"/>
      </w:r>
    </w:p>
    <w:p w14:paraId="5F33DCA8" w14:textId="77C0304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"_Toc186714002"</w:instrText>
      </w:r>
      <w:r>
        <w:rPr>
          <w:noProof/>
        </w:rPr>
      </w:r>
      <w:r>
        <w:rPr>
          <w:noProof/>
        </w:rPr>
        <w:fldChar w:fldCharType="separate"/>
      </w:r>
      <w:r w:rsidRPr="00137441">
        <w:rPr>
          <w:rStyle w:val="Hipercze"/>
          <w:noProof/>
        </w:rPr>
        <w:t>3.39.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TraderToEAD– Koperta z komunikatem od podmiotu</w:t>
      </w:r>
      <w:r>
        <w:rPr>
          <w:noProof/>
          <w:webHidden/>
        </w:rPr>
        <w:tab/>
      </w:r>
      <w:r>
        <w:rPr>
          <w:noProof/>
          <w:webHidden/>
        </w:rPr>
        <w:fldChar w:fldCharType="begin"/>
      </w:r>
      <w:r>
        <w:rPr>
          <w:noProof/>
          <w:webHidden/>
        </w:rPr>
        <w:instrText xml:space="preserve"> PAGEREF _Toc186714002 \h </w:instrText>
      </w:r>
      <w:r>
        <w:rPr>
          <w:noProof/>
          <w:webHidden/>
        </w:rPr>
      </w:r>
      <w:r>
        <w:rPr>
          <w:noProof/>
          <w:webHidden/>
        </w:rPr>
        <w:fldChar w:fldCharType="separate"/>
      </w:r>
      <w:ins w:id="135" w:author="Ptasiński Krystian" w:date="2025-06-17T10:53:00Z" w16du:dateUtc="2025-06-17T08:53:00Z">
        <w:r w:rsidR="00D6622E">
          <w:rPr>
            <w:noProof/>
            <w:webHidden/>
          </w:rPr>
          <w:t>330</w:t>
        </w:r>
      </w:ins>
      <w:del w:id="136" w:author="Ptasiński Krystian" w:date="2025-06-17T10:53:00Z" w16du:dateUtc="2025-06-17T08:53:00Z">
        <w:r w:rsidDel="00D6622E">
          <w:rPr>
            <w:noProof/>
            <w:webHidden/>
          </w:rPr>
          <w:delText>298</w:delText>
        </w:r>
      </w:del>
      <w:r>
        <w:rPr>
          <w:noProof/>
          <w:webHidden/>
        </w:rPr>
        <w:fldChar w:fldCharType="end"/>
      </w:r>
      <w:r>
        <w:rPr>
          <w:noProof/>
        </w:rPr>
        <w:fldChar w:fldCharType="end"/>
      </w:r>
    </w:p>
    <w:p w14:paraId="63A51483" w14:textId="6758A6D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"_Toc186714003"</w:instrText>
      </w:r>
      <w:r>
        <w:rPr>
          <w:noProof/>
        </w:rPr>
      </w:r>
      <w:r>
        <w:rPr>
          <w:noProof/>
        </w:rPr>
        <w:fldChar w:fldCharType="separate"/>
      </w:r>
      <w:r w:rsidRPr="00137441">
        <w:rPr>
          <w:rStyle w:val="Hipercze"/>
          <w:noProof/>
        </w:rPr>
        <w:t>3.40.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EADToTrader – Koperta z komunikatem do podmiotu</w:t>
      </w:r>
      <w:r>
        <w:rPr>
          <w:noProof/>
          <w:webHidden/>
        </w:rPr>
        <w:tab/>
      </w:r>
      <w:r>
        <w:rPr>
          <w:noProof/>
          <w:webHidden/>
        </w:rPr>
        <w:fldChar w:fldCharType="begin"/>
      </w:r>
      <w:r>
        <w:rPr>
          <w:noProof/>
          <w:webHidden/>
        </w:rPr>
        <w:instrText xml:space="preserve"> PAGEREF _Toc186714003 \h </w:instrText>
      </w:r>
      <w:r>
        <w:rPr>
          <w:noProof/>
          <w:webHidden/>
        </w:rPr>
      </w:r>
      <w:r>
        <w:rPr>
          <w:noProof/>
          <w:webHidden/>
        </w:rPr>
        <w:fldChar w:fldCharType="separate"/>
      </w:r>
      <w:ins w:id="137" w:author="Ptasiński Krystian" w:date="2025-06-17T10:53:00Z" w16du:dateUtc="2025-06-17T08:53:00Z">
        <w:r w:rsidR="00D6622E">
          <w:rPr>
            <w:noProof/>
            <w:webHidden/>
          </w:rPr>
          <w:t>331</w:t>
        </w:r>
      </w:ins>
      <w:del w:id="138" w:author="Ptasiński Krystian" w:date="2025-06-17T10:53:00Z" w16du:dateUtc="2025-06-17T08:53:00Z">
        <w:r w:rsidDel="00D6622E">
          <w:rPr>
            <w:noProof/>
            <w:webHidden/>
          </w:rPr>
          <w:delText>299</w:delText>
        </w:r>
      </w:del>
      <w:r>
        <w:rPr>
          <w:noProof/>
          <w:webHidden/>
        </w:rPr>
        <w:fldChar w:fldCharType="end"/>
      </w:r>
      <w:r>
        <w:rPr>
          <w:noProof/>
        </w:rPr>
        <w:fldChar w:fldCharType="end"/>
      </w:r>
    </w:p>
    <w:p w14:paraId="4F10CC9E" w14:textId="2481FAD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"_Toc186714004"</w:instrText>
      </w:r>
      <w:r>
        <w:rPr>
          <w:noProof/>
        </w:rPr>
      </w:r>
      <w:r>
        <w:rPr>
          <w:noProof/>
        </w:rPr>
        <w:fldChar w:fldCharType="separate"/>
      </w:r>
      <w:r w:rsidRPr="00137441">
        <w:rPr>
          <w:rStyle w:val="Hipercze"/>
          <w:noProof/>
        </w:rPr>
        <w:t>3.41.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PLMIPS – Powiadomienie systemowe dla podmiotu</w:t>
      </w:r>
      <w:r>
        <w:rPr>
          <w:noProof/>
          <w:webHidden/>
        </w:rPr>
        <w:tab/>
      </w:r>
      <w:r>
        <w:rPr>
          <w:noProof/>
          <w:webHidden/>
        </w:rPr>
        <w:fldChar w:fldCharType="begin"/>
      </w:r>
      <w:r>
        <w:rPr>
          <w:noProof/>
          <w:webHidden/>
        </w:rPr>
        <w:instrText xml:space="preserve"> PAGEREF _Toc186714004 \h </w:instrText>
      </w:r>
      <w:r>
        <w:rPr>
          <w:noProof/>
          <w:webHidden/>
        </w:rPr>
      </w:r>
      <w:r>
        <w:rPr>
          <w:noProof/>
          <w:webHidden/>
        </w:rPr>
        <w:fldChar w:fldCharType="separate"/>
      </w:r>
      <w:ins w:id="139" w:author="Ptasiński Krystian" w:date="2025-06-17T10:53:00Z" w16du:dateUtc="2025-06-17T08:53:00Z">
        <w:r w:rsidR="00D6622E">
          <w:rPr>
            <w:noProof/>
            <w:webHidden/>
          </w:rPr>
          <w:t>332</w:t>
        </w:r>
      </w:ins>
      <w:del w:id="140" w:author="Ptasiński Krystian" w:date="2025-06-17T10:53:00Z" w16du:dateUtc="2025-06-17T08:53:00Z">
        <w:r w:rsidDel="00D6622E">
          <w:rPr>
            <w:noProof/>
            <w:webHidden/>
          </w:rPr>
          <w:delText>300</w:delText>
        </w:r>
      </w:del>
      <w:r>
        <w:rPr>
          <w:noProof/>
          <w:webHidden/>
        </w:rPr>
        <w:fldChar w:fldCharType="end"/>
      </w:r>
      <w:r>
        <w:rPr>
          <w:noProof/>
        </w:rPr>
        <w:fldChar w:fldCharType="end"/>
      </w:r>
    </w:p>
    <w:p w14:paraId="528699DF" w14:textId="2CF854C6"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"_Toc186714005"</w:instrText>
      </w:r>
      <w:r>
        <w:rPr>
          <w:noProof/>
        </w:rPr>
      </w:r>
      <w:r>
        <w:rPr>
          <w:noProof/>
        </w:rPr>
        <w:fldChar w:fldCharType="separate"/>
      </w:r>
      <w:r w:rsidRPr="00137441">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Enumeracje</w:t>
      </w:r>
      <w:r>
        <w:rPr>
          <w:noProof/>
          <w:webHidden/>
        </w:rPr>
        <w:tab/>
      </w:r>
      <w:r>
        <w:rPr>
          <w:noProof/>
          <w:webHidden/>
        </w:rPr>
        <w:fldChar w:fldCharType="begin"/>
      </w:r>
      <w:r>
        <w:rPr>
          <w:noProof/>
          <w:webHidden/>
        </w:rPr>
        <w:instrText xml:space="preserve"> PAGEREF _Toc186714005 \h </w:instrText>
      </w:r>
      <w:r>
        <w:rPr>
          <w:noProof/>
          <w:webHidden/>
        </w:rPr>
      </w:r>
      <w:r>
        <w:rPr>
          <w:noProof/>
          <w:webHidden/>
        </w:rPr>
        <w:fldChar w:fldCharType="separate"/>
      </w:r>
      <w:ins w:id="141" w:author="Ptasiński Krystian" w:date="2025-06-17T10:53:00Z" w16du:dateUtc="2025-06-17T08:53:00Z">
        <w:r w:rsidR="00D6622E">
          <w:rPr>
            <w:noProof/>
            <w:webHidden/>
          </w:rPr>
          <w:t>333</w:t>
        </w:r>
      </w:ins>
      <w:del w:id="142" w:author="Ptasiński Krystian" w:date="2025-06-17T10:53:00Z" w16du:dateUtc="2025-06-17T08:53:00Z">
        <w:r w:rsidDel="00D6622E">
          <w:rPr>
            <w:noProof/>
            <w:webHidden/>
          </w:rPr>
          <w:delText>301</w:delText>
        </w:r>
      </w:del>
      <w:r>
        <w:rPr>
          <w:noProof/>
          <w:webHidden/>
        </w:rPr>
        <w:fldChar w:fldCharType="end"/>
      </w:r>
      <w:r>
        <w:rPr>
          <w:noProof/>
        </w:rPr>
        <w:fldChar w:fldCharType="end"/>
      </w:r>
    </w:p>
    <w:p w14:paraId="10C9DD00" w14:textId="2BC3459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"_Toc186714006"</w:instrText>
      </w:r>
      <w:r>
        <w:rPr>
          <w:noProof/>
        </w:rPr>
      </w:r>
      <w:r>
        <w:rPr>
          <w:noProof/>
        </w:rPr>
        <w:fldChar w:fldCharType="separate"/>
      </w:r>
      <w:r w:rsidRPr="00137441">
        <w:rPr>
          <w:rStyle w:val="Hipercze"/>
          <w:noProof/>
        </w:rPr>
        <w:t>4.1.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_Toc186714006 \h </w:instrText>
      </w:r>
      <w:r>
        <w:rPr>
          <w:noProof/>
          <w:webHidden/>
        </w:rPr>
      </w:r>
      <w:r>
        <w:rPr>
          <w:noProof/>
          <w:webHidden/>
        </w:rPr>
        <w:fldChar w:fldCharType="separate"/>
      </w:r>
      <w:ins w:id="143" w:author="Ptasiński Krystian" w:date="2025-06-17T10:53:00Z" w16du:dateUtc="2025-06-17T08:53:00Z">
        <w:r w:rsidR="00D6622E">
          <w:rPr>
            <w:noProof/>
            <w:webHidden/>
          </w:rPr>
          <w:t>333</w:t>
        </w:r>
      </w:ins>
      <w:del w:id="144" w:author="Ptasiński Krystian" w:date="2025-06-17T10:53:00Z" w16du:dateUtc="2025-06-17T08:53:00Z">
        <w:r w:rsidDel="00D6622E">
          <w:rPr>
            <w:noProof/>
            <w:webHidden/>
          </w:rPr>
          <w:delText>301</w:delText>
        </w:r>
      </w:del>
      <w:r>
        <w:rPr>
          <w:noProof/>
          <w:webHidden/>
        </w:rPr>
        <w:fldChar w:fldCharType="end"/>
      </w:r>
      <w:r>
        <w:rPr>
          <w:noProof/>
        </w:rPr>
        <w:fldChar w:fldCharType="end"/>
      </w:r>
    </w:p>
    <w:p w14:paraId="2B300C70" w14:textId="792904B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"_Toc186714007"</w:instrText>
      </w:r>
      <w:r>
        <w:rPr>
          <w:noProof/>
        </w:rPr>
      </w:r>
      <w:r>
        <w:rPr>
          <w:noProof/>
        </w:rPr>
        <w:fldChar w:fldCharType="separate"/>
      </w:r>
      <w:r w:rsidRPr="00137441">
        <w:rPr>
          <w:rStyle w:val="Hipercze"/>
          <w:noProof/>
        </w:rPr>
        <w:t>4.2.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gwaranta (Guarantor type codes)</w:t>
      </w:r>
      <w:r>
        <w:rPr>
          <w:noProof/>
          <w:webHidden/>
        </w:rPr>
        <w:tab/>
      </w:r>
      <w:r>
        <w:rPr>
          <w:noProof/>
          <w:webHidden/>
        </w:rPr>
        <w:fldChar w:fldCharType="begin"/>
      </w:r>
      <w:r>
        <w:rPr>
          <w:noProof/>
          <w:webHidden/>
        </w:rPr>
        <w:instrText xml:space="preserve"> PAGEREF _Toc186714007 \h </w:instrText>
      </w:r>
      <w:r>
        <w:rPr>
          <w:noProof/>
          <w:webHidden/>
        </w:rPr>
      </w:r>
      <w:r>
        <w:rPr>
          <w:noProof/>
          <w:webHidden/>
        </w:rPr>
        <w:fldChar w:fldCharType="separate"/>
      </w:r>
      <w:ins w:id="145" w:author="Ptasiński Krystian" w:date="2025-06-17T10:53:00Z" w16du:dateUtc="2025-06-17T08:53:00Z">
        <w:r w:rsidR="00D6622E">
          <w:rPr>
            <w:noProof/>
            <w:webHidden/>
          </w:rPr>
          <w:t>333</w:t>
        </w:r>
      </w:ins>
      <w:del w:id="146" w:author="Ptasiński Krystian" w:date="2025-06-17T10:53:00Z" w16du:dateUtc="2025-06-17T08:53:00Z">
        <w:r w:rsidDel="00D6622E">
          <w:rPr>
            <w:noProof/>
            <w:webHidden/>
          </w:rPr>
          <w:delText>301</w:delText>
        </w:r>
      </w:del>
      <w:r>
        <w:rPr>
          <w:noProof/>
          <w:webHidden/>
        </w:rPr>
        <w:fldChar w:fldCharType="end"/>
      </w:r>
      <w:r>
        <w:rPr>
          <w:noProof/>
        </w:rPr>
        <w:fldChar w:fldCharType="end"/>
      </w:r>
    </w:p>
    <w:p w14:paraId="6D59EA71" w14:textId="72C0E78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"_Toc186714008"</w:instrText>
      </w:r>
      <w:r>
        <w:rPr>
          <w:noProof/>
        </w:rPr>
      </w:r>
      <w:r>
        <w:rPr>
          <w:noProof/>
        </w:rPr>
        <w:fldChar w:fldCharType="separate"/>
      </w:r>
      <w:r w:rsidRPr="00137441">
        <w:rPr>
          <w:rStyle w:val="Hipercze"/>
          <w:noProof/>
        </w:rPr>
        <w:t>4.3.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_Toc186714008 \h </w:instrText>
      </w:r>
      <w:r>
        <w:rPr>
          <w:noProof/>
          <w:webHidden/>
        </w:rPr>
      </w:r>
      <w:r>
        <w:rPr>
          <w:noProof/>
          <w:webHidden/>
        </w:rPr>
        <w:fldChar w:fldCharType="separate"/>
      </w:r>
      <w:ins w:id="147" w:author="Ptasiński Krystian" w:date="2025-06-17T10:53:00Z" w16du:dateUtc="2025-06-17T08:53:00Z">
        <w:r w:rsidR="00D6622E">
          <w:rPr>
            <w:noProof/>
            <w:webHidden/>
          </w:rPr>
          <w:t>334</w:t>
        </w:r>
      </w:ins>
      <w:del w:id="148" w:author="Ptasiński Krystian" w:date="2025-06-17T10:53:00Z" w16du:dateUtc="2025-06-17T08:53:00Z">
        <w:r w:rsidDel="00D6622E">
          <w:rPr>
            <w:noProof/>
            <w:webHidden/>
          </w:rPr>
          <w:delText>302</w:delText>
        </w:r>
      </w:del>
      <w:r>
        <w:rPr>
          <w:noProof/>
          <w:webHidden/>
        </w:rPr>
        <w:fldChar w:fldCharType="end"/>
      </w:r>
      <w:r>
        <w:rPr>
          <w:noProof/>
        </w:rPr>
        <w:fldChar w:fldCharType="end"/>
      </w:r>
    </w:p>
    <w:p w14:paraId="2D83F560" w14:textId="4A4269C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"_Toc186714009"</w:instrText>
      </w:r>
      <w:r>
        <w:rPr>
          <w:noProof/>
        </w:rPr>
      </w:r>
      <w:r>
        <w:rPr>
          <w:noProof/>
        </w:rPr>
        <w:fldChar w:fldCharType="separate"/>
      </w:r>
      <w:r w:rsidRPr="00137441">
        <w:rPr>
          <w:rStyle w:val="Hipercze"/>
          <w:noProof/>
        </w:rPr>
        <w:t>4.4.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_Toc186714009 \h </w:instrText>
      </w:r>
      <w:r>
        <w:rPr>
          <w:noProof/>
          <w:webHidden/>
        </w:rPr>
      </w:r>
      <w:r>
        <w:rPr>
          <w:noProof/>
          <w:webHidden/>
        </w:rPr>
        <w:fldChar w:fldCharType="separate"/>
      </w:r>
      <w:ins w:id="149" w:author="Ptasiński Krystian" w:date="2025-06-17T10:53:00Z" w16du:dateUtc="2025-06-17T08:53:00Z">
        <w:r w:rsidR="00D6622E">
          <w:rPr>
            <w:noProof/>
            <w:webHidden/>
          </w:rPr>
          <w:t>334</w:t>
        </w:r>
      </w:ins>
      <w:del w:id="150" w:author="Ptasiński Krystian" w:date="2025-06-17T10:53:00Z" w16du:dateUtc="2025-06-17T08:53:00Z">
        <w:r w:rsidDel="00D6622E">
          <w:rPr>
            <w:noProof/>
            <w:webHidden/>
          </w:rPr>
          <w:delText>302</w:delText>
        </w:r>
      </w:del>
      <w:r>
        <w:rPr>
          <w:noProof/>
          <w:webHidden/>
        </w:rPr>
        <w:fldChar w:fldCharType="end"/>
      </w:r>
      <w:r>
        <w:rPr>
          <w:noProof/>
        </w:rPr>
        <w:fldChar w:fldCharType="end"/>
      </w:r>
    </w:p>
    <w:p w14:paraId="3A693553" w14:textId="442B028A"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"_Toc186714010"</w:instrText>
      </w:r>
      <w:r>
        <w:rPr>
          <w:noProof/>
        </w:rPr>
      </w:r>
      <w:r>
        <w:rPr>
          <w:noProof/>
        </w:rPr>
        <w:fldChar w:fldCharType="separate"/>
      </w:r>
      <w:r w:rsidRPr="00137441">
        <w:rPr>
          <w:rStyle w:val="Hipercze"/>
          <w:noProof/>
        </w:rPr>
        <w:t>4.5.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_Toc186714010 \h </w:instrText>
      </w:r>
      <w:r>
        <w:rPr>
          <w:noProof/>
          <w:webHidden/>
        </w:rPr>
      </w:r>
      <w:r>
        <w:rPr>
          <w:noProof/>
          <w:webHidden/>
        </w:rPr>
        <w:fldChar w:fldCharType="separate"/>
      </w:r>
      <w:ins w:id="151" w:author="Ptasiński Krystian" w:date="2025-06-17T10:53:00Z" w16du:dateUtc="2025-06-17T08:53:00Z">
        <w:r w:rsidR="00D6622E">
          <w:rPr>
            <w:noProof/>
            <w:webHidden/>
          </w:rPr>
          <w:t>335</w:t>
        </w:r>
      </w:ins>
      <w:del w:id="152"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712F75A2" w14:textId="11A587F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"_Toc186714011"</w:instrText>
      </w:r>
      <w:r>
        <w:rPr>
          <w:noProof/>
        </w:rPr>
      </w:r>
      <w:r>
        <w:rPr>
          <w:noProof/>
        </w:rPr>
        <w:fldChar w:fldCharType="separate"/>
      </w:r>
      <w:r w:rsidRPr="00137441">
        <w:rPr>
          <w:rStyle w:val="Hipercze"/>
          <w:noProof/>
        </w:rPr>
        <w:t>4.6.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przeznaczenia po podziale (Splitting Destination Type Codes)</w:t>
      </w:r>
      <w:r>
        <w:rPr>
          <w:noProof/>
          <w:webHidden/>
        </w:rPr>
        <w:tab/>
      </w:r>
      <w:r>
        <w:rPr>
          <w:noProof/>
          <w:webHidden/>
        </w:rPr>
        <w:fldChar w:fldCharType="begin"/>
      </w:r>
      <w:r>
        <w:rPr>
          <w:noProof/>
          <w:webHidden/>
        </w:rPr>
        <w:instrText xml:space="preserve"> PAGEREF _Toc186714011 \h </w:instrText>
      </w:r>
      <w:r>
        <w:rPr>
          <w:noProof/>
          <w:webHidden/>
        </w:rPr>
      </w:r>
      <w:r>
        <w:rPr>
          <w:noProof/>
          <w:webHidden/>
        </w:rPr>
        <w:fldChar w:fldCharType="separate"/>
      </w:r>
      <w:ins w:id="153" w:author="Ptasiński Krystian" w:date="2025-06-17T10:53:00Z" w16du:dateUtc="2025-06-17T08:53:00Z">
        <w:r w:rsidR="00D6622E">
          <w:rPr>
            <w:noProof/>
            <w:webHidden/>
          </w:rPr>
          <w:t>335</w:t>
        </w:r>
      </w:ins>
      <w:del w:id="154"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44C0C8CE" w14:textId="0E24449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"_Toc186714012"</w:instrText>
      </w:r>
      <w:r>
        <w:rPr>
          <w:noProof/>
        </w:rPr>
      </w:r>
      <w:r>
        <w:rPr>
          <w:noProof/>
        </w:rPr>
        <w:fldChar w:fldCharType="separate"/>
      </w:r>
      <w:r w:rsidRPr="00137441">
        <w:rPr>
          <w:rStyle w:val="Hipercze"/>
          <w:noProof/>
          <w:lang w:val="en-US"/>
        </w:rPr>
        <w:t>4.7.</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_Toc186714012 \h </w:instrText>
      </w:r>
      <w:r>
        <w:rPr>
          <w:noProof/>
          <w:webHidden/>
        </w:rPr>
      </w:r>
      <w:r>
        <w:rPr>
          <w:noProof/>
          <w:webHidden/>
        </w:rPr>
        <w:fldChar w:fldCharType="separate"/>
      </w:r>
      <w:ins w:id="155" w:author="Ptasiński Krystian" w:date="2025-06-17T10:53:00Z" w16du:dateUtc="2025-06-17T08:53:00Z">
        <w:r w:rsidR="00D6622E">
          <w:rPr>
            <w:noProof/>
            <w:webHidden/>
          </w:rPr>
          <w:t>335</w:t>
        </w:r>
      </w:ins>
      <w:del w:id="156"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32E4518A" w14:textId="79A2BAB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"_Toc186714013"</w:instrText>
      </w:r>
      <w:r>
        <w:rPr>
          <w:noProof/>
        </w:rPr>
      </w:r>
      <w:r>
        <w:rPr>
          <w:noProof/>
        </w:rPr>
        <w:fldChar w:fldCharType="separate"/>
      </w:r>
      <w:r w:rsidRPr="00137441">
        <w:rPr>
          <w:rStyle w:val="Hipercze"/>
          <w:noProof/>
        </w:rPr>
        <w:t>4.8.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Organizacja przewozu (Transport Arrangement)</w:t>
      </w:r>
      <w:r>
        <w:rPr>
          <w:noProof/>
          <w:webHidden/>
        </w:rPr>
        <w:tab/>
      </w:r>
      <w:r>
        <w:rPr>
          <w:noProof/>
          <w:webHidden/>
        </w:rPr>
        <w:fldChar w:fldCharType="begin"/>
      </w:r>
      <w:r>
        <w:rPr>
          <w:noProof/>
          <w:webHidden/>
        </w:rPr>
        <w:instrText xml:space="preserve"> PAGEREF _Toc186714013 \h </w:instrText>
      </w:r>
      <w:r>
        <w:rPr>
          <w:noProof/>
          <w:webHidden/>
        </w:rPr>
      </w:r>
      <w:r>
        <w:rPr>
          <w:noProof/>
          <w:webHidden/>
        </w:rPr>
        <w:fldChar w:fldCharType="separate"/>
      </w:r>
      <w:ins w:id="157" w:author="Ptasiński Krystian" w:date="2025-06-17T10:53:00Z" w16du:dateUtc="2025-06-17T08:53:00Z">
        <w:r w:rsidR="00D6622E">
          <w:rPr>
            <w:noProof/>
            <w:webHidden/>
          </w:rPr>
          <w:t>335</w:t>
        </w:r>
      </w:ins>
      <w:del w:id="158"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7C18F8A4" w14:textId="074D3F9A"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"_Toc186714014"</w:instrText>
      </w:r>
      <w:r>
        <w:rPr>
          <w:noProof/>
        </w:rPr>
      </w:r>
      <w:r>
        <w:rPr>
          <w:noProof/>
        </w:rPr>
        <w:fldChar w:fldCharType="separate"/>
      </w:r>
      <w:r w:rsidRPr="00137441">
        <w:rPr>
          <w:rStyle w:val="Hipercze"/>
          <w:noProof/>
        </w:rPr>
        <w:t>4.9.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Maksymalny czas przewozu dla danego kodu transportu</w:t>
      </w:r>
      <w:r>
        <w:rPr>
          <w:noProof/>
          <w:webHidden/>
        </w:rPr>
        <w:tab/>
      </w:r>
      <w:r>
        <w:rPr>
          <w:noProof/>
          <w:webHidden/>
        </w:rPr>
        <w:fldChar w:fldCharType="begin"/>
      </w:r>
      <w:r>
        <w:rPr>
          <w:noProof/>
          <w:webHidden/>
        </w:rPr>
        <w:instrText xml:space="preserve"> PAGEREF _Toc186714014 \h </w:instrText>
      </w:r>
      <w:r>
        <w:rPr>
          <w:noProof/>
          <w:webHidden/>
        </w:rPr>
      </w:r>
      <w:r>
        <w:rPr>
          <w:noProof/>
          <w:webHidden/>
        </w:rPr>
        <w:fldChar w:fldCharType="separate"/>
      </w:r>
      <w:ins w:id="159" w:author="Ptasiński Krystian" w:date="2025-06-17T10:53:00Z" w16du:dateUtc="2025-06-17T08:53:00Z">
        <w:r w:rsidR="00D6622E">
          <w:rPr>
            <w:noProof/>
            <w:webHidden/>
          </w:rPr>
          <w:t>336</w:t>
        </w:r>
      </w:ins>
      <w:del w:id="160" w:author="Ptasiński Krystian" w:date="2025-06-17T10:53:00Z" w16du:dateUtc="2025-06-17T08:53:00Z">
        <w:r w:rsidDel="00D6622E">
          <w:rPr>
            <w:noProof/>
            <w:webHidden/>
          </w:rPr>
          <w:delText>304</w:delText>
        </w:r>
      </w:del>
      <w:r>
        <w:rPr>
          <w:noProof/>
          <w:webHidden/>
        </w:rPr>
        <w:fldChar w:fldCharType="end"/>
      </w:r>
      <w:r>
        <w:rPr>
          <w:noProof/>
        </w:rPr>
        <w:fldChar w:fldCharType="end"/>
      </w:r>
    </w:p>
    <w:p w14:paraId="65079FCA" w14:textId="1EDEFCF6"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"_Toc186714015"</w:instrText>
      </w:r>
      <w:r>
        <w:rPr>
          <w:noProof/>
        </w:rPr>
      </w:r>
      <w:r>
        <w:rPr>
          <w:noProof/>
        </w:rPr>
        <w:fldChar w:fldCharType="separate"/>
      </w:r>
      <w:r w:rsidRPr="00137441">
        <w:rPr>
          <w:rStyle w:val="Hipercze"/>
          <w:noProof/>
        </w:rPr>
        <w:t>4.10.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Wartości logiczne (Flags)</w:t>
      </w:r>
      <w:r>
        <w:rPr>
          <w:noProof/>
          <w:webHidden/>
        </w:rPr>
        <w:tab/>
      </w:r>
      <w:r>
        <w:rPr>
          <w:noProof/>
          <w:webHidden/>
        </w:rPr>
        <w:fldChar w:fldCharType="begin"/>
      </w:r>
      <w:r>
        <w:rPr>
          <w:noProof/>
          <w:webHidden/>
        </w:rPr>
        <w:instrText xml:space="preserve"> PAGEREF _Toc186714015 \h </w:instrText>
      </w:r>
      <w:r>
        <w:rPr>
          <w:noProof/>
          <w:webHidden/>
        </w:rPr>
      </w:r>
      <w:r>
        <w:rPr>
          <w:noProof/>
          <w:webHidden/>
        </w:rPr>
        <w:fldChar w:fldCharType="separate"/>
      </w:r>
      <w:ins w:id="161" w:author="Ptasiński Krystian" w:date="2025-06-17T10:53:00Z" w16du:dateUtc="2025-06-17T08:53:00Z">
        <w:r w:rsidR="00D6622E">
          <w:rPr>
            <w:noProof/>
            <w:webHidden/>
          </w:rPr>
          <w:t>336</w:t>
        </w:r>
      </w:ins>
      <w:del w:id="162" w:author="Ptasiński Krystian" w:date="2025-06-17T10:53:00Z" w16du:dateUtc="2025-06-17T08:53:00Z">
        <w:r w:rsidDel="00D6622E">
          <w:rPr>
            <w:noProof/>
            <w:webHidden/>
          </w:rPr>
          <w:delText>304</w:delText>
        </w:r>
      </w:del>
      <w:r>
        <w:rPr>
          <w:noProof/>
          <w:webHidden/>
        </w:rPr>
        <w:fldChar w:fldCharType="end"/>
      </w:r>
      <w:r>
        <w:rPr>
          <w:noProof/>
        </w:rPr>
        <w:fldChar w:fldCharType="end"/>
      </w:r>
    </w:p>
    <w:p w14:paraId="7089FE18" w14:textId="32FC601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"_Toc186714016"</w:instrText>
      </w:r>
      <w:r>
        <w:rPr>
          <w:noProof/>
        </w:rPr>
      </w:r>
      <w:r>
        <w:rPr>
          <w:noProof/>
        </w:rPr>
        <w:fldChar w:fldCharType="separate"/>
      </w:r>
      <w:r w:rsidRPr="00137441">
        <w:rPr>
          <w:rStyle w:val="Hipercze"/>
          <w:noProof/>
        </w:rPr>
        <w:t>4.11.</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Kody błędów (Error Codes)</w:t>
      </w:r>
      <w:r>
        <w:rPr>
          <w:noProof/>
          <w:webHidden/>
        </w:rPr>
        <w:tab/>
      </w:r>
      <w:r>
        <w:rPr>
          <w:noProof/>
          <w:webHidden/>
        </w:rPr>
        <w:fldChar w:fldCharType="begin"/>
      </w:r>
      <w:r>
        <w:rPr>
          <w:noProof/>
          <w:webHidden/>
        </w:rPr>
        <w:instrText xml:space="preserve"> PAGEREF _Toc186714016 \h </w:instrText>
      </w:r>
      <w:r>
        <w:rPr>
          <w:noProof/>
          <w:webHidden/>
        </w:rPr>
      </w:r>
      <w:r>
        <w:rPr>
          <w:noProof/>
          <w:webHidden/>
        </w:rPr>
        <w:fldChar w:fldCharType="separate"/>
      </w:r>
      <w:ins w:id="163" w:author="Ptasiński Krystian" w:date="2025-06-17T10:53:00Z" w16du:dateUtc="2025-06-17T08:53:00Z">
        <w:r w:rsidR="00D6622E">
          <w:rPr>
            <w:noProof/>
            <w:webHidden/>
          </w:rPr>
          <w:t>336</w:t>
        </w:r>
      </w:ins>
      <w:del w:id="164" w:author="Ptasiński Krystian" w:date="2025-06-17T10:53:00Z" w16du:dateUtc="2025-06-17T08:53:00Z">
        <w:r w:rsidDel="00D6622E">
          <w:rPr>
            <w:noProof/>
            <w:webHidden/>
          </w:rPr>
          <w:delText>304</w:delText>
        </w:r>
      </w:del>
      <w:r>
        <w:rPr>
          <w:noProof/>
          <w:webHidden/>
        </w:rPr>
        <w:fldChar w:fldCharType="end"/>
      </w:r>
      <w:r>
        <w:rPr>
          <w:noProof/>
        </w:rPr>
        <w:fldChar w:fldCharType="end"/>
      </w:r>
    </w:p>
    <w:p w14:paraId="78E5C644" w14:textId="3CC77FD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"_Toc186714017"</w:instrText>
      </w:r>
      <w:r>
        <w:rPr>
          <w:noProof/>
        </w:rPr>
      </w:r>
      <w:r>
        <w:rPr>
          <w:noProof/>
        </w:rPr>
        <w:fldChar w:fldCharType="separate"/>
      </w:r>
      <w:r w:rsidRPr="00137441">
        <w:rPr>
          <w:rStyle w:val="Hipercze"/>
          <w:noProof/>
        </w:rPr>
        <w:t>4.12.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_Toc186714017 \h </w:instrText>
      </w:r>
      <w:r>
        <w:rPr>
          <w:noProof/>
          <w:webHidden/>
        </w:rPr>
      </w:r>
      <w:r>
        <w:rPr>
          <w:noProof/>
          <w:webHidden/>
        </w:rPr>
        <w:fldChar w:fldCharType="separate"/>
      </w:r>
      <w:ins w:id="165" w:author="Ptasiński Krystian" w:date="2025-06-17T10:53:00Z" w16du:dateUtc="2025-06-17T08:53:00Z">
        <w:r w:rsidR="00D6622E">
          <w:rPr>
            <w:noProof/>
            <w:webHidden/>
          </w:rPr>
          <w:t>337</w:t>
        </w:r>
      </w:ins>
      <w:del w:id="166" w:author="Ptasiński Krystian" w:date="2025-06-17T10:53:00Z" w16du:dateUtc="2025-06-17T08:53:00Z">
        <w:r w:rsidDel="00D6622E">
          <w:rPr>
            <w:noProof/>
            <w:webHidden/>
          </w:rPr>
          <w:delText>305</w:delText>
        </w:r>
      </w:del>
      <w:r>
        <w:rPr>
          <w:noProof/>
          <w:webHidden/>
        </w:rPr>
        <w:fldChar w:fldCharType="end"/>
      </w:r>
      <w:r>
        <w:rPr>
          <w:noProof/>
        </w:rPr>
        <w:fldChar w:fldCharType="end"/>
      </w:r>
    </w:p>
    <w:p w14:paraId="21F4201B" w14:textId="32DB50B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"_Toc186714018"</w:instrText>
      </w:r>
      <w:r>
        <w:rPr>
          <w:noProof/>
        </w:rPr>
      </w:r>
      <w:r>
        <w:rPr>
          <w:noProof/>
        </w:rPr>
        <w:fldChar w:fldCharType="separate"/>
      </w:r>
      <w:r w:rsidRPr="00137441">
        <w:rPr>
          <w:rStyle w:val="Hipercze"/>
          <w:noProof/>
        </w:rPr>
        <w:t>4.13.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_Toc186714018 \h </w:instrText>
      </w:r>
      <w:r>
        <w:rPr>
          <w:noProof/>
          <w:webHidden/>
        </w:rPr>
      </w:r>
      <w:r>
        <w:rPr>
          <w:noProof/>
          <w:webHidden/>
        </w:rPr>
        <w:fldChar w:fldCharType="separate"/>
      </w:r>
      <w:ins w:id="167" w:author="Ptasiński Krystian" w:date="2025-06-17T10:53:00Z" w16du:dateUtc="2025-06-17T08:53:00Z">
        <w:r w:rsidR="00D6622E">
          <w:rPr>
            <w:noProof/>
            <w:webHidden/>
          </w:rPr>
          <w:t>338</w:t>
        </w:r>
      </w:ins>
      <w:del w:id="168" w:author="Ptasiński Krystian" w:date="2025-06-17T10:53:00Z" w16du:dateUtc="2025-06-17T08:53:00Z">
        <w:r w:rsidDel="00D6622E">
          <w:rPr>
            <w:noProof/>
            <w:webHidden/>
          </w:rPr>
          <w:delText>306</w:delText>
        </w:r>
      </w:del>
      <w:r>
        <w:rPr>
          <w:noProof/>
          <w:webHidden/>
        </w:rPr>
        <w:fldChar w:fldCharType="end"/>
      </w:r>
      <w:r>
        <w:rPr>
          <w:noProof/>
        </w:rPr>
        <w:fldChar w:fldCharType="end"/>
      </w:r>
    </w:p>
    <w:p w14:paraId="2D8079F6" w14:textId="65A37FC6"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"_Toc186714019"</w:instrText>
      </w:r>
      <w:r>
        <w:rPr>
          <w:noProof/>
        </w:rPr>
      </w:r>
      <w:r>
        <w:rPr>
          <w:noProof/>
        </w:rPr>
        <w:fldChar w:fldCharType="separate"/>
      </w:r>
      <w:r w:rsidRPr="00137441">
        <w:rPr>
          <w:rStyle w:val="Hipercze"/>
          <w:noProof/>
        </w:rPr>
        <w:t>4.14.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żądanego komunikatu (Requested Message Type)</w:t>
      </w:r>
      <w:r>
        <w:rPr>
          <w:noProof/>
          <w:webHidden/>
        </w:rPr>
        <w:tab/>
      </w:r>
      <w:r>
        <w:rPr>
          <w:noProof/>
          <w:webHidden/>
        </w:rPr>
        <w:fldChar w:fldCharType="begin"/>
      </w:r>
      <w:r>
        <w:rPr>
          <w:noProof/>
          <w:webHidden/>
        </w:rPr>
        <w:instrText xml:space="preserve"> PAGEREF _Toc186714019 \h </w:instrText>
      </w:r>
      <w:r>
        <w:rPr>
          <w:noProof/>
          <w:webHidden/>
        </w:rPr>
      </w:r>
      <w:r>
        <w:rPr>
          <w:noProof/>
          <w:webHidden/>
        </w:rPr>
        <w:fldChar w:fldCharType="separate"/>
      </w:r>
      <w:ins w:id="169" w:author="Ptasiński Krystian" w:date="2025-06-17T10:53:00Z" w16du:dateUtc="2025-06-17T08:53:00Z">
        <w:r w:rsidR="00D6622E">
          <w:rPr>
            <w:noProof/>
            <w:webHidden/>
          </w:rPr>
          <w:t>339</w:t>
        </w:r>
      </w:ins>
      <w:del w:id="170"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34D39727" w14:textId="48BE90B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"_Toc186714020"</w:instrText>
      </w:r>
      <w:r>
        <w:rPr>
          <w:noProof/>
        </w:rPr>
      </w:r>
      <w:r>
        <w:rPr>
          <w:noProof/>
        </w:rPr>
        <w:fldChar w:fldCharType="separate"/>
      </w:r>
      <w:r w:rsidRPr="00137441">
        <w:rPr>
          <w:rStyle w:val="Hipercze"/>
          <w:noProof/>
          <w:lang w:val="en-US"/>
        </w:rPr>
        <w:t>4.15.</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Rodzaje paliwa (Fuel Types)</w:t>
      </w:r>
      <w:r>
        <w:rPr>
          <w:noProof/>
          <w:webHidden/>
        </w:rPr>
        <w:tab/>
      </w:r>
      <w:r>
        <w:rPr>
          <w:noProof/>
          <w:webHidden/>
        </w:rPr>
        <w:fldChar w:fldCharType="begin"/>
      </w:r>
      <w:r>
        <w:rPr>
          <w:noProof/>
          <w:webHidden/>
        </w:rPr>
        <w:instrText xml:space="preserve"> PAGEREF _Toc186714020 \h </w:instrText>
      </w:r>
      <w:r>
        <w:rPr>
          <w:noProof/>
          <w:webHidden/>
        </w:rPr>
      </w:r>
      <w:r>
        <w:rPr>
          <w:noProof/>
          <w:webHidden/>
        </w:rPr>
        <w:fldChar w:fldCharType="separate"/>
      </w:r>
      <w:ins w:id="171" w:author="Ptasiński Krystian" w:date="2025-06-17T10:53:00Z" w16du:dateUtc="2025-06-17T08:53:00Z">
        <w:r w:rsidR="00D6622E">
          <w:rPr>
            <w:noProof/>
            <w:webHidden/>
          </w:rPr>
          <w:t>339</w:t>
        </w:r>
      </w:ins>
      <w:del w:id="172"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345A8344" w14:textId="7B5BC108"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"_Toc186714021"</w:instrText>
      </w:r>
      <w:r>
        <w:rPr>
          <w:noProof/>
        </w:rPr>
      </w:r>
      <w:r>
        <w:rPr>
          <w:noProof/>
        </w:rPr>
        <w:fldChar w:fldCharType="separate"/>
      </w:r>
      <w:r w:rsidRPr="00137441">
        <w:rPr>
          <w:rStyle w:val="Hipercze"/>
          <w:noProof/>
        </w:rPr>
        <w:t>4.16.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_Toc186714021 \h </w:instrText>
      </w:r>
      <w:r>
        <w:rPr>
          <w:noProof/>
          <w:webHidden/>
        </w:rPr>
      </w:r>
      <w:r>
        <w:rPr>
          <w:noProof/>
          <w:webHidden/>
        </w:rPr>
        <w:fldChar w:fldCharType="separate"/>
      </w:r>
      <w:ins w:id="173" w:author="Ptasiński Krystian" w:date="2025-06-17T10:53:00Z" w16du:dateUtc="2025-06-17T08:53:00Z">
        <w:r w:rsidR="00D6622E">
          <w:rPr>
            <w:noProof/>
            <w:webHidden/>
          </w:rPr>
          <w:t>339</w:t>
        </w:r>
      </w:ins>
      <w:del w:id="174"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0F6AA837" w14:textId="46657C5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"_Toc186714022"</w:instrText>
      </w:r>
      <w:r>
        <w:rPr>
          <w:noProof/>
        </w:rPr>
      </w:r>
      <w:r>
        <w:rPr>
          <w:noProof/>
        </w:rPr>
        <w:fldChar w:fldCharType="separate"/>
      </w:r>
      <w:r w:rsidRPr="00137441">
        <w:rPr>
          <w:rStyle w:val="Hipercze"/>
          <w:noProof/>
        </w:rPr>
        <w:t>4.17.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rodzaju osoby (Trader Person Type)</w:t>
      </w:r>
      <w:r>
        <w:rPr>
          <w:noProof/>
          <w:webHidden/>
        </w:rPr>
        <w:tab/>
      </w:r>
      <w:r>
        <w:rPr>
          <w:noProof/>
          <w:webHidden/>
        </w:rPr>
        <w:fldChar w:fldCharType="begin"/>
      </w:r>
      <w:r>
        <w:rPr>
          <w:noProof/>
          <w:webHidden/>
        </w:rPr>
        <w:instrText xml:space="preserve"> PAGEREF _Toc186714022 \h </w:instrText>
      </w:r>
      <w:r>
        <w:rPr>
          <w:noProof/>
          <w:webHidden/>
        </w:rPr>
      </w:r>
      <w:r>
        <w:rPr>
          <w:noProof/>
          <w:webHidden/>
        </w:rPr>
        <w:fldChar w:fldCharType="separate"/>
      </w:r>
      <w:ins w:id="175" w:author="Ptasiński Krystian" w:date="2025-06-17T10:53:00Z" w16du:dateUtc="2025-06-17T08:53:00Z">
        <w:r w:rsidR="00D6622E">
          <w:rPr>
            <w:noProof/>
            <w:webHidden/>
          </w:rPr>
          <w:t>339</w:t>
        </w:r>
      </w:ins>
      <w:del w:id="176"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09C3F7A9" w14:textId="17946E95"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"_Toc186714023"</w:instrText>
      </w:r>
      <w:r>
        <w:rPr>
          <w:noProof/>
        </w:rPr>
      </w:r>
      <w:r>
        <w:rPr>
          <w:noProof/>
        </w:rPr>
        <w:fldChar w:fldCharType="separate"/>
      </w:r>
      <w:r w:rsidRPr="00137441">
        <w:rPr>
          <w:rStyle w:val="Hipercze"/>
          <w:noProof/>
        </w:rPr>
        <w:t>4.18.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Typy dokumentów towarzyszących (Type of document)</w:t>
      </w:r>
      <w:r>
        <w:rPr>
          <w:noProof/>
          <w:webHidden/>
        </w:rPr>
        <w:tab/>
      </w:r>
      <w:r>
        <w:rPr>
          <w:noProof/>
          <w:webHidden/>
        </w:rPr>
        <w:fldChar w:fldCharType="begin"/>
      </w:r>
      <w:r>
        <w:rPr>
          <w:noProof/>
          <w:webHidden/>
        </w:rPr>
        <w:instrText xml:space="preserve"> PAGEREF _Toc186714023 \h </w:instrText>
      </w:r>
      <w:r>
        <w:rPr>
          <w:noProof/>
          <w:webHidden/>
        </w:rPr>
      </w:r>
      <w:r>
        <w:rPr>
          <w:noProof/>
          <w:webHidden/>
        </w:rPr>
        <w:fldChar w:fldCharType="separate"/>
      </w:r>
      <w:ins w:id="177" w:author="Ptasiński Krystian" w:date="2025-06-17T10:53:00Z" w16du:dateUtc="2025-06-17T08:53:00Z">
        <w:r w:rsidR="00D6622E">
          <w:rPr>
            <w:noProof/>
            <w:webHidden/>
          </w:rPr>
          <w:t>340</w:t>
        </w:r>
      </w:ins>
      <w:del w:id="178" w:author="Ptasiński Krystian" w:date="2025-06-17T10:53:00Z" w16du:dateUtc="2025-06-17T08:53:00Z">
        <w:r w:rsidDel="00D6622E">
          <w:rPr>
            <w:noProof/>
            <w:webHidden/>
          </w:rPr>
          <w:delText>308</w:delText>
        </w:r>
      </w:del>
      <w:r>
        <w:rPr>
          <w:noProof/>
          <w:webHidden/>
        </w:rPr>
        <w:fldChar w:fldCharType="end"/>
      </w:r>
      <w:r>
        <w:rPr>
          <w:noProof/>
        </w:rPr>
        <w:fldChar w:fldCharType="end"/>
      </w:r>
    </w:p>
    <w:p w14:paraId="3E00D248" w14:textId="1F4040F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"_Toc186714024"</w:instrText>
      </w:r>
      <w:r>
        <w:rPr>
          <w:noProof/>
        </w:rPr>
      </w:r>
      <w:r>
        <w:rPr>
          <w:noProof/>
        </w:rPr>
        <w:fldChar w:fldCharType="separate"/>
      </w:r>
      <w:r w:rsidRPr="00137441">
        <w:rPr>
          <w:rStyle w:val="Hipercze"/>
          <w:noProof/>
        </w:rPr>
        <w:t>4.19.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_Toc186714024 \h </w:instrText>
      </w:r>
      <w:r>
        <w:rPr>
          <w:noProof/>
          <w:webHidden/>
        </w:rPr>
      </w:r>
      <w:r>
        <w:rPr>
          <w:noProof/>
          <w:webHidden/>
        </w:rPr>
        <w:fldChar w:fldCharType="separate"/>
      </w:r>
      <w:ins w:id="179" w:author="Ptasiński Krystian" w:date="2025-06-17T10:53:00Z" w16du:dateUtc="2025-06-17T08:53:00Z">
        <w:r w:rsidR="00D6622E">
          <w:rPr>
            <w:noProof/>
            <w:webHidden/>
          </w:rPr>
          <w:t>341</w:t>
        </w:r>
      </w:ins>
      <w:del w:id="180" w:author="Ptasiński Krystian" w:date="2025-06-17T10:53:00Z" w16du:dateUtc="2025-06-17T08:53:00Z">
        <w:r w:rsidDel="00D6622E">
          <w:rPr>
            <w:noProof/>
            <w:webHidden/>
          </w:rPr>
          <w:delText>309</w:delText>
        </w:r>
      </w:del>
      <w:r>
        <w:rPr>
          <w:noProof/>
          <w:webHidden/>
        </w:rPr>
        <w:fldChar w:fldCharType="end"/>
      </w:r>
      <w:r>
        <w:rPr>
          <w:noProof/>
        </w:rPr>
        <w:fldChar w:fldCharType="end"/>
      </w:r>
    </w:p>
    <w:p w14:paraId="408FDD5D" w14:textId="02D671D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"_Toc186714025"</w:instrText>
      </w:r>
      <w:r>
        <w:rPr>
          <w:noProof/>
        </w:rPr>
      </w:r>
      <w:r>
        <w:rPr>
          <w:noProof/>
        </w:rPr>
        <w:fldChar w:fldCharType="separate"/>
      </w:r>
      <w:r w:rsidRPr="00137441">
        <w:rPr>
          <w:rStyle w:val="Hipercze"/>
          <w:noProof/>
        </w:rPr>
        <w:t>4.20.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diagnozy (Diagnosis Code)</w:t>
      </w:r>
      <w:r>
        <w:rPr>
          <w:noProof/>
          <w:webHidden/>
        </w:rPr>
        <w:tab/>
      </w:r>
      <w:r>
        <w:rPr>
          <w:noProof/>
          <w:webHidden/>
        </w:rPr>
        <w:fldChar w:fldCharType="begin"/>
      </w:r>
      <w:r>
        <w:rPr>
          <w:noProof/>
          <w:webHidden/>
        </w:rPr>
        <w:instrText xml:space="preserve"> PAGEREF _Toc186714025 \h </w:instrText>
      </w:r>
      <w:r>
        <w:rPr>
          <w:noProof/>
          <w:webHidden/>
        </w:rPr>
      </w:r>
      <w:r>
        <w:rPr>
          <w:noProof/>
          <w:webHidden/>
        </w:rPr>
        <w:fldChar w:fldCharType="separate"/>
      </w:r>
      <w:ins w:id="181" w:author="Ptasiński Krystian" w:date="2025-06-17T10:53:00Z" w16du:dateUtc="2025-06-17T08:53:00Z">
        <w:r w:rsidR="00D6622E">
          <w:rPr>
            <w:noProof/>
            <w:webHidden/>
          </w:rPr>
          <w:t>342</w:t>
        </w:r>
      </w:ins>
      <w:del w:id="182" w:author="Ptasiński Krystian" w:date="2025-06-17T10:53:00Z" w16du:dateUtc="2025-06-17T08:53:00Z">
        <w:r w:rsidDel="00D6622E">
          <w:rPr>
            <w:noProof/>
            <w:webHidden/>
          </w:rPr>
          <w:delText>310</w:delText>
        </w:r>
      </w:del>
      <w:r>
        <w:rPr>
          <w:noProof/>
          <w:webHidden/>
        </w:rPr>
        <w:fldChar w:fldCharType="end"/>
      </w:r>
      <w:r>
        <w:rPr>
          <w:noProof/>
        </w:rPr>
        <w:fldChar w:fldCharType="end"/>
      </w:r>
    </w:p>
    <w:p w14:paraId="6A2BFE04" w14:textId="08D1A3E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"_Toc186714026"</w:instrText>
      </w:r>
      <w:r>
        <w:rPr>
          <w:noProof/>
        </w:rPr>
      </w:r>
      <w:r>
        <w:rPr>
          <w:noProof/>
        </w:rPr>
        <w:fldChar w:fldCharType="separate"/>
      </w:r>
      <w:r w:rsidRPr="00137441">
        <w:rPr>
          <w:rStyle w:val="Hipercze"/>
          <w:noProof/>
        </w:rPr>
        <w:t>4.21.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przyczyny odrzucenia przez urząd celny (Customs Rejection Reason Code)</w:t>
      </w:r>
      <w:r>
        <w:rPr>
          <w:noProof/>
          <w:webHidden/>
        </w:rPr>
        <w:tab/>
      </w:r>
      <w:r>
        <w:rPr>
          <w:noProof/>
          <w:webHidden/>
        </w:rPr>
        <w:fldChar w:fldCharType="begin"/>
      </w:r>
      <w:r>
        <w:rPr>
          <w:noProof/>
          <w:webHidden/>
        </w:rPr>
        <w:instrText xml:space="preserve"> PAGEREF _Toc186714026 \h </w:instrText>
      </w:r>
      <w:r>
        <w:rPr>
          <w:noProof/>
          <w:webHidden/>
        </w:rPr>
      </w:r>
      <w:r>
        <w:rPr>
          <w:noProof/>
          <w:webHidden/>
        </w:rPr>
        <w:fldChar w:fldCharType="separate"/>
      </w:r>
      <w:ins w:id="183" w:author="Ptasiński Krystian" w:date="2025-06-17T10:53:00Z" w16du:dateUtc="2025-06-17T08:53:00Z">
        <w:r w:rsidR="00D6622E">
          <w:rPr>
            <w:noProof/>
            <w:webHidden/>
          </w:rPr>
          <w:t>342</w:t>
        </w:r>
      </w:ins>
      <w:del w:id="184" w:author="Ptasiński Krystian" w:date="2025-06-17T10:53:00Z" w16du:dateUtc="2025-06-17T08:53:00Z">
        <w:r w:rsidDel="00D6622E">
          <w:rPr>
            <w:noProof/>
            <w:webHidden/>
          </w:rPr>
          <w:delText>310</w:delText>
        </w:r>
      </w:del>
      <w:r>
        <w:rPr>
          <w:noProof/>
          <w:webHidden/>
        </w:rPr>
        <w:fldChar w:fldCharType="end"/>
      </w:r>
      <w:r>
        <w:rPr>
          <w:noProof/>
        </w:rPr>
        <w:fldChar w:fldCharType="end"/>
      </w:r>
    </w:p>
    <w:p w14:paraId="34BCD95D" w14:textId="4E9144F5"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"_Toc186714027"</w:instrText>
      </w:r>
      <w:r>
        <w:rPr>
          <w:noProof/>
        </w:rPr>
      </w:r>
      <w:r>
        <w:rPr>
          <w:noProof/>
        </w:rPr>
        <w:fldChar w:fldCharType="separate"/>
      </w:r>
      <w:r w:rsidRPr="00137441">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Załączniki</w:t>
      </w:r>
      <w:r>
        <w:rPr>
          <w:noProof/>
          <w:webHidden/>
        </w:rPr>
        <w:tab/>
      </w:r>
      <w:r>
        <w:rPr>
          <w:noProof/>
          <w:webHidden/>
        </w:rPr>
        <w:fldChar w:fldCharType="begin"/>
      </w:r>
      <w:r>
        <w:rPr>
          <w:noProof/>
          <w:webHidden/>
        </w:rPr>
        <w:instrText xml:space="preserve"> PAGEREF _Toc186714027 \h </w:instrText>
      </w:r>
      <w:r>
        <w:rPr>
          <w:noProof/>
          <w:webHidden/>
        </w:rPr>
      </w:r>
      <w:r>
        <w:rPr>
          <w:noProof/>
          <w:webHidden/>
        </w:rPr>
        <w:fldChar w:fldCharType="separate"/>
      </w:r>
      <w:ins w:id="185" w:author="Ptasiński Krystian" w:date="2025-06-17T10:53:00Z" w16du:dateUtc="2025-06-17T08:53:00Z">
        <w:r w:rsidR="00D6622E">
          <w:rPr>
            <w:noProof/>
            <w:webHidden/>
          </w:rPr>
          <w:t>344</w:t>
        </w:r>
      </w:ins>
      <w:del w:id="186" w:author="Ptasiński Krystian" w:date="2025-06-17T10:53:00Z" w16du:dateUtc="2025-06-17T08:53:00Z">
        <w:r w:rsidDel="00D6622E">
          <w:rPr>
            <w:noProof/>
            <w:webHidden/>
          </w:rPr>
          <w:delText>312</w:delText>
        </w:r>
      </w:del>
      <w:r>
        <w:rPr>
          <w:noProof/>
          <w:webHidden/>
        </w:rPr>
        <w:fldChar w:fldCharType="end"/>
      </w:r>
      <w:r>
        <w:rPr>
          <w:noProof/>
        </w:rPr>
        <w:fldChar w:fldCharType="end"/>
      </w:r>
    </w:p>
    <w:p w14:paraId="4BEB8C91" w14:textId="0D45B43C" w:rsidR="005D7ACD" w:rsidRDefault="005D7ACD">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"_Toc186714028"</w:instrText>
      </w:r>
      <w:r>
        <w:rPr>
          <w:noProof/>
        </w:rPr>
      </w:r>
      <w:r>
        <w:rPr>
          <w:noProof/>
        </w:rPr>
        <w:fldChar w:fldCharType="separate"/>
      </w:r>
      <w:r w:rsidRPr="00137441">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Folder z definicjami XSD oraz WSDL</w:t>
      </w:r>
      <w:r>
        <w:rPr>
          <w:noProof/>
          <w:webHidden/>
        </w:rPr>
        <w:tab/>
      </w:r>
      <w:r>
        <w:rPr>
          <w:noProof/>
          <w:webHidden/>
        </w:rPr>
        <w:fldChar w:fldCharType="begin"/>
      </w:r>
      <w:r>
        <w:rPr>
          <w:noProof/>
          <w:webHidden/>
        </w:rPr>
        <w:instrText xml:space="preserve"> PAGEREF _Toc186714028 \h </w:instrText>
      </w:r>
      <w:r>
        <w:rPr>
          <w:noProof/>
          <w:webHidden/>
        </w:rPr>
      </w:r>
      <w:r>
        <w:rPr>
          <w:noProof/>
          <w:webHidden/>
        </w:rPr>
        <w:fldChar w:fldCharType="separate"/>
      </w:r>
      <w:ins w:id="187" w:author="Ptasiński Krystian" w:date="2025-06-17T10:53:00Z" w16du:dateUtc="2025-06-17T08:53:00Z">
        <w:r w:rsidR="00D6622E">
          <w:rPr>
            <w:noProof/>
            <w:webHidden/>
          </w:rPr>
          <w:t>344</w:t>
        </w:r>
      </w:ins>
      <w:del w:id="188" w:author="Ptasiński Krystian" w:date="2025-06-17T10:53:00Z" w16du:dateUtc="2025-06-17T08:53:00Z">
        <w:r w:rsidDel="00D6622E">
          <w:rPr>
            <w:noProof/>
            <w:webHidden/>
          </w:rPr>
          <w:delText>312</w:delText>
        </w:r>
      </w:del>
      <w:r>
        <w:rPr>
          <w:noProof/>
          <w:webHidden/>
        </w:rPr>
        <w:fldChar w:fldCharType="end"/>
      </w:r>
      <w:r>
        <w:rPr>
          <w:noProof/>
        </w:rPr>
        <w:fldChar w:fldCharType="end"/>
      </w:r>
    </w:p>
    <w:p w14:paraId="39D1093B" w14:textId="267C70F7" w:rsidR="003C005A" w:rsidRDefault="00F31B8B" w:rsidP="00794FC3">
      <w:pPr>
        <w:pStyle w:val="pqiChpHeadNum1"/>
        <w:pageBreakBefore/>
      </w:pPr>
      <w:r>
        <w:lastRenderedPageBreak/>
        <w:fldChar w:fldCharType="end"/>
      </w:r>
      <w:bookmarkStart w:id="189" w:name="_Toc113719184"/>
      <w:bookmarkStart w:id="190" w:name="_Toc115841574"/>
      <w:bookmarkStart w:id="191" w:name="_Toc123717640"/>
      <w:bookmarkStart w:id="192" w:name="_Toc126920817"/>
      <w:bookmarkStart w:id="193" w:name="_Toc226943573"/>
      <w:bookmarkStart w:id="194" w:name="_Toc227826242"/>
      <w:bookmarkStart w:id="195" w:name="_Ref391981852"/>
      <w:bookmarkStart w:id="196" w:name="_Toc71025831"/>
      <w:bookmarkStart w:id="197" w:name="_Toc186713956"/>
      <w:r w:rsidR="003C005A" w:rsidRPr="000C2102">
        <w:t>Informacje</w:t>
      </w:r>
      <w:r w:rsidR="003C005A">
        <w:t xml:space="preserve"> wstępne</w:t>
      </w:r>
      <w:bookmarkEnd w:id="189"/>
      <w:bookmarkEnd w:id="190"/>
      <w:bookmarkEnd w:id="191"/>
      <w:bookmarkEnd w:id="192"/>
      <w:bookmarkEnd w:id="193"/>
      <w:bookmarkEnd w:id="194"/>
      <w:bookmarkEnd w:id="195"/>
      <w:bookmarkEnd w:id="196"/>
      <w:bookmarkEnd w:id="197"/>
    </w:p>
    <w:p w14:paraId="235BE86A" w14:textId="77777777" w:rsidR="003C005A" w:rsidRDefault="003C005A" w:rsidP="000C2102">
      <w:pPr>
        <w:pStyle w:val="pqiChpHeadNum2"/>
      </w:pPr>
      <w:bookmarkStart w:id="198" w:name="_Toc113719185"/>
      <w:bookmarkStart w:id="199" w:name="_Toc115841575"/>
      <w:bookmarkStart w:id="200" w:name="_Toc123717641"/>
      <w:bookmarkStart w:id="201" w:name="_Toc126920818"/>
      <w:bookmarkStart w:id="202" w:name="_Toc226943574"/>
      <w:bookmarkStart w:id="203" w:name="_Toc227826243"/>
      <w:bookmarkStart w:id="204" w:name="_Toc71025832"/>
      <w:bookmarkStart w:id="205" w:name="_Toc136443552"/>
      <w:bookmarkStart w:id="206" w:name="_Toc186713957"/>
      <w:r>
        <w:t xml:space="preserve">Cel </w:t>
      </w:r>
      <w:r w:rsidRPr="000C2102">
        <w:t>dokumentu</w:t>
      </w:r>
      <w:bookmarkEnd w:id="198"/>
      <w:bookmarkEnd w:id="199"/>
      <w:bookmarkEnd w:id="200"/>
      <w:bookmarkEnd w:id="201"/>
      <w:bookmarkEnd w:id="202"/>
      <w:bookmarkEnd w:id="203"/>
      <w:bookmarkEnd w:id="204"/>
      <w:bookmarkEnd w:id="205"/>
      <w:bookmarkEnd w:id="206"/>
    </w:p>
    <w:p w14:paraId="17EFE508" w14:textId="77777777" w:rsidR="007A5D22" w:rsidRDefault="007A5D22" w:rsidP="00D12344">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D12344">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207" w:name="_Toc379453936"/>
      <w:bookmarkStart w:id="208" w:name="_Toc71025833"/>
      <w:bookmarkStart w:id="209" w:name="_Toc136443553"/>
      <w:bookmarkStart w:id="210" w:name="_Toc186713958"/>
      <w:bookmarkStart w:id="211" w:name="_Toc9661642"/>
      <w:bookmarkStart w:id="212" w:name="_Toc9662167"/>
      <w:bookmarkStart w:id="213" w:name="_Toc104278470"/>
      <w:bookmarkStart w:id="214" w:name="_Toc113719188"/>
      <w:bookmarkStart w:id="215" w:name="_Toc114206064"/>
      <w:bookmarkStart w:id="216" w:name="_Toc114212425"/>
      <w:bookmarkStart w:id="217" w:name="_Toc114241018"/>
      <w:bookmarkStart w:id="218" w:name="_Toc114243202"/>
      <w:bookmarkStart w:id="219" w:name="_Toc115692422"/>
      <w:bookmarkStart w:id="220" w:name="_Toc122493558"/>
      <w:bookmarkStart w:id="221" w:name="_Toc122493730"/>
      <w:bookmarkStart w:id="222" w:name="_Toc122753931"/>
      <w:bookmarkStart w:id="223" w:name="_Toc123717643"/>
      <w:bookmarkStart w:id="224" w:name="_Toc126920820"/>
      <w:bookmarkStart w:id="225" w:name="_Toc226943576"/>
      <w:bookmarkStart w:id="226" w:name="_Toc227826245"/>
      <w:bookmarkStart w:id="227" w:name="_Toc9661643"/>
      <w:bookmarkStart w:id="228" w:name="_Toc9662168"/>
      <w:bookmarkStart w:id="229" w:name="_Toc104278471"/>
      <w:bookmarkStart w:id="230" w:name="_Toc113719662"/>
      <w:bookmarkStart w:id="231" w:name="_Toc114211631"/>
      <w:bookmarkStart w:id="232" w:name="_Toc115841578"/>
      <w:bookmarkStart w:id="233" w:name="_Toc114241019"/>
      <w:bookmarkStart w:id="234" w:name="_Toc114243203"/>
      <w:bookmarkStart w:id="235" w:name="_Toc115692423"/>
      <w:bookmarkStart w:id="236" w:name="_Toc122493559"/>
      <w:bookmarkStart w:id="237" w:name="_Toc122493731"/>
      <w:bookmarkStart w:id="238" w:name="_Toc122753932"/>
      <w:r>
        <w:t>Przeznaczenie dokumentu</w:t>
      </w:r>
      <w:bookmarkEnd w:id="207"/>
      <w:bookmarkEnd w:id="208"/>
      <w:bookmarkEnd w:id="209"/>
      <w:bookmarkEnd w:id="210"/>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239" w:name="_Toc71025834"/>
      <w:bookmarkStart w:id="240" w:name="_Toc136443554"/>
      <w:bookmarkStart w:id="241" w:name="_Toc186713959"/>
      <w:r w:rsidRPr="000C2102">
        <w:t>Definicje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39"/>
      <w:bookmarkEnd w:id="240"/>
      <w:bookmarkEnd w:id="241"/>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28ADA55" w:rsidR="00C11AAF" w:rsidRPr="00C11AAF" w:rsidRDefault="00C11AAF" w:rsidP="00794365">
            <w:pPr>
              <w:pStyle w:val="pqiTabBodySmall"/>
              <w:jc w:val="both"/>
              <w:rPr>
                <w:sz w:val="20"/>
              </w:rPr>
            </w:pPr>
            <w:r w:rsidRPr="00C11AAF">
              <w:rPr>
                <w:sz w:val="20"/>
              </w:rPr>
              <w:t>Administracyjny numer referencyjny. Unikalny numer referencyjny nadawany</w:t>
            </w:r>
            <w:r w:rsidR="00E94BE8">
              <w:rPr>
                <w:sz w:val="20"/>
              </w:rPr>
              <w:br/>
            </w:r>
            <w:r w:rsidRPr="00C11AAF">
              <w:rPr>
                <w:sz w:val="20"/>
              </w:rPr>
              <w:t>e-AD</w:t>
            </w:r>
            <w:r w:rsidR="00794365">
              <w:rPr>
                <w:sz w:val="20"/>
              </w:rPr>
              <w:t>/e-SAD</w:t>
            </w:r>
            <w:r w:rsidRPr="00C11AAF">
              <w:rPr>
                <w:sz w:val="20"/>
              </w:rPr>
              <w:t xml:space="preserve">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794365">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581E20BF"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26DAE82"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6B132277" w:rsidR="00C11AAF" w:rsidRPr="00C11AAF" w:rsidRDefault="00C11AAF" w:rsidP="00794365">
            <w:pPr>
              <w:pStyle w:val="pqiTabBodySmall"/>
              <w:jc w:val="both"/>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794365">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794365">
            <w:pPr>
              <w:pStyle w:val="pqiTabBodySmall"/>
              <w:jc w:val="both"/>
              <w:rPr>
                <w:sz w:val="20"/>
              </w:rPr>
            </w:pPr>
            <w:r w:rsidRPr="00424AEC">
              <w:rPr>
                <w:sz w:val="20"/>
              </w:rPr>
              <w:t>Krajowy System Przemieszczania oraz Nadzoru Wyrobów Akcyzowych powstały na skutek realizacji umowy nr R/83/13/SC/B/597.</w:t>
            </w:r>
          </w:p>
        </w:tc>
      </w:tr>
      <w:tr w:rsidR="00374438" w:rsidRPr="004A4EC2" w14:paraId="693318E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left w:val="single" w:sz="4" w:space="0" w:color="808080"/>
              <w:bottom w:val="single" w:sz="4" w:space="0" w:color="808080"/>
              <w:right w:val="single" w:sz="4" w:space="0" w:color="808080"/>
            </w:tcBorders>
          </w:tcPr>
          <w:p w14:paraId="07307632" w14:textId="207DF76A" w:rsidR="00374438" w:rsidRPr="00424AEC" w:rsidRDefault="00374438" w:rsidP="00794365">
            <w:pPr>
              <w:pStyle w:val="pqiTabBodySmall"/>
              <w:jc w:val="both"/>
              <w:rPr>
                <w:sz w:val="20"/>
              </w:rPr>
            </w:pPr>
            <w:r>
              <w:rPr>
                <w:sz w:val="20"/>
              </w:rPr>
              <w:t>Elektroniczny uproszczony dokument administracyjny.</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794365">
            <w:pPr>
              <w:pStyle w:val="pqiTabBodySmall"/>
              <w:jc w:val="both"/>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794365">
            <w:pPr>
              <w:pStyle w:val="pqiTabBodySmall"/>
              <w:jc w:val="both"/>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15F302E" w:rsidR="00C11AAF" w:rsidRPr="004A4EC2" w:rsidRDefault="00C11AAF" w:rsidP="00794365">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794365">
            <w:pPr>
              <w:pStyle w:val="pqiTabBodySmall"/>
              <w:jc w:val="both"/>
              <w:rPr>
                <w:sz w:val="20"/>
              </w:rPr>
            </w:pPr>
            <w:r w:rsidRPr="00B90F10">
              <w:rPr>
                <w:sz w:val="20"/>
              </w:rPr>
              <w:t>Ogólnopolski System Obsługi Zabezpieczeń i Pozwoleń</w:t>
            </w:r>
            <w:r>
              <w:rPr>
                <w:sz w:val="20"/>
              </w:rPr>
              <w:t>.</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00794365">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lastRenderedPageBreak/>
              <w:t>XSD</w:t>
            </w:r>
          </w:p>
        </w:tc>
        <w:tc>
          <w:tcPr>
            <w:tcW w:w="7472" w:type="dxa"/>
          </w:tcPr>
          <w:p w14:paraId="547FC1D8" w14:textId="77777777" w:rsidR="00C0426A" w:rsidRPr="004A4EC2" w:rsidRDefault="00C0426A" w:rsidP="00794365">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794365">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242" w:name="_Toc220987366"/>
      <w:bookmarkStart w:id="243" w:name="_Toc226874927"/>
      <w:bookmarkStart w:id="244" w:name="_Toc226943577"/>
      <w:bookmarkStart w:id="245" w:name="_Toc227826246"/>
      <w:bookmarkStart w:id="246" w:name="_Toc71025835"/>
      <w:bookmarkStart w:id="247" w:name="_Toc136443555"/>
      <w:bookmarkStart w:id="248" w:name="_Toc186713960"/>
      <w:bookmarkEnd w:id="227"/>
      <w:bookmarkEnd w:id="228"/>
      <w:bookmarkEnd w:id="229"/>
      <w:bookmarkEnd w:id="230"/>
      <w:bookmarkEnd w:id="231"/>
      <w:bookmarkEnd w:id="232"/>
      <w:bookmarkEnd w:id="233"/>
      <w:bookmarkEnd w:id="234"/>
      <w:bookmarkEnd w:id="235"/>
      <w:bookmarkEnd w:id="236"/>
      <w:bookmarkEnd w:id="237"/>
      <w:bookmarkEnd w:id="238"/>
      <w:r w:rsidRPr="000C2102">
        <w:t>Dokumenty</w:t>
      </w:r>
      <w:r>
        <w:t xml:space="preserve"> referencyjne</w:t>
      </w:r>
      <w:bookmarkEnd w:id="242"/>
      <w:bookmarkEnd w:id="243"/>
      <w:bookmarkEnd w:id="244"/>
      <w:bookmarkEnd w:id="245"/>
      <w:bookmarkEnd w:id="246"/>
      <w:bookmarkEnd w:id="247"/>
      <w:bookmarkEnd w:id="248"/>
    </w:p>
    <w:p w14:paraId="03D295CD" w14:textId="77777777" w:rsidR="008401E5" w:rsidRDefault="008401E5" w:rsidP="008401E5">
      <w:pPr>
        <w:pStyle w:val="pqiChpHeadNum3"/>
      </w:pPr>
      <w:bookmarkStart w:id="249" w:name="_Toc71025836"/>
      <w:bookmarkStart w:id="250" w:name="_Toc136443556"/>
      <w:bookmarkStart w:id="251" w:name="_Toc186713961"/>
      <w:r w:rsidRPr="000C2102">
        <w:t>Dokumenty</w:t>
      </w:r>
      <w:r>
        <w:t xml:space="preserve"> pomocnicze</w:t>
      </w:r>
      <w:bookmarkEnd w:id="249"/>
      <w:bookmarkEnd w:id="250"/>
      <w:bookmarkEnd w:id="251"/>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6210"/>
        <w:gridCol w:w="2691"/>
      </w:tblGrid>
      <w:tr w:rsidR="008401E5" w:rsidRPr="003B007A" w14:paraId="0C19BB3A" w14:textId="77777777" w:rsidTr="00B558A5">
        <w:trPr>
          <w:trHeight w:val="674"/>
        </w:trPr>
        <w:tc>
          <w:tcPr>
            <w:tcW w:w="828"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621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691"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rsidTr="00B558A5">
        <w:trPr>
          <w:trHeight w:val="1428"/>
        </w:trPr>
        <w:tc>
          <w:tcPr>
            <w:tcW w:w="828"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0102D2">
            <w:pPr>
              <w:pStyle w:val="pqiTabListNum1"/>
              <w:numPr>
                <w:ilvl w:val="0"/>
                <w:numId w:val="24"/>
              </w:numPr>
            </w:pPr>
          </w:p>
        </w:tc>
        <w:tc>
          <w:tcPr>
            <w:tcW w:w="621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691"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252" w:name="_Toc71025837"/>
      <w:bookmarkStart w:id="253" w:name="_Toc136443557"/>
      <w:bookmarkStart w:id="254" w:name="_Toc186713962"/>
      <w:bookmarkStart w:id="255" w:name="_Toc266108223"/>
      <w:bookmarkStart w:id="256" w:name="_Toc266108226"/>
      <w:r>
        <w:lastRenderedPageBreak/>
        <w:t>Opis komunikacji</w:t>
      </w:r>
      <w:bookmarkEnd w:id="252"/>
      <w:bookmarkEnd w:id="253"/>
      <w:bookmarkEnd w:id="254"/>
    </w:p>
    <w:p w14:paraId="0E495DCF" w14:textId="77777777" w:rsidR="00326C63" w:rsidRDefault="00A21344" w:rsidP="00344ABB">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6B0D4564" w:rsidR="00326C63" w:rsidRDefault="00326C63" w:rsidP="00344ABB">
      <w:pPr>
        <w:pStyle w:val="pqiText"/>
        <w:numPr>
          <w:ilvl w:val="0"/>
          <w:numId w:val="50"/>
        </w:numPr>
        <w:jc w:val="both"/>
      </w:pPr>
      <w:r>
        <w:fldChar w:fldCharType="begin"/>
      </w:r>
      <w:r>
        <w:instrText xml:space="preserve"> REF _Ref391981862 \r \h </w:instrText>
      </w:r>
      <w:r w:rsidR="00344ABB">
        <w:instrText xml:space="preserve"> \* MERGEFORMAT </w:instrText>
      </w:r>
      <w:r>
        <w:fldChar w:fldCharType="separate"/>
      </w:r>
      <w:r w:rsidR="00B45899">
        <w:t>3.37</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6FE4CE04" w:rsidR="00A21344" w:rsidRDefault="00326C63" w:rsidP="00344ABB">
      <w:pPr>
        <w:pStyle w:val="pqiText"/>
        <w:numPr>
          <w:ilvl w:val="0"/>
          <w:numId w:val="50"/>
        </w:numPr>
        <w:jc w:val="both"/>
      </w:pPr>
      <w:r>
        <w:fldChar w:fldCharType="begin"/>
      </w:r>
      <w:r>
        <w:instrText xml:space="preserve"> REF _Ref391981872 \r \h </w:instrText>
      </w:r>
      <w:r w:rsidR="00344ABB">
        <w:instrText xml:space="preserve"> \* MERGEFORMAT </w:instrText>
      </w:r>
      <w:r>
        <w:fldChar w:fldCharType="separate"/>
      </w:r>
      <w:r w:rsidR="00B45899">
        <w:t>3.38</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0539A166" w:rsidR="00E01983" w:rsidRDefault="00E01983" w:rsidP="00344ABB">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0EF16AFF" w14:textId="5454CE2D" w:rsidR="00111BA6" w:rsidRDefault="00111BA6" w:rsidP="00344ABB">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00344ABB">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344ABB">
      <w:pPr>
        <w:pStyle w:val="pqiText"/>
        <w:jc w:val="both"/>
      </w:pPr>
      <w:r>
        <w:t>Na ten sam kanał co w przypadku komunikatu PL704 zostanie wysłany komunikat potwierdzenia zarejestrowania PZ.</w:t>
      </w:r>
    </w:p>
    <w:p w14:paraId="371F881F" w14:textId="5F427FFF" w:rsidR="000E560F" w:rsidRDefault="00E01983" w:rsidP="00344ABB">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44ABB">
      <w:pPr>
        <w:pStyle w:val="pqiText"/>
        <w:numPr>
          <w:ilvl w:val="0"/>
          <w:numId w:val="50"/>
        </w:numPr>
        <w:jc w:val="both"/>
      </w:pPr>
      <w:r>
        <w:t>Podmiot wysyłający wysyła komunikat PL815 za pomocą e-mail,</w:t>
      </w:r>
    </w:p>
    <w:p w14:paraId="0CE34AFD" w14:textId="77777777" w:rsidR="00E01983" w:rsidRDefault="00CC296A" w:rsidP="00344ABB">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00344ABB">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00647860">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7D35405C" w:rsidR="00220E49" w:rsidRDefault="008468E5" w:rsidP="00647860">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IE810,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6C9ABBFB" w:rsidR="00F400D6" w:rsidRDefault="00693EB0" w:rsidP="00647860">
      <w:pPr>
        <w:pStyle w:val="pqiText"/>
        <w:jc w:val="both"/>
      </w:pPr>
      <w:r>
        <w:t>W sytuacji</w:t>
      </w:r>
      <w:r w:rsidR="00E752B7">
        <w:t>,</w:t>
      </w:r>
      <w:r>
        <w:t xml:space="preserve">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647860">
      <w:pPr>
        <w:pStyle w:val="pqiChpHeadNum1"/>
        <w:jc w:val="both"/>
      </w:pPr>
      <w:bookmarkStart w:id="257" w:name="_Toc391650807"/>
      <w:bookmarkStart w:id="258" w:name="_Toc391650983"/>
      <w:bookmarkStart w:id="259" w:name="_Toc391915193"/>
      <w:bookmarkStart w:id="260" w:name="_Toc391650809"/>
      <w:bookmarkStart w:id="261" w:name="_Toc391650985"/>
      <w:bookmarkStart w:id="262" w:name="_Toc391915195"/>
      <w:bookmarkStart w:id="263" w:name="_Toc391650810"/>
      <w:bookmarkStart w:id="264" w:name="_Toc391650986"/>
      <w:bookmarkStart w:id="265" w:name="_Toc391915196"/>
      <w:bookmarkStart w:id="266" w:name="_Toc391650811"/>
      <w:bookmarkStart w:id="267" w:name="_Toc391650987"/>
      <w:bookmarkStart w:id="268" w:name="_Toc391915197"/>
      <w:bookmarkStart w:id="269" w:name="_Toc391650841"/>
      <w:bookmarkStart w:id="270" w:name="_Toc391651017"/>
      <w:bookmarkStart w:id="271" w:name="_Toc391915227"/>
      <w:bookmarkStart w:id="272" w:name="_Toc391650842"/>
      <w:bookmarkStart w:id="273" w:name="_Toc391651018"/>
      <w:bookmarkStart w:id="274" w:name="_Toc391915228"/>
      <w:bookmarkStart w:id="275" w:name="_Toc391650843"/>
      <w:bookmarkStart w:id="276" w:name="_Toc391651019"/>
      <w:bookmarkStart w:id="277" w:name="_Toc391915229"/>
      <w:bookmarkStart w:id="278" w:name="_Toc379453938"/>
      <w:bookmarkStart w:id="279" w:name="_Toc71025838"/>
      <w:bookmarkStart w:id="280" w:name="_Toc136443558"/>
      <w:bookmarkStart w:id="281" w:name="_Toc18671396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Specyfikacja komunikatów</w:t>
      </w:r>
      <w:bookmarkEnd w:id="278"/>
      <w:bookmarkEnd w:id="279"/>
      <w:bookmarkEnd w:id="280"/>
      <w:bookmarkEnd w:id="281"/>
    </w:p>
    <w:p w14:paraId="15D3B4D7" w14:textId="77777777" w:rsidR="00C11AAF" w:rsidRDefault="00C11AAF" w:rsidP="00647860">
      <w:pPr>
        <w:pStyle w:val="pqiText"/>
        <w:jc w:val="both"/>
      </w:pPr>
      <w:r>
        <w:t>Dokument definiuje strukturę komunikatów XML w formie tabel. Wiersze tabeli to kolejne elementy / atrybuty dokumentu XML.</w:t>
      </w:r>
    </w:p>
    <w:p w14:paraId="75CD63A9" w14:textId="77777777" w:rsidR="00C11AAF" w:rsidRDefault="00C11AAF" w:rsidP="00647860">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647860">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00647860">
      <w:pPr>
        <w:pStyle w:val="pqiText"/>
        <w:jc w:val="both"/>
      </w:pPr>
      <w:r>
        <w:t>Definicja komunikatów (w postaci plików XSD) znajduje się w załącznikach.</w:t>
      </w:r>
    </w:p>
    <w:p w14:paraId="1114E799" w14:textId="77777777" w:rsidR="00C11AAF" w:rsidRPr="001E48EC" w:rsidRDefault="00C11AAF" w:rsidP="00647860">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647860">
      <w:pPr>
        <w:pStyle w:val="pqiChpHeadNum2"/>
        <w:jc w:val="both"/>
      </w:pPr>
      <w:bookmarkStart w:id="282" w:name="_Toc379453939"/>
      <w:bookmarkStart w:id="283" w:name="_Toc71025839"/>
      <w:bookmarkStart w:id="284" w:name="_Toc136443559"/>
      <w:bookmarkStart w:id="285" w:name="_Toc186713964"/>
      <w:r>
        <w:t>Opis kolumn</w:t>
      </w:r>
      <w:bookmarkEnd w:id="282"/>
      <w:bookmarkEnd w:id="283"/>
      <w:bookmarkEnd w:id="284"/>
      <w:bookmarkEnd w:id="285"/>
    </w:p>
    <w:p w14:paraId="70CCB946" w14:textId="77777777" w:rsidR="00C11AAF" w:rsidRPr="00B35B41" w:rsidRDefault="00C11AAF" w:rsidP="00647860">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072387">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00072387">
      <w:pPr>
        <w:pStyle w:val="pqiText"/>
        <w:numPr>
          <w:ilvl w:val="0"/>
          <w:numId w:val="50"/>
        </w:numPr>
        <w:jc w:val="both"/>
      </w:pPr>
      <w:r w:rsidRPr="00B35B41">
        <w:t>w kolumnie C określa się (pod)grupę danych lub element danych;</w:t>
      </w:r>
    </w:p>
    <w:p w14:paraId="6C897B34" w14:textId="77777777" w:rsidR="00C11AAF" w:rsidRPr="00B35B41" w:rsidRDefault="00C11AAF" w:rsidP="00072387">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072387">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072387">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072387">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072387">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072387">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072387">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00072387">
      <w:pPr>
        <w:pStyle w:val="pqiText"/>
        <w:numPr>
          <w:ilvl w:val="0"/>
          <w:numId w:val="50"/>
        </w:numPr>
        <w:jc w:val="both"/>
      </w:pPr>
      <w:r w:rsidRPr="00B35B41">
        <w:t xml:space="preserve">w kolumnie G podaje się: </w:t>
      </w:r>
    </w:p>
    <w:p w14:paraId="3FB4EE69" w14:textId="77777777" w:rsidR="00C11AAF" w:rsidRPr="00B35B41" w:rsidRDefault="00C11AAF" w:rsidP="00072387">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072387">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00072387">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072387">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286" w:name="_Toc379453940"/>
      <w:bookmarkStart w:id="287" w:name="_Toc71025840"/>
      <w:bookmarkStart w:id="288" w:name="_Toc136443560"/>
      <w:bookmarkStart w:id="289" w:name="_Toc186713965"/>
      <w:r>
        <w:t xml:space="preserve">Struktura </w:t>
      </w:r>
      <w:r w:rsidRPr="009079F8">
        <w:t>kod urzędu celnego</w:t>
      </w:r>
      <w:bookmarkEnd w:id="286"/>
      <w:bookmarkEnd w:id="287"/>
      <w:bookmarkEnd w:id="288"/>
      <w:bookmarkEnd w:id="289"/>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6D40E5DB" w:rsidR="00C11AAF" w:rsidRPr="003D136C" w:rsidRDefault="00C11AAF" w:rsidP="00F23355">
            <w:pPr>
              <w:pStyle w:val="pqiTabBody"/>
            </w:pPr>
            <w:r w:rsidRPr="004E3FD2">
              <w:t xml:space="preserve">Identyfikator kraju, </w:t>
            </w:r>
            <w:r>
              <w:t>do którego należy urząd celny</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1B80A8E3" w:rsidR="00C11AAF" w:rsidRPr="009079F8" w:rsidRDefault="000B071C" w:rsidP="00F23355">
            <w:pPr>
              <w:pStyle w:val="pqiTabBody"/>
            </w:pPr>
            <w:r>
              <w:t>EL</w:t>
            </w:r>
            <w:r w:rsidR="00C11AAF">
              <w:t xml:space="preserve">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290" w:name="_Toc379453941"/>
      <w:bookmarkStart w:id="291" w:name="_Toc71025841"/>
      <w:bookmarkStart w:id="292" w:name="_Toc136443561"/>
      <w:bookmarkStart w:id="293" w:name="_Toc186713966"/>
      <w:r>
        <w:t>Struktura numeru akcyzowego podmiotu</w:t>
      </w:r>
      <w:bookmarkEnd w:id="290"/>
      <w:bookmarkEnd w:id="291"/>
      <w:bookmarkEnd w:id="292"/>
      <w:bookmarkEnd w:id="293"/>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FB64EB">
      <w:pPr>
        <w:pStyle w:val="pqiText"/>
        <w:jc w:val="both"/>
      </w:pPr>
      <w:r>
        <w:t>Pole 1 zawiera kod państwa członkowskiego ze słownika państw członkowskich (Member States).</w:t>
      </w:r>
    </w:p>
    <w:p w14:paraId="4F2A8B9B"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294" w:name="_Ref275519578"/>
      <w:bookmarkStart w:id="295" w:name="_Toc379453942"/>
      <w:bookmarkStart w:id="296" w:name="_Toc71025842"/>
      <w:bookmarkStart w:id="297" w:name="_Toc136443562"/>
      <w:bookmarkStart w:id="298" w:name="_Toc186713967"/>
      <w:r>
        <w:lastRenderedPageBreak/>
        <w:t>Struktura numeru LRN</w:t>
      </w:r>
      <w:bookmarkEnd w:id="294"/>
      <w:bookmarkEnd w:id="295"/>
      <w:bookmarkEnd w:id="296"/>
      <w:bookmarkEnd w:id="297"/>
      <w:bookmarkEnd w:id="298"/>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72698E">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299" w:name="_Ref275519601"/>
      <w:bookmarkStart w:id="300" w:name="_Toc379453943"/>
      <w:bookmarkStart w:id="301" w:name="_Toc71025843"/>
      <w:bookmarkStart w:id="302" w:name="_Toc136443563"/>
      <w:bookmarkStart w:id="303" w:name="_Toc186713968"/>
      <w:r>
        <w:t>Struktura numeru ARC</w:t>
      </w:r>
      <w:bookmarkEnd w:id="299"/>
      <w:bookmarkEnd w:id="300"/>
      <w:bookmarkEnd w:id="301"/>
      <w:bookmarkEnd w:id="302"/>
      <w:bookmarkEnd w:id="303"/>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304" w:name="_Toc127611145"/>
            <w:bookmarkStart w:id="305"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6972F1B2"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79AF2B7A" w:rsidR="00C11AAF" w:rsidRPr="009079F8" w:rsidRDefault="00C11AAF" w:rsidP="00F23355">
            <w:pPr>
              <w:pStyle w:val="pqiTabBody"/>
            </w:pPr>
            <w:r w:rsidRPr="009079F8">
              <w:t>7R19YTE17UIC8J4</w:t>
            </w:r>
          </w:p>
        </w:tc>
      </w:tr>
      <w:tr w:rsidR="00A12522" w:rsidRPr="009079F8" w14:paraId="2D7743F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5023E426"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72698E">
      <w:pPr>
        <w:pStyle w:val="pqiText"/>
        <w:jc w:val="both"/>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72698E">
      <w:pPr>
        <w:pStyle w:val="pqiText"/>
        <w:jc w:val="both"/>
      </w:pPr>
      <w:r>
        <w:t>Pole 2 zawiera kod państwa członkowskiego ze słownika państw członkowskich (Member States).</w:t>
      </w:r>
    </w:p>
    <w:p w14:paraId="1ABAED46" w14:textId="0170AC7A"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0BF47753" w:rsidR="000F67EA" w:rsidRPr="009079F8" w:rsidRDefault="000F67EA" w:rsidP="002B41E0">
      <w:pPr>
        <w:pStyle w:val="pqiText"/>
        <w:jc w:val="both"/>
      </w:pPr>
      <w:r w:rsidRPr="009079F8">
        <w:t xml:space="preserve">W polu 4 podaje się </w:t>
      </w:r>
      <w:r>
        <w:t xml:space="preserve">oznaczenie odróżniające przemieszczenia na eAD od przemieszczenia na eSAD. Oznaczenie „P” jest zawsze stosowane </w:t>
      </w:r>
      <w:r w:rsidR="00B30D3E">
        <w:t xml:space="preserve">tylko </w:t>
      </w:r>
      <w:r>
        <w:t xml:space="preserve">przy przemieszczeniach na e-SAD. </w:t>
      </w:r>
    </w:p>
    <w:p w14:paraId="102D4869" w14:textId="104A3300" w:rsidR="00C11AAF" w:rsidRDefault="00C11AAF" w:rsidP="002B41E0">
      <w:pPr>
        <w:pStyle w:val="pqiText"/>
        <w:jc w:val="both"/>
      </w:pPr>
      <w:r w:rsidRPr="009079F8">
        <w:lastRenderedPageBreak/>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306" w:name="_Hlt263776711"/>
      <w:bookmarkStart w:id="307" w:name="_Toc268701067"/>
      <w:bookmarkStart w:id="308" w:name="_Toc268701068"/>
      <w:bookmarkStart w:id="309" w:name="_Toc268701170"/>
      <w:bookmarkStart w:id="310" w:name="_Toc379453944"/>
      <w:bookmarkStart w:id="311" w:name="_Toc71025844"/>
      <w:bookmarkStart w:id="312" w:name="_Toc136443564"/>
      <w:bookmarkStart w:id="313" w:name="_Toc186713969"/>
      <w:bookmarkEnd w:id="306"/>
      <w:bookmarkEnd w:id="307"/>
      <w:bookmarkEnd w:id="308"/>
      <w:bookmarkEnd w:id="309"/>
      <w:r>
        <w:t>Struktura numeru GRN</w:t>
      </w:r>
      <w:bookmarkEnd w:id="310"/>
      <w:bookmarkEnd w:id="311"/>
      <w:bookmarkEnd w:id="312"/>
      <w:bookmarkEnd w:id="313"/>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2B41E0">
      <w:pPr>
        <w:pStyle w:val="pqiText"/>
        <w:jc w:val="both"/>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2B41E0">
      <w:pPr>
        <w:pStyle w:val="pqiText"/>
        <w:numPr>
          <w:ilvl w:val="0"/>
          <w:numId w:val="57"/>
        </w:numPr>
        <w:jc w:val="both"/>
      </w:pPr>
      <w:r>
        <w:t>Pierwsze cztery znaki to pierwsze cztery cyfry kodu urzędu celnego</w:t>
      </w:r>
    </w:p>
    <w:p w14:paraId="5FD3C34C" w14:textId="77777777" w:rsidR="00C11AAF" w:rsidRDefault="00C11AAF" w:rsidP="002B41E0">
      <w:pPr>
        <w:pStyle w:val="pqiText"/>
        <w:numPr>
          <w:ilvl w:val="0"/>
          <w:numId w:val="57"/>
        </w:numPr>
        <w:jc w:val="both"/>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BC227E">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00BC227E">
      <w:pPr>
        <w:pStyle w:val="pqiText"/>
        <w:numPr>
          <w:ilvl w:val="1"/>
          <w:numId w:val="57"/>
        </w:numPr>
        <w:jc w:val="both"/>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BC227E">
      <w:pPr>
        <w:pStyle w:val="pqiText"/>
        <w:numPr>
          <w:ilvl w:val="1"/>
          <w:numId w:val="57"/>
        </w:numPr>
        <w:jc w:val="both"/>
      </w:pPr>
      <w:r>
        <w:lastRenderedPageBreak/>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BC227E">
      <w:pPr>
        <w:pStyle w:val="pqiText"/>
        <w:ind w:left="360"/>
        <w:jc w:val="both"/>
      </w:pPr>
      <w:r>
        <w:t>Reguły kodowania znaku 6 pola:</w:t>
      </w:r>
    </w:p>
    <w:p w14:paraId="67C4EF9D" w14:textId="77777777" w:rsidR="00C11AAF" w:rsidRDefault="00C11AAF" w:rsidP="00BC227E">
      <w:pPr>
        <w:pStyle w:val="pqiListNomNum1"/>
        <w:jc w:val="both"/>
      </w:pPr>
      <w:r>
        <w:t>W przypadku zarejestrowanego wysyłającego - tylko „D”,</w:t>
      </w:r>
    </w:p>
    <w:p w14:paraId="092959DE" w14:textId="77777777" w:rsidR="00C11AAF" w:rsidRDefault="00C11AAF" w:rsidP="00BC227E">
      <w:pPr>
        <w:pStyle w:val="pqiListNomNum1"/>
        <w:jc w:val="both"/>
      </w:pPr>
      <w:r>
        <w:t>W przypadku przewoźnika/spedytora - tylko „T”,</w:t>
      </w:r>
    </w:p>
    <w:p w14:paraId="1269487B" w14:textId="77777777" w:rsidR="00C11AAF" w:rsidRDefault="00C11AAF" w:rsidP="00BC227E">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BC227E">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BC227E">
      <w:pPr>
        <w:pStyle w:val="pqiListNomNum1"/>
        <w:jc w:val="both"/>
      </w:pPr>
      <w:r>
        <w:t>W przypadku gdy znak 5 pola jest oznaczony jako „Z” lub „X” – tylko „D”.</w:t>
      </w:r>
    </w:p>
    <w:p w14:paraId="3B6150BB" w14:textId="77777777" w:rsidR="00C11AAF" w:rsidRDefault="00C11AAF" w:rsidP="00BC227E">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00BC227E">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BC227E">
      <w:pPr>
        <w:pStyle w:val="pqiText"/>
        <w:jc w:val="both"/>
      </w:pPr>
      <w:r>
        <w:t>W polu 5 znajduje się zawsze cyfra zero.</w:t>
      </w:r>
    </w:p>
    <w:p w14:paraId="3AF1C0E3" w14:textId="77777777" w:rsidR="00C11AAF" w:rsidRPr="00497329" w:rsidRDefault="00C11AAF" w:rsidP="00BC227E">
      <w:pPr>
        <w:pStyle w:val="pqiChpHeadNum2"/>
        <w:jc w:val="both"/>
      </w:pPr>
      <w:bookmarkStart w:id="314" w:name="_Toc379453945"/>
      <w:bookmarkStart w:id="315" w:name="_Toc71025845"/>
      <w:bookmarkStart w:id="316" w:name="_Toc136443565"/>
      <w:bookmarkStart w:id="317" w:name="_Toc186713970"/>
      <w:r>
        <w:t>U</w:t>
      </w:r>
      <w:r w:rsidRPr="00497329">
        <w:t>życie zabezpieczenia/zwolnienia ze złożenia zabezpieczeni</w:t>
      </w:r>
      <w:r>
        <w:t>a</w:t>
      </w:r>
      <w:bookmarkEnd w:id="314"/>
      <w:bookmarkEnd w:id="315"/>
      <w:bookmarkEnd w:id="316"/>
      <w:bookmarkEnd w:id="317"/>
    </w:p>
    <w:p w14:paraId="6781A75E" w14:textId="77777777" w:rsidR="00C11AAF" w:rsidRDefault="00C11AAF" w:rsidP="00BC227E">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BC227E">
      <w:pPr>
        <w:pStyle w:val="pqiListNomNum1"/>
        <w:jc w:val="both"/>
      </w:pPr>
      <w:r w:rsidRPr="00EF378F">
        <w:t xml:space="preserve">podmiot wysyłający, który jest podmiotem prowadzącym skład podatkowy – </w:t>
      </w:r>
      <w:bookmarkStart w:id="318" w:name="OLE_LINK13"/>
      <w:r>
        <w:t>w </w:t>
      </w:r>
      <w:r w:rsidRPr="00EF378F">
        <w:t>przypadku przemieszczania na terytorium kraju wyrobów akcyzowych między składami podatkowymi, gdy Dysponent zabezpieczenia jest podmiotem prowadzącym skład podatkowy odbierający przemieszczane wyroby</w:t>
      </w:r>
      <w:bookmarkEnd w:id="318"/>
      <w:r w:rsidRPr="00EF378F">
        <w:t>,</w:t>
      </w:r>
    </w:p>
    <w:p w14:paraId="0DF37AE4" w14:textId="77777777" w:rsidR="00C11AAF" w:rsidRPr="00EF378F" w:rsidRDefault="00C11AAF" w:rsidP="00BC227E">
      <w:pPr>
        <w:pStyle w:val="pqiListNomNum1"/>
        <w:jc w:val="both"/>
      </w:pPr>
      <w:r w:rsidRPr="00EF378F">
        <w:t xml:space="preserve">podmiot wysyłający, który jest podmiotem prowadzącym skład podatkowy lub zarejestrowanym wysyłającym – w przypadku gdy Dysponent zabezpieczenia jest </w:t>
      </w:r>
      <w:r w:rsidRPr="00EF378F">
        <w:lastRenderedPageBreak/>
        <w:t>przewoźnikiem lub spedytorem, który przemieszcza (transportuje) wyroby akcyzowe podmiotu wysyłającego.</w:t>
      </w:r>
    </w:p>
    <w:p w14:paraId="50BE2BCF" w14:textId="77777777" w:rsidR="00C11AAF" w:rsidRPr="00EF378F" w:rsidRDefault="00C11AAF" w:rsidP="00BC227E">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55060F7C" w:rsidR="00C11AAF" w:rsidRDefault="00C11AAF" w:rsidP="00BC227E">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753CB122" w14:textId="7E519FF1" w:rsidR="00C11AAF" w:rsidRDefault="00C11AAF" w:rsidP="00BC227E">
      <w:pPr>
        <w:pStyle w:val="pqiText"/>
        <w:jc w:val="both"/>
      </w:pPr>
      <w:r>
        <w:t xml:space="preserve">Zwolnienie ze złożenia zabezpieczenia (Z) może być użyte tylko przez Dysponenta zwolnienia w przypadku przemieszczania rurociągiem ropopochodnych wyrobów akcyzowych </w:t>
      </w:r>
      <w:r w:rsidR="004202DE">
        <w:t xml:space="preserve">tylko </w:t>
      </w:r>
      <w:r>
        <w:t>pomiędzy składami podatkowymi prowadzonymi przez ten podmiot na terytorium kraju</w:t>
      </w:r>
      <w:r w:rsidR="004202DE">
        <w:t xml:space="preserve">. </w:t>
      </w:r>
      <w:r w:rsidR="00087BB0">
        <w:t xml:space="preserve"> </w:t>
      </w:r>
    </w:p>
    <w:p w14:paraId="320850F5" w14:textId="77777777" w:rsidR="00C11AAF" w:rsidRDefault="00C11AAF" w:rsidP="00BC227E">
      <w:pPr>
        <w:pStyle w:val="pqiText"/>
        <w:jc w:val="both"/>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701"/>
      </w:tblGrid>
      <w:tr w:rsidR="00C11AAF" w14:paraId="37C5AE7E" w14:textId="77777777" w:rsidTr="00B30D3E">
        <w:tc>
          <w:tcPr>
            <w:tcW w:w="1715"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696"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104"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B30D3E">
        <w:tc>
          <w:tcPr>
            <w:tcW w:w="1715" w:type="dxa"/>
            <w:vMerge/>
            <w:vAlign w:val="center"/>
          </w:tcPr>
          <w:p w14:paraId="35C3F98E" w14:textId="77777777" w:rsidR="00C11AAF" w:rsidRDefault="00C11AAF" w:rsidP="00F23355">
            <w:pPr>
              <w:pStyle w:val="pqiTabHead"/>
            </w:pPr>
          </w:p>
        </w:tc>
        <w:tc>
          <w:tcPr>
            <w:tcW w:w="1696" w:type="dxa"/>
            <w:vMerge/>
            <w:vAlign w:val="center"/>
          </w:tcPr>
          <w:p w14:paraId="3A499800" w14:textId="77777777" w:rsidR="00C11AAF" w:rsidRDefault="00C11AAF" w:rsidP="00F23355">
            <w:pPr>
              <w:pStyle w:val="pqiTabHead"/>
            </w:pPr>
          </w:p>
        </w:tc>
        <w:tc>
          <w:tcPr>
            <w:tcW w:w="274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00B30D3E">
        <w:tc>
          <w:tcPr>
            <w:tcW w:w="1715"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696"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74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00B30D3E">
        <w:tc>
          <w:tcPr>
            <w:tcW w:w="1715" w:type="dxa"/>
            <w:vMerge/>
            <w:vAlign w:val="center"/>
          </w:tcPr>
          <w:p w14:paraId="6CD7C3C4" w14:textId="77777777" w:rsidR="00C11AAF" w:rsidRDefault="00C11AAF" w:rsidP="00F23355">
            <w:pPr>
              <w:pStyle w:val="pqiTabHead"/>
            </w:pPr>
          </w:p>
        </w:tc>
        <w:tc>
          <w:tcPr>
            <w:tcW w:w="1696" w:type="dxa"/>
            <w:vAlign w:val="center"/>
          </w:tcPr>
          <w:p w14:paraId="2C7E1FB4" w14:textId="77777777" w:rsidR="00C11AAF" w:rsidRPr="00EA6D76" w:rsidRDefault="00C11AAF" w:rsidP="00F23355">
            <w:pPr>
              <w:pStyle w:val="pqiTabHead"/>
            </w:pPr>
            <w:r>
              <w:t>g</w:t>
            </w:r>
            <w:r w:rsidRPr="00EA6D76">
              <w:t>eneralne</w:t>
            </w:r>
            <w:r>
              <w:t xml:space="preserve"> (G)</w:t>
            </w:r>
          </w:p>
        </w:tc>
        <w:tc>
          <w:tcPr>
            <w:tcW w:w="274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00B30D3E">
        <w:tc>
          <w:tcPr>
            <w:tcW w:w="1715" w:type="dxa"/>
            <w:vMerge/>
            <w:vAlign w:val="center"/>
          </w:tcPr>
          <w:p w14:paraId="4C5C566A" w14:textId="77777777" w:rsidR="00C11AAF" w:rsidRDefault="00C11AAF" w:rsidP="00F23355">
            <w:pPr>
              <w:pStyle w:val="pqiTabHead"/>
            </w:pPr>
          </w:p>
        </w:tc>
        <w:tc>
          <w:tcPr>
            <w:tcW w:w="1696" w:type="dxa"/>
            <w:vAlign w:val="center"/>
          </w:tcPr>
          <w:p w14:paraId="0D6C0A03" w14:textId="77777777" w:rsidR="00C11AAF" w:rsidRDefault="00C11AAF" w:rsidP="00F23355">
            <w:pPr>
              <w:pStyle w:val="pqiTabHead"/>
            </w:pPr>
            <w:r>
              <w:t>ryczałtowe (Y)</w:t>
            </w:r>
          </w:p>
        </w:tc>
        <w:tc>
          <w:tcPr>
            <w:tcW w:w="274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00B30D3E">
        <w:tc>
          <w:tcPr>
            <w:tcW w:w="1715" w:type="dxa"/>
            <w:vMerge/>
            <w:vAlign w:val="center"/>
          </w:tcPr>
          <w:p w14:paraId="7326B4D8" w14:textId="77777777" w:rsidR="00C11AAF" w:rsidRDefault="00C11AAF" w:rsidP="00F23355">
            <w:pPr>
              <w:pStyle w:val="pqiTabHead"/>
            </w:pPr>
          </w:p>
        </w:tc>
        <w:tc>
          <w:tcPr>
            <w:tcW w:w="1696"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74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00B30D3E">
        <w:tc>
          <w:tcPr>
            <w:tcW w:w="1715" w:type="dxa"/>
            <w:vMerge w:val="restart"/>
            <w:vAlign w:val="center"/>
          </w:tcPr>
          <w:p w14:paraId="7699330A" w14:textId="77777777" w:rsidR="00C11AAF" w:rsidRPr="00EA6D76" w:rsidRDefault="00C11AAF" w:rsidP="00F23355">
            <w:pPr>
              <w:pStyle w:val="pqiTabHead"/>
            </w:pPr>
            <w:r w:rsidRPr="00EA6D76">
              <w:t>Zarejestrowany wysyłający</w:t>
            </w:r>
          </w:p>
        </w:tc>
        <w:tc>
          <w:tcPr>
            <w:tcW w:w="1696" w:type="dxa"/>
            <w:vAlign w:val="center"/>
          </w:tcPr>
          <w:p w14:paraId="6E4800EA" w14:textId="77777777" w:rsidR="00C11AAF" w:rsidRPr="00EA6D76" w:rsidRDefault="00C11AAF" w:rsidP="00F23355">
            <w:pPr>
              <w:pStyle w:val="pqiTabHead"/>
            </w:pPr>
            <w:r>
              <w:t>g</w:t>
            </w:r>
            <w:r w:rsidRPr="00EA6D76">
              <w:t>eneralne</w:t>
            </w:r>
            <w:r>
              <w:t xml:space="preserve"> (G)</w:t>
            </w:r>
          </w:p>
        </w:tc>
        <w:tc>
          <w:tcPr>
            <w:tcW w:w="274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00B30D3E">
        <w:tc>
          <w:tcPr>
            <w:tcW w:w="1715" w:type="dxa"/>
            <w:vMerge/>
            <w:vAlign w:val="center"/>
          </w:tcPr>
          <w:p w14:paraId="02411BB8" w14:textId="77777777" w:rsidR="00C11AAF" w:rsidRDefault="00C11AAF" w:rsidP="00F23355">
            <w:pPr>
              <w:pStyle w:val="pqiTabHead"/>
            </w:pPr>
          </w:p>
        </w:tc>
        <w:tc>
          <w:tcPr>
            <w:tcW w:w="1696"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74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00B30D3E">
        <w:tc>
          <w:tcPr>
            <w:tcW w:w="1715" w:type="dxa"/>
            <w:vAlign w:val="center"/>
          </w:tcPr>
          <w:p w14:paraId="3CC474F1" w14:textId="77777777" w:rsidR="00C11AAF" w:rsidRPr="00EA6D76" w:rsidRDefault="00C11AAF" w:rsidP="00F23355">
            <w:pPr>
              <w:pStyle w:val="pqiTabHead"/>
            </w:pPr>
            <w:r>
              <w:t>Przewoźnik i </w:t>
            </w:r>
            <w:r w:rsidRPr="00EA6D76">
              <w:t>spedytor</w:t>
            </w:r>
          </w:p>
        </w:tc>
        <w:tc>
          <w:tcPr>
            <w:tcW w:w="1696" w:type="dxa"/>
            <w:vAlign w:val="center"/>
          </w:tcPr>
          <w:p w14:paraId="57C71612" w14:textId="77777777" w:rsidR="00C11AAF" w:rsidRPr="00EA6D76" w:rsidRDefault="00C11AAF" w:rsidP="00F23355">
            <w:pPr>
              <w:pStyle w:val="pqiTabHead"/>
            </w:pPr>
            <w:r>
              <w:t>g</w:t>
            </w:r>
            <w:r w:rsidRPr="00EA6D76">
              <w:t>eneralne</w:t>
            </w:r>
            <w:r>
              <w:t xml:space="preserve"> (G)</w:t>
            </w:r>
          </w:p>
        </w:tc>
        <w:tc>
          <w:tcPr>
            <w:tcW w:w="274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BC227E">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BC227E">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BC227E">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vAlign w:val="center"/>
          </w:tcPr>
          <w:p w14:paraId="26A8B2BE" w14:textId="77777777" w:rsidR="00C11AAF" w:rsidRDefault="00C11AAF" w:rsidP="00F23355">
            <w:pPr>
              <w:pStyle w:val="pqiTabHead"/>
            </w:pPr>
          </w:p>
        </w:tc>
        <w:tc>
          <w:tcPr>
            <w:tcW w:w="1933" w:type="dxa"/>
          </w:tcPr>
          <w:p w14:paraId="30DDF8D1" w14:textId="77777777" w:rsidR="00C11AAF" w:rsidRDefault="00C11AAF" w:rsidP="00F23355">
            <w:pPr>
              <w:pStyle w:val="pqiTabHead"/>
            </w:pPr>
            <w:r>
              <w:t>A</w:t>
            </w:r>
          </w:p>
        </w:tc>
        <w:tc>
          <w:tcPr>
            <w:tcW w:w="1933" w:type="dxa"/>
          </w:tcPr>
          <w:p w14:paraId="4E9F42F1" w14:textId="77777777" w:rsidR="00C11AAF" w:rsidRDefault="00C11AAF" w:rsidP="00F23355">
            <w:pPr>
              <w:pStyle w:val="pqiTabHead"/>
            </w:pPr>
            <w:r>
              <w:t>R</w:t>
            </w:r>
          </w:p>
        </w:tc>
        <w:tc>
          <w:tcPr>
            <w:tcW w:w="1933" w:type="dxa"/>
          </w:tcPr>
          <w:p w14:paraId="4ED7E94C" w14:textId="77777777" w:rsidR="00C11AAF" w:rsidRDefault="00C11AAF" w:rsidP="00F23355">
            <w:pPr>
              <w:pStyle w:val="pqiTabHead"/>
            </w:pPr>
            <w:r>
              <w:t>K</w:t>
            </w:r>
          </w:p>
        </w:tc>
        <w:tc>
          <w:tcPr>
            <w:tcW w:w="1933" w:type="dxa"/>
          </w:tcPr>
          <w:p w14:paraId="4C1DE8F7" w14:textId="77777777" w:rsidR="00C11AAF" w:rsidRDefault="00C11AAF" w:rsidP="00F23355">
            <w:pPr>
              <w:pStyle w:val="pqiTabHead"/>
            </w:pPr>
            <w:r>
              <w:t>U</w:t>
            </w:r>
          </w:p>
        </w:tc>
      </w:tr>
      <w:tr w:rsidR="00C11AAF" w14:paraId="78190225" w14:textId="77777777" w:rsidTr="00F23355">
        <w:tc>
          <w:tcPr>
            <w:tcW w:w="1933" w:type="dxa"/>
            <w:vAlign w:val="center"/>
          </w:tcPr>
          <w:p w14:paraId="56353CA7" w14:textId="77777777" w:rsidR="00C11AAF" w:rsidRDefault="00C11AAF" w:rsidP="00F23355">
            <w:pPr>
              <w:pStyle w:val="pqiTabHead"/>
            </w:pPr>
            <w:r>
              <w:t>z</w:t>
            </w:r>
            <w:r w:rsidRPr="00EA6D76">
              <w:t>wolnienie</w:t>
            </w:r>
            <w:r>
              <w:t xml:space="preserve"> (Z)</w:t>
            </w:r>
          </w:p>
        </w:tc>
        <w:tc>
          <w:tcPr>
            <w:tcW w:w="1933" w:type="dxa"/>
          </w:tcPr>
          <w:p w14:paraId="5364C17C" w14:textId="77777777" w:rsidR="00C11AAF" w:rsidRDefault="00C11AAF" w:rsidP="00F23355">
            <w:pPr>
              <w:pStyle w:val="pqiTabBody"/>
            </w:pPr>
          </w:p>
        </w:tc>
        <w:tc>
          <w:tcPr>
            <w:tcW w:w="1933" w:type="dxa"/>
          </w:tcPr>
          <w:p w14:paraId="5B5FA4B0" w14:textId="77777777" w:rsidR="00C11AAF" w:rsidRDefault="00C11AAF" w:rsidP="00F23355">
            <w:pPr>
              <w:pStyle w:val="pqiTabBody"/>
            </w:pPr>
            <w:r>
              <w:t>X</w:t>
            </w:r>
          </w:p>
        </w:tc>
        <w:tc>
          <w:tcPr>
            <w:tcW w:w="1933" w:type="dxa"/>
          </w:tcPr>
          <w:p w14:paraId="7F3DCA54" w14:textId="77777777" w:rsidR="00C11AAF" w:rsidRDefault="00C11AAF" w:rsidP="00F23355">
            <w:pPr>
              <w:pStyle w:val="pqiTabBody"/>
            </w:pPr>
          </w:p>
        </w:tc>
        <w:tc>
          <w:tcPr>
            <w:tcW w:w="1933" w:type="dxa"/>
          </w:tcPr>
          <w:p w14:paraId="0087E2EB" w14:textId="77777777" w:rsidR="00C11AAF" w:rsidRDefault="00C11AAF" w:rsidP="00F23355">
            <w:pPr>
              <w:pStyle w:val="pqiTabBody"/>
            </w:pPr>
          </w:p>
        </w:tc>
      </w:tr>
      <w:tr w:rsidR="00C11AAF" w14:paraId="4A5DF4AA" w14:textId="77777777" w:rsidTr="00F23355">
        <w:tc>
          <w:tcPr>
            <w:tcW w:w="1933" w:type="dxa"/>
            <w:vAlign w:val="center"/>
          </w:tcPr>
          <w:p w14:paraId="72744F28" w14:textId="77777777" w:rsidR="00C11AAF" w:rsidRDefault="00C11AAF" w:rsidP="00F23355">
            <w:pPr>
              <w:pStyle w:val="pqiTabHead"/>
            </w:pPr>
            <w:r>
              <w:t>g</w:t>
            </w:r>
            <w:r w:rsidRPr="00EA6D76">
              <w:t>eneralne</w:t>
            </w:r>
            <w:r>
              <w:t xml:space="preserve"> (G)</w:t>
            </w:r>
          </w:p>
        </w:tc>
        <w:tc>
          <w:tcPr>
            <w:tcW w:w="1933" w:type="dxa"/>
          </w:tcPr>
          <w:p w14:paraId="730DB7BA" w14:textId="77777777" w:rsidR="00C11AAF" w:rsidRDefault="00C11AAF" w:rsidP="00F23355">
            <w:pPr>
              <w:pStyle w:val="pqiTabBody"/>
            </w:pPr>
            <w:r>
              <w:t>X</w:t>
            </w:r>
          </w:p>
        </w:tc>
        <w:tc>
          <w:tcPr>
            <w:tcW w:w="1933" w:type="dxa"/>
          </w:tcPr>
          <w:p w14:paraId="704E40B2" w14:textId="77777777" w:rsidR="00C11AAF" w:rsidRDefault="00C11AAF" w:rsidP="00F23355">
            <w:pPr>
              <w:pStyle w:val="pqiTabBody"/>
            </w:pPr>
            <w:r>
              <w:t>X</w:t>
            </w:r>
          </w:p>
        </w:tc>
        <w:tc>
          <w:tcPr>
            <w:tcW w:w="1933" w:type="dxa"/>
          </w:tcPr>
          <w:p w14:paraId="0514DCB0" w14:textId="77777777" w:rsidR="00C11AAF" w:rsidRDefault="00C11AAF" w:rsidP="00F23355">
            <w:pPr>
              <w:pStyle w:val="pqiTabBody"/>
            </w:pPr>
            <w:r>
              <w:t>X</w:t>
            </w:r>
          </w:p>
        </w:tc>
        <w:tc>
          <w:tcPr>
            <w:tcW w:w="1933" w:type="dxa"/>
          </w:tcPr>
          <w:p w14:paraId="0C62EE55" w14:textId="77777777" w:rsidR="00C11AAF" w:rsidRDefault="00C11AAF" w:rsidP="00F23355">
            <w:pPr>
              <w:pStyle w:val="pqiTabBody"/>
            </w:pPr>
            <w:r>
              <w:t>X</w:t>
            </w:r>
          </w:p>
        </w:tc>
      </w:tr>
      <w:tr w:rsidR="00C11AAF" w14:paraId="2E313E87" w14:textId="77777777" w:rsidTr="00F23355">
        <w:tc>
          <w:tcPr>
            <w:tcW w:w="1933" w:type="dxa"/>
            <w:vAlign w:val="center"/>
          </w:tcPr>
          <w:p w14:paraId="11800A08" w14:textId="77777777" w:rsidR="00C11AAF" w:rsidRDefault="00C11AAF" w:rsidP="00F23355">
            <w:pPr>
              <w:pStyle w:val="pqiTabHead"/>
            </w:pPr>
            <w:r>
              <w:t>ryczałtowe (Y)</w:t>
            </w:r>
          </w:p>
        </w:tc>
        <w:tc>
          <w:tcPr>
            <w:tcW w:w="1933" w:type="dxa"/>
          </w:tcPr>
          <w:p w14:paraId="780D9A70" w14:textId="77777777" w:rsidR="00C11AAF" w:rsidRDefault="00C11AAF" w:rsidP="00F23355">
            <w:pPr>
              <w:pStyle w:val="pqiTabBody"/>
            </w:pPr>
            <w:r>
              <w:t>X</w:t>
            </w:r>
          </w:p>
        </w:tc>
        <w:tc>
          <w:tcPr>
            <w:tcW w:w="1933" w:type="dxa"/>
          </w:tcPr>
          <w:p w14:paraId="3CEAAA1B" w14:textId="77777777" w:rsidR="00C11AAF" w:rsidRDefault="00C11AAF" w:rsidP="00F23355">
            <w:pPr>
              <w:pStyle w:val="pqiTabBody"/>
            </w:pPr>
            <w:r>
              <w:t>X</w:t>
            </w:r>
          </w:p>
        </w:tc>
        <w:tc>
          <w:tcPr>
            <w:tcW w:w="1933" w:type="dxa"/>
          </w:tcPr>
          <w:p w14:paraId="118CAB8C" w14:textId="77777777" w:rsidR="00C11AAF" w:rsidRDefault="00C11AAF" w:rsidP="00F23355">
            <w:pPr>
              <w:pStyle w:val="pqiTabBody"/>
            </w:pPr>
            <w:r>
              <w:t>X</w:t>
            </w:r>
          </w:p>
        </w:tc>
        <w:tc>
          <w:tcPr>
            <w:tcW w:w="1933" w:type="dxa"/>
          </w:tcPr>
          <w:p w14:paraId="5C9DD640" w14:textId="77777777" w:rsidR="00C11AAF" w:rsidRDefault="00C11AAF" w:rsidP="00F23355">
            <w:pPr>
              <w:pStyle w:val="pqiTabBody"/>
            </w:pPr>
            <w:r>
              <w:t>X</w:t>
            </w:r>
          </w:p>
        </w:tc>
      </w:tr>
      <w:tr w:rsidR="00C11AAF" w14:paraId="7A88F14E" w14:textId="77777777" w:rsidTr="00F23355">
        <w:tc>
          <w:tcPr>
            <w:tcW w:w="1933" w:type="dxa"/>
            <w:vAlign w:val="center"/>
          </w:tcPr>
          <w:p w14:paraId="32387C63" w14:textId="77777777" w:rsidR="00C11AAF" w:rsidRDefault="00C11AAF" w:rsidP="00F23355">
            <w:pPr>
              <w:pStyle w:val="pqiTabHead"/>
            </w:pPr>
            <w:r>
              <w:t>r</w:t>
            </w:r>
            <w:r w:rsidRPr="00EA6D76">
              <w:t>yczałtowe</w:t>
            </w:r>
            <w:r>
              <w:t xml:space="preserve"> (X)</w:t>
            </w:r>
          </w:p>
        </w:tc>
        <w:tc>
          <w:tcPr>
            <w:tcW w:w="1933" w:type="dxa"/>
          </w:tcPr>
          <w:p w14:paraId="3C08B669" w14:textId="77777777" w:rsidR="00C11AAF" w:rsidRDefault="00C11AAF" w:rsidP="00F23355">
            <w:pPr>
              <w:pStyle w:val="pqiTabBody"/>
            </w:pPr>
            <w:r>
              <w:t>X</w:t>
            </w:r>
          </w:p>
        </w:tc>
        <w:tc>
          <w:tcPr>
            <w:tcW w:w="1933" w:type="dxa"/>
          </w:tcPr>
          <w:p w14:paraId="354AA8D2" w14:textId="77777777" w:rsidR="00C11AAF" w:rsidRDefault="00C11AAF" w:rsidP="00F23355">
            <w:pPr>
              <w:pStyle w:val="pqiTabBody"/>
            </w:pPr>
            <w:r>
              <w:t>X</w:t>
            </w:r>
          </w:p>
        </w:tc>
        <w:tc>
          <w:tcPr>
            <w:tcW w:w="1933" w:type="dxa"/>
          </w:tcPr>
          <w:p w14:paraId="0C3B4F7E" w14:textId="77777777" w:rsidR="00C11AAF" w:rsidRDefault="00C11AAF" w:rsidP="00F23355">
            <w:pPr>
              <w:pStyle w:val="pqiTabBody"/>
            </w:pPr>
          </w:p>
        </w:tc>
        <w:tc>
          <w:tcPr>
            <w:tcW w:w="1933" w:type="dxa"/>
          </w:tcPr>
          <w:p w14:paraId="5A654806" w14:textId="77777777" w:rsidR="00C11AAF" w:rsidRDefault="00C11AAF" w:rsidP="00F23355">
            <w:pPr>
              <w:pStyle w:val="pqiTabBody"/>
            </w:pPr>
          </w:p>
        </w:tc>
      </w:tr>
    </w:tbl>
    <w:p w14:paraId="3464616F" w14:textId="77777777" w:rsidR="00C11AAF" w:rsidRDefault="00C11AAF" w:rsidP="00C11AAF">
      <w:pPr>
        <w:pStyle w:val="pqiText"/>
      </w:pPr>
      <w:r>
        <w:t>Przemieszczenie rurociągiem ropopochodnych wyrobów akcyzowych z zastosowaniem procedury zawieszenia poboru akcyzy może się odbywać:</w:t>
      </w:r>
    </w:p>
    <w:p w14:paraId="09FAB160" w14:textId="77777777" w:rsidR="00C11AAF" w:rsidRDefault="00C11AAF" w:rsidP="00BC227E">
      <w:pPr>
        <w:pStyle w:val="pqiText"/>
        <w:jc w:val="both"/>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71735F60" w14:textId="77777777" w:rsidR="00C11AAF" w:rsidRDefault="00C11AAF" w:rsidP="00BC227E">
      <w:pPr>
        <w:pStyle w:val="pqiText"/>
        <w:jc w:val="both"/>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721EEC38" w14:textId="77777777" w:rsidR="00C11AAF" w:rsidRDefault="00C11AAF" w:rsidP="00BC227E">
      <w:pPr>
        <w:pStyle w:val="pqiText"/>
        <w:jc w:val="both"/>
      </w:pPr>
      <w:r>
        <w:t>3) z użyciem zabezpieczenia „X” – ze składu podatkowego podmiotu wysyłającego do składu podatkowego dowolnego podmiotu prowadzącego skład podatkowy na terytorium UE; Dysponentem zabezpieczenia może być wyłącznie podmiot wysyłający;</w:t>
      </w:r>
    </w:p>
    <w:p w14:paraId="27591469" w14:textId="77777777" w:rsidR="00C11AAF" w:rsidRDefault="00C11AAF" w:rsidP="00BC227E">
      <w:pPr>
        <w:pStyle w:val="pqiText"/>
        <w:jc w:val="both"/>
      </w:pPr>
      <w:r>
        <w:t>4) z użyciem tzw. zabezpieczenia „Z” (zwolnienie z obowiązku złożenia zabezpieczenia) – wyłącznie pomiędzy składami podatkowymi do składu podatkowego prowadzonymi przez podmiot wysyłający na terytorium kraju; Dysponentem może być wyłącznie podmiot wysyłający.</w:t>
      </w:r>
    </w:p>
    <w:p w14:paraId="1F70C18F" w14:textId="77777777" w:rsidR="00C11AAF" w:rsidRDefault="00C11AAF" w:rsidP="00BC227E">
      <w:pPr>
        <w:pStyle w:val="pqiText"/>
        <w:jc w:val="both"/>
      </w:pPr>
      <w:r>
        <w:t>W przypadku importu mogą być stosowane tylko zabezpieczenia oznaczone w GRN kodem „G” i „Y”.</w:t>
      </w:r>
    </w:p>
    <w:p w14:paraId="43BE5461" w14:textId="77777777" w:rsidR="00C11AAF" w:rsidRDefault="00C11AAF" w:rsidP="00BC227E">
      <w:pPr>
        <w:pStyle w:val="pqiText"/>
        <w:jc w:val="both"/>
      </w:pPr>
      <w:r>
        <w:t>W przypadku importu, jeżeli w GRN występuje kod „Y”, to znak 10 w GRN nie może być oznaczony jako „T”.</w:t>
      </w:r>
    </w:p>
    <w:p w14:paraId="77B7E760" w14:textId="77777777" w:rsidR="00C11AAF" w:rsidRDefault="00C11AAF" w:rsidP="00BC227E">
      <w:pPr>
        <w:pStyle w:val="pqiText"/>
        <w:jc w:val="both"/>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4BFF5F8B" w14:textId="77777777" w:rsidTr="00F23355">
        <w:tc>
          <w:tcPr>
            <w:tcW w:w="4108" w:type="dxa"/>
            <w:vMerge w:val="restart"/>
            <w:vAlign w:val="center"/>
          </w:tcPr>
          <w:p w14:paraId="65343B6B"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tcPr>
          <w:p w14:paraId="1FD8674B" w14:textId="77777777" w:rsidR="00C11AAF" w:rsidRPr="005850D3" w:rsidRDefault="00C11AAF" w:rsidP="00F23355">
            <w:pPr>
              <w:pStyle w:val="pqiTabHead"/>
            </w:pPr>
            <w:r w:rsidRPr="005850D3">
              <w:t>Kod rodzaju miejsca pochodzenia rozpoczęcia przemieszczenia</w:t>
            </w:r>
          </w:p>
        </w:tc>
      </w:tr>
      <w:tr w:rsidR="00C11AAF" w14:paraId="6760878D" w14:textId="77777777" w:rsidTr="00F23355">
        <w:tc>
          <w:tcPr>
            <w:tcW w:w="4108" w:type="dxa"/>
            <w:vMerge/>
            <w:vAlign w:val="center"/>
          </w:tcPr>
          <w:p w14:paraId="1F013349" w14:textId="77777777" w:rsidR="00C11AAF" w:rsidRDefault="00C11AAF" w:rsidP="00F23355">
            <w:pPr>
              <w:pStyle w:val="pqiTabHead"/>
            </w:pPr>
          </w:p>
        </w:tc>
        <w:tc>
          <w:tcPr>
            <w:tcW w:w="2500" w:type="dxa"/>
          </w:tcPr>
          <w:p w14:paraId="0C193E8E" w14:textId="77777777" w:rsidR="00C11AAF" w:rsidRDefault="00C11AAF" w:rsidP="00F23355">
            <w:pPr>
              <w:pStyle w:val="pqiTabHead"/>
            </w:pPr>
            <w:r>
              <w:t>1</w:t>
            </w:r>
          </w:p>
        </w:tc>
        <w:tc>
          <w:tcPr>
            <w:tcW w:w="2200" w:type="dxa"/>
          </w:tcPr>
          <w:p w14:paraId="3F81888E" w14:textId="77777777" w:rsidR="00C11AAF" w:rsidRDefault="00C11AAF" w:rsidP="00F23355">
            <w:pPr>
              <w:pStyle w:val="pqiTabHead"/>
            </w:pPr>
            <w:r>
              <w:t>2</w:t>
            </w:r>
          </w:p>
        </w:tc>
      </w:tr>
      <w:tr w:rsidR="00C11AAF" w14:paraId="53DA5376" w14:textId="77777777" w:rsidTr="00F23355">
        <w:tc>
          <w:tcPr>
            <w:tcW w:w="4108" w:type="dxa"/>
            <w:vAlign w:val="center"/>
          </w:tcPr>
          <w:p w14:paraId="7D3D0F80" w14:textId="77777777" w:rsidR="00C11AAF" w:rsidRDefault="00C11AAF" w:rsidP="00F23355">
            <w:pPr>
              <w:pStyle w:val="pqiTabHead"/>
            </w:pPr>
            <w:r>
              <w:t>z</w:t>
            </w:r>
            <w:r w:rsidRPr="00EA6D76">
              <w:t>wolnienie</w:t>
            </w:r>
            <w:r>
              <w:t xml:space="preserve"> (Z)</w:t>
            </w:r>
          </w:p>
        </w:tc>
        <w:tc>
          <w:tcPr>
            <w:tcW w:w="2500" w:type="dxa"/>
          </w:tcPr>
          <w:p w14:paraId="2A889531" w14:textId="77777777" w:rsidR="00C11AAF" w:rsidRDefault="00C11AAF" w:rsidP="00F23355">
            <w:pPr>
              <w:pStyle w:val="pqiTabBody"/>
            </w:pPr>
            <w:r>
              <w:t>X</w:t>
            </w:r>
          </w:p>
        </w:tc>
        <w:tc>
          <w:tcPr>
            <w:tcW w:w="2200" w:type="dxa"/>
          </w:tcPr>
          <w:p w14:paraId="54D03DA9" w14:textId="77777777" w:rsidR="00C11AAF" w:rsidRDefault="00C11AAF" w:rsidP="00F23355">
            <w:pPr>
              <w:pStyle w:val="pqiTabBody"/>
            </w:pPr>
          </w:p>
        </w:tc>
      </w:tr>
      <w:tr w:rsidR="00C11AAF" w14:paraId="7E87B91A" w14:textId="77777777" w:rsidTr="00F23355">
        <w:tc>
          <w:tcPr>
            <w:tcW w:w="4108" w:type="dxa"/>
            <w:vAlign w:val="center"/>
          </w:tcPr>
          <w:p w14:paraId="79C0B240" w14:textId="77777777" w:rsidR="00C11AAF" w:rsidRDefault="00C11AAF" w:rsidP="00F23355">
            <w:pPr>
              <w:pStyle w:val="pqiTabHead"/>
            </w:pPr>
            <w:r>
              <w:t>g</w:t>
            </w:r>
            <w:r w:rsidRPr="00EA6D76">
              <w:t>eneralne</w:t>
            </w:r>
            <w:r>
              <w:t xml:space="preserve"> (G)</w:t>
            </w:r>
          </w:p>
        </w:tc>
        <w:tc>
          <w:tcPr>
            <w:tcW w:w="2500" w:type="dxa"/>
          </w:tcPr>
          <w:p w14:paraId="70834007" w14:textId="77777777" w:rsidR="00C11AAF" w:rsidRDefault="00C11AAF" w:rsidP="00F23355">
            <w:pPr>
              <w:pStyle w:val="pqiTabBody"/>
            </w:pPr>
            <w:r>
              <w:t>X</w:t>
            </w:r>
          </w:p>
        </w:tc>
        <w:tc>
          <w:tcPr>
            <w:tcW w:w="2200" w:type="dxa"/>
          </w:tcPr>
          <w:p w14:paraId="763C3344" w14:textId="77777777" w:rsidR="00C11AAF" w:rsidRDefault="00C11AAF" w:rsidP="00F23355">
            <w:pPr>
              <w:pStyle w:val="pqiTabBody"/>
            </w:pPr>
            <w:r>
              <w:t>X</w:t>
            </w:r>
          </w:p>
        </w:tc>
      </w:tr>
      <w:tr w:rsidR="00C11AAF" w14:paraId="14BFFB1B" w14:textId="77777777" w:rsidTr="00F23355">
        <w:tc>
          <w:tcPr>
            <w:tcW w:w="4108" w:type="dxa"/>
            <w:vAlign w:val="center"/>
          </w:tcPr>
          <w:p w14:paraId="37D50EF6" w14:textId="77777777" w:rsidR="00C11AAF" w:rsidRDefault="00C11AAF" w:rsidP="00F23355">
            <w:pPr>
              <w:pStyle w:val="pqiTabHead"/>
            </w:pPr>
            <w:r>
              <w:t>ryczałtowe (Y)</w:t>
            </w:r>
          </w:p>
        </w:tc>
        <w:tc>
          <w:tcPr>
            <w:tcW w:w="2500" w:type="dxa"/>
          </w:tcPr>
          <w:p w14:paraId="03ABB83B" w14:textId="77777777" w:rsidR="00C11AAF" w:rsidRDefault="00C11AAF" w:rsidP="00F23355">
            <w:pPr>
              <w:pStyle w:val="pqiTabBody"/>
            </w:pPr>
            <w:r>
              <w:t>X</w:t>
            </w:r>
          </w:p>
        </w:tc>
        <w:tc>
          <w:tcPr>
            <w:tcW w:w="2200" w:type="dxa"/>
          </w:tcPr>
          <w:p w14:paraId="6DC76022" w14:textId="77777777" w:rsidR="00C11AAF" w:rsidRDefault="00C11AAF" w:rsidP="00F23355">
            <w:pPr>
              <w:pStyle w:val="pqiTabBody"/>
            </w:pPr>
            <w:r>
              <w:t>X</w:t>
            </w:r>
          </w:p>
        </w:tc>
      </w:tr>
      <w:tr w:rsidR="00C11AAF" w14:paraId="5B784760" w14:textId="77777777" w:rsidTr="00F23355">
        <w:tc>
          <w:tcPr>
            <w:tcW w:w="4108" w:type="dxa"/>
            <w:vAlign w:val="center"/>
          </w:tcPr>
          <w:p w14:paraId="2410ECF0" w14:textId="77777777" w:rsidR="00C11AAF" w:rsidRDefault="00C11AAF" w:rsidP="00F23355">
            <w:pPr>
              <w:pStyle w:val="pqiTabHead"/>
            </w:pPr>
            <w:r>
              <w:t>r</w:t>
            </w:r>
            <w:r w:rsidRPr="00EA6D76">
              <w:t>yczałtowe</w:t>
            </w:r>
            <w:r>
              <w:t xml:space="preserve"> (X)</w:t>
            </w:r>
          </w:p>
        </w:tc>
        <w:tc>
          <w:tcPr>
            <w:tcW w:w="2500" w:type="dxa"/>
          </w:tcPr>
          <w:p w14:paraId="385E7A85" w14:textId="77777777" w:rsidR="00C11AAF" w:rsidRDefault="00C11AAF" w:rsidP="00F23355">
            <w:pPr>
              <w:pStyle w:val="pqiTabBody"/>
            </w:pPr>
            <w:r>
              <w:t>X</w:t>
            </w:r>
          </w:p>
        </w:tc>
        <w:tc>
          <w:tcPr>
            <w:tcW w:w="2200" w:type="dxa"/>
          </w:tcPr>
          <w:p w14:paraId="1B8F172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319" w:name="_Toc379453946"/>
      <w:bookmarkStart w:id="320" w:name="_Toc71025846"/>
      <w:bookmarkStart w:id="321" w:name="_Toc136443566"/>
      <w:bookmarkStart w:id="322" w:name="_Toc186713971"/>
      <w:r w:rsidRPr="00FF79E9">
        <w:t>Algorytm wyliczenia cyfry kontrolnej</w:t>
      </w:r>
      <w:r>
        <w:t xml:space="preserve"> numerów ARC i GRN</w:t>
      </w:r>
      <w:bookmarkEnd w:id="319"/>
      <w:bookmarkEnd w:id="320"/>
      <w:bookmarkEnd w:id="321"/>
      <w:bookmarkEnd w:id="322"/>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lastRenderedPageBreak/>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304"/>
    <w:bookmarkEnd w:id="305"/>
    <w:p w14:paraId="72A06ADF" w14:textId="77777777" w:rsidR="00C11AAF" w:rsidRPr="00552B51" w:rsidRDefault="00C11AAF" w:rsidP="00C11AAF">
      <w:pPr>
        <w:pStyle w:val="pqiChpHeadNum2"/>
      </w:pPr>
      <w:r>
        <w:br w:type="page"/>
      </w:r>
      <w:bookmarkStart w:id="323" w:name="_Toc379453947"/>
      <w:bookmarkStart w:id="324" w:name="_Toc71025847"/>
      <w:bookmarkStart w:id="325" w:name="_Toc136443567"/>
      <w:bookmarkStart w:id="326" w:name="_Toc186713972"/>
      <w:r>
        <w:lastRenderedPageBreak/>
        <w:t>Lista komunikatów</w:t>
      </w:r>
      <w:bookmarkEnd w:id="323"/>
      <w:bookmarkEnd w:id="324"/>
      <w:bookmarkEnd w:id="325"/>
      <w:bookmarkEnd w:id="3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B30D3E" w14:paraId="4B488689" w14:textId="77777777" w:rsidTr="009749C9">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B30D3E" w14:paraId="11007AB2" w14:textId="77777777" w:rsidTr="009749C9">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B30D3E" w14:paraId="680AD8FE" w14:textId="77777777" w:rsidTr="009749C9">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B30D3E" w14:paraId="65D22BFE" w14:textId="77777777" w:rsidTr="009749C9">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B30D3E" w14:paraId="1FE00D2D" w14:textId="77777777" w:rsidTr="009749C9">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B30D3E" w14:paraId="30416018" w14:textId="77777777" w:rsidTr="009749C9">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B30D3E" w14:paraId="4F7EE195" w14:textId="77777777" w:rsidTr="009749C9">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B30D3E" w14:paraId="402388A9" w14:textId="77777777" w:rsidTr="009749C9">
        <w:tc>
          <w:tcPr>
            <w:tcW w:w="0" w:type="auto"/>
          </w:tcPr>
          <w:p w14:paraId="51A0DEE7" w14:textId="57562BE0"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B30D3E" w14:paraId="3FFB9005" w14:textId="77777777" w:rsidTr="009749C9">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B30D3E" w14:paraId="4DAA53B0" w14:textId="77777777" w:rsidTr="009749C9">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22800FAB" w14:textId="77777777" w:rsidTr="009749C9">
        <w:tc>
          <w:tcPr>
            <w:tcW w:w="0" w:type="auto"/>
          </w:tcPr>
          <w:p w14:paraId="17737646" w14:textId="77777777" w:rsidR="00322549" w:rsidRPr="00260C82" w:rsidRDefault="00322549" w:rsidP="00F23355">
            <w:pPr>
              <w:pStyle w:val="pqiTabBody"/>
            </w:pPr>
            <w:r>
              <w:t>PL809</w:t>
            </w:r>
          </w:p>
        </w:tc>
        <w:tc>
          <w:tcPr>
            <w:tcW w:w="0" w:type="auto"/>
          </w:tcPr>
          <w:p w14:paraId="438D1A98" w14:textId="77777777" w:rsidR="00322549" w:rsidRDefault="00322549" w:rsidP="00F23355">
            <w:pPr>
              <w:pStyle w:val="pqiTabBody"/>
            </w:pPr>
            <w:r>
              <w:t>Tak</w:t>
            </w:r>
          </w:p>
        </w:tc>
        <w:tc>
          <w:tcPr>
            <w:tcW w:w="0" w:type="auto"/>
          </w:tcPr>
          <w:p w14:paraId="174217C8" w14:textId="77777777" w:rsidR="00322549" w:rsidRDefault="00322549" w:rsidP="00F23355">
            <w:pPr>
              <w:pStyle w:val="pqiTabBody"/>
            </w:pPr>
            <w:r>
              <w:t>Nie</w:t>
            </w:r>
          </w:p>
        </w:tc>
        <w:tc>
          <w:tcPr>
            <w:tcW w:w="0" w:type="auto"/>
          </w:tcPr>
          <w:p w14:paraId="5D970FF9" w14:textId="77777777" w:rsidR="00322549" w:rsidRDefault="00322549" w:rsidP="00F23355">
            <w:pPr>
              <w:pStyle w:val="pqiTabBody"/>
            </w:pPr>
            <w:r>
              <w:t>Tak</w:t>
            </w:r>
          </w:p>
        </w:tc>
        <w:tc>
          <w:tcPr>
            <w:tcW w:w="0" w:type="auto"/>
          </w:tcPr>
          <w:p w14:paraId="074CA5C4" w14:textId="77777777" w:rsidR="00322549" w:rsidRDefault="00322549" w:rsidP="00F23355">
            <w:pPr>
              <w:pStyle w:val="pqiTabBody"/>
            </w:pPr>
            <w:r>
              <w:t>Nie</w:t>
            </w:r>
          </w:p>
        </w:tc>
      </w:tr>
      <w:tr w:rsidR="00322549" w14:paraId="0BAEDCF4" w14:textId="77777777" w:rsidTr="009749C9">
        <w:tc>
          <w:tcPr>
            <w:tcW w:w="0" w:type="auto"/>
          </w:tcPr>
          <w:p w14:paraId="25E5E731" w14:textId="77777777" w:rsidR="00322549" w:rsidRPr="00260C82" w:rsidRDefault="00322549" w:rsidP="00F23355">
            <w:pPr>
              <w:pStyle w:val="pqiTabBody"/>
            </w:pPr>
            <w:r w:rsidRPr="00260C82">
              <w:t>IE810</w:t>
            </w:r>
          </w:p>
        </w:tc>
        <w:tc>
          <w:tcPr>
            <w:tcW w:w="0" w:type="auto"/>
          </w:tcPr>
          <w:p w14:paraId="7FE314FE" w14:textId="77777777" w:rsidR="00322549" w:rsidRDefault="00322549" w:rsidP="00F23355">
            <w:pPr>
              <w:pStyle w:val="pqiTabBody"/>
            </w:pPr>
            <w:r>
              <w:t>Tak</w:t>
            </w:r>
          </w:p>
        </w:tc>
        <w:tc>
          <w:tcPr>
            <w:tcW w:w="0" w:type="auto"/>
          </w:tcPr>
          <w:p w14:paraId="45A95E71" w14:textId="77777777" w:rsidR="00322549" w:rsidRDefault="00322549" w:rsidP="00F23355">
            <w:pPr>
              <w:pStyle w:val="pqiTabBody"/>
            </w:pPr>
            <w:r>
              <w:t>Nie</w:t>
            </w:r>
          </w:p>
        </w:tc>
        <w:tc>
          <w:tcPr>
            <w:tcW w:w="0" w:type="auto"/>
          </w:tcPr>
          <w:p w14:paraId="0D98ECCC" w14:textId="77777777" w:rsidR="00322549" w:rsidRDefault="00322549" w:rsidP="00F23355">
            <w:pPr>
              <w:pStyle w:val="pqiTabBody"/>
            </w:pPr>
            <w:r>
              <w:t>Tak</w:t>
            </w:r>
          </w:p>
        </w:tc>
        <w:tc>
          <w:tcPr>
            <w:tcW w:w="0" w:type="auto"/>
          </w:tcPr>
          <w:p w14:paraId="3EC0F61F" w14:textId="77777777" w:rsidR="00322549" w:rsidRDefault="00322549" w:rsidP="00F23355">
            <w:pPr>
              <w:pStyle w:val="pqiTabBody"/>
            </w:pPr>
            <w:r>
              <w:t>Tak</w:t>
            </w:r>
          </w:p>
        </w:tc>
      </w:tr>
      <w:tr w:rsidR="00B30D3E" w14:paraId="3C7647A4" w14:textId="77777777" w:rsidTr="009749C9">
        <w:tc>
          <w:tcPr>
            <w:tcW w:w="0" w:type="auto"/>
          </w:tcPr>
          <w:p w14:paraId="036C165C" w14:textId="77777777" w:rsidR="00322549" w:rsidRDefault="00322549" w:rsidP="00F23355">
            <w:pPr>
              <w:pStyle w:val="pqiTabBody"/>
            </w:pPr>
            <w:r>
              <w:t>PL812</w:t>
            </w:r>
          </w:p>
        </w:tc>
        <w:tc>
          <w:tcPr>
            <w:tcW w:w="0" w:type="auto"/>
          </w:tcPr>
          <w:p w14:paraId="64A289F5" w14:textId="77777777" w:rsidR="00322549" w:rsidRDefault="00322549" w:rsidP="00F23355">
            <w:pPr>
              <w:pStyle w:val="pqiTabBody"/>
            </w:pPr>
            <w:r>
              <w:t>Tak</w:t>
            </w:r>
          </w:p>
        </w:tc>
        <w:tc>
          <w:tcPr>
            <w:tcW w:w="0" w:type="auto"/>
          </w:tcPr>
          <w:p w14:paraId="4A93613B" w14:textId="77777777" w:rsidR="00322549" w:rsidRDefault="00322549" w:rsidP="00F23355">
            <w:pPr>
              <w:pStyle w:val="pqiTabBody"/>
            </w:pPr>
            <w:r>
              <w:t>Nie</w:t>
            </w:r>
          </w:p>
        </w:tc>
        <w:tc>
          <w:tcPr>
            <w:tcW w:w="0" w:type="auto"/>
          </w:tcPr>
          <w:p w14:paraId="1305FD7C" w14:textId="77777777" w:rsidR="00322549" w:rsidRDefault="00322549" w:rsidP="00F23355">
            <w:pPr>
              <w:pStyle w:val="pqiTabBody"/>
            </w:pPr>
            <w:r>
              <w:t>Nie</w:t>
            </w:r>
          </w:p>
        </w:tc>
        <w:tc>
          <w:tcPr>
            <w:tcW w:w="0" w:type="auto"/>
          </w:tcPr>
          <w:p w14:paraId="67DA4AD9" w14:textId="77777777" w:rsidR="00322549" w:rsidRDefault="00322549" w:rsidP="00F23355">
            <w:pPr>
              <w:pStyle w:val="pqiTabBody"/>
            </w:pPr>
            <w:r>
              <w:t>Nie</w:t>
            </w:r>
          </w:p>
        </w:tc>
      </w:tr>
      <w:tr w:rsidR="00B30D3E" w14:paraId="07D0E769" w14:textId="77777777" w:rsidTr="009749C9">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B30D3E" w14:paraId="067A26A1" w14:textId="77777777" w:rsidTr="009749C9">
        <w:tc>
          <w:tcPr>
            <w:tcW w:w="0" w:type="auto"/>
          </w:tcPr>
          <w:p w14:paraId="7E9DAE0F" w14:textId="2E29E5D7" w:rsidR="00322549" w:rsidRPr="00410E8A" w:rsidRDefault="00322549" w:rsidP="00F23355">
            <w:pPr>
              <w:pStyle w:val="pqiTabBody"/>
              <w:rPr>
                <w:lang w:val="en-US"/>
              </w:rPr>
            </w:pPr>
            <w:r>
              <w:rPr>
                <w:lang w:val="en-US"/>
              </w:rPr>
              <w:t>PL814</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B30D3E" w14:paraId="2CF978C2" w14:textId="77777777" w:rsidTr="009749C9">
        <w:tc>
          <w:tcPr>
            <w:tcW w:w="0" w:type="auto"/>
          </w:tcPr>
          <w:p w14:paraId="02DA646C" w14:textId="48F2121E" w:rsidR="00C33379" w:rsidRPr="00410E8A" w:rsidRDefault="00322549" w:rsidP="00F23355">
            <w:pPr>
              <w:pStyle w:val="pqiTabBody"/>
              <w:rPr>
                <w:lang w:val="en-US"/>
              </w:rPr>
            </w:pPr>
            <w:r w:rsidRPr="00410E8A">
              <w:rPr>
                <w:lang w:val="en-US"/>
              </w:rPr>
              <w:t>PL815</w:t>
            </w:r>
          </w:p>
        </w:tc>
        <w:tc>
          <w:tcPr>
            <w:tcW w:w="0" w:type="auto"/>
          </w:tcPr>
          <w:p w14:paraId="0F4B34B1" w14:textId="09ADD88D" w:rsidR="00C33379" w:rsidRDefault="00322549" w:rsidP="00F23355">
            <w:pPr>
              <w:pStyle w:val="pqiTabBody"/>
            </w:pPr>
            <w:r>
              <w:t>Tak</w:t>
            </w:r>
          </w:p>
        </w:tc>
        <w:tc>
          <w:tcPr>
            <w:tcW w:w="0" w:type="auto"/>
          </w:tcPr>
          <w:p w14:paraId="53311948" w14:textId="6D594FEB" w:rsidR="00C33379" w:rsidRDefault="00322549" w:rsidP="00F23355">
            <w:pPr>
              <w:pStyle w:val="pqiTabBody"/>
            </w:pPr>
            <w:r>
              <w:t>Nie</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B30D3E" w14:paraId="2B0B2AE1" w14:textId="77777777" w:rsidTr="009749C9">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B30D3E" w14:paraId="6B596B9E" w14:textId="77777777" w:rsidTr="009749C9">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746BC631" w:rsidR="00322549" w:rsidRDefault="00500760"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00322549" w:rsidP="00F23355">
            <w:pPr>
              <w:pStyle w:val="pqiTabBody"/>
            </w:pPr>
            <w:r>
              <w:t>Tak</w:t>
            </w:r>
          </w:p>
        </w:tc>
      </w:tr>
      <w:tr w:rsidR="00B30D3E" w14:paraId="58435DE2" w14:textId="77777777" w:rsidTr="009749C9">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B30D3E" w14:paraId="69AC80EB" w14:textId="77777777" w:rsidTr="009749C9">
        <w:tc>
          <w:tcPr>
            <w:tcW w:w="0" w:type="auto"/>
          </w:tcPr>
          <w:p w14:paraId="2B7597A5" w14:textId="77777777" w:rsidR="007B56E6" w:rsidRDefault="007B56E6" w:rsidP="00F23355">
            <w:pPr>
              <w:pStyle w:val="pqiTabBody"/>
              <w:rPr>
                <w:lang w:val="en-US"/>
              </w:rPr>
            </w:pPr>
            <w:r>
              <w:rPr>
                <w:lang w:val="en-US"/>
              </w:rPr>
              <w:t>PL818</w:t>
            </w:r>
          </w:p>
        </w:tc>
        <w:tc>
          <w:tcPr>
            <w:tcW w:w="0" w:type="auto"/>
          </w:tcPr>
          <w:p w14:paraId="59476809" w14:textId="77777777" w:rsidR="007B56E6" w:rsidRDefault="007B56E6" w:rsidP="00F23355">
            <w:pPr>
              <w:pStyle w:val="pqiTabBody"/>
            </w:pPr>
            <w:r>
              <w:t>Nie</w:t>
            </w:r>
          </w:p>
        </w:tc>
        <w:tc>
          <w:tcPr>
            <w:tcW w:w="0" w:type="auto"/>
          </w:tcPr>
          <w:p w14:paraId="236F0BF8" w14:textId="77777777" w:rsidR="007B56E6" w:rsidRDefault="007B56E6" w:rsidP="00F23355">
            <w:pPr>
              <w:pStyle w:val="pqiTabBody"/>
            </w:pPr>
            <w:r>
              <w:t>Tak</w:t>
            </w:r>
          </w:p>
        </w:tc>
        <w:tc>
          <w:tcPr>
            <w:tcW w:w="0" w:type="auto"/>
          </w:tcPr>
          <w:p w14:paraId="762AF5BE" w14:textId="77777777" w:rsidR="007B56E6" w:rsidRDefault="007B56E6" w:rsidP="00F23355">
            <w:pPr>
              <w:pStyle w:val="pqiTabBody"/>
            </w:pPr>
            <w:r>
              <w:t>Nie</w:t>
            </w:r>
          </w:p>
        </w:tc>
        <w:tc>
          <w:tcPr>
            <w:tcW w:w="0" w:type="auto"/>
          </w:tcPr>
          <w:p w14:paraId="69227341" w14:textId="77777777" w:rsidR="007B56E6" w:rsidRDefault="007B56E6" w:rsidP="00F23355">
            <w:pPr>
              <w:pStyle w:val="pqiTabBody"/>
            </w:pPr>
            <w:r>
              <w:t>Nie</w:t>
            </w:r>
          </w:p>
        </w:tc>
      </w:tr>
      <w:tr w:rsidR="00322549" w14:paraId="3244F67D" w14:textId="77777777" w:rsidTr="009749C9">
        <w:tc>
          <w:tcPr>
            <w:tcW w:w="0" w:type="auto"/>
          </w:tcPr>
          <w:p w14:paraId="697D3843" w14:textId="77777777" w:rsidR="00322549" w:rsidRPr="00410E8A" w:rsidRDefault="00322549" w:rsidP="00F23355">
            <w:pPr>
              <w:pStyle w:val="pqiTabBody"/>
              <w:rPr>
                <w:lang w:val="en-US"/>
              </w:rPr>
            </w:pPr>
            <w:r>
              <w:rPr>
                <w:lang w:val="en-US"/>
              </w:rPr>
              <w:t>PL825</w:t>
            </w:r>
          </w:p>
        </w:tc>
        <w:tc>
          <w:tcPr>
            <w:tcW w:w="0" w:type="auto"/>
          </w:tcPr>
          <w:p w14:paraId="03E43F7B" w14:textId="77777777" w:rsidR="00322549" w:rsidRDefault="00322549" w:rsidP="00F23355">
            <w:pPr>
              <w:pStyle w:val="pqiTabBody"/>
            </w:pPr>
            <w:r>
              <w:t>Tak</w:t>
            </w:r>
          </w:p>
        </w:tc>
        <w:tc>
          <w:tcPr>
            <w:tcW w:w="0" w:type="auto"/>
          </w:tcPr>
          <w:p w14:paraId="6663FCB1" w14:textId="77777777" w:rsidR="00322549" w:rsidRDefault="005420EA" w:rsidP="00F23355">
            <w:pPr>
              <w:pStyle w:val="pqiTabBody"/>
            </w:pPr>
            <w:r>
              <w:t>Nie</w:t>
            </w:r>
          </w:p>
        </w:tc>
        <w:tc>
          <w:tcPr>
            <w:tcW w:w="0" w:type="auto"/>
          </w:tcPr>
          <w:p w14:paraId="24E1F62F" w14:textId="77777777" w:rsidR="00322549" w:rsidRDefault="00322549" w:rsidP="00F23355">
            <w:pPr>
              <w:pStyle w:val="pqiTabBody"/>
            </w:pPr>
            <w:r>
              <w:t>Nie</w:t>
            </w:r>
          </w:p>
        </w:tc>
        <w:tc>
          <w:tcPr>
            <w:tcW w:w="0" w:type="auto"/>
          </w:tcPr>
          <w:p w14:paraId="0BAE216C" w14:textId="77777777" w:rsidR="00322549" w:rsidRDefault="00322549" w:rsidP="00F23355">
            <w:pPr>
              <w:pStyle w:val="pqiTabBody"/>
            </w:pPr>
            <w:r>
              <w:t>Nie</w:t>
            </w:r>
          </w:p>
        </w:tc>
      </w:tr>
      <w:tr w:rsidR="00322549" w14:paraId="7485CFD7" w14:textId="77777777" w:rsidTr="009749C9">
        <w:tc>
          <w:tcPr>
            <w:tcW w:w="0" w:type="auto"/>
          </w:tcPr>
          <w:p w14:paraId="1AB0F37A" w14:textId="77777777" w:rsidR="00322549" w:rsidRPr="00410E8A" w:rsidRDefault="00322549" w:rsidP="00F23355">
            <w:pPr>
              <w:pStyle w:val="pqiTabBody"/>
              <w:rPr>
                <w:lang w:val="en-US"/>
              </w:rPr>
            </w:pPr>
            <w:r w:rsidRPr="00410E8A">
              <w:rPr>
                <w:lang w:val="en-US"/>
              </w:rPr>
              <w:t>IE829</w:t>
            </w:r>
          </w:p>
        </w:tc>
        <w:tc>
          <w:tcPr>
            <w:tcW w:w="0" w:type="auto"/>
          </w:tcPr>
          <w:p w14:paraId="11794F89" w14:textId="77777777" w:rsidR="00322549" w:rsidRDefault="00322549" w:rsidP="00F23355">
            <w:pPr>
              <w:pStyle w:val="pqiTabBody"/>
            </w:pPr>
            <w:r>
              <w:t>Nie</w:t>
            </w:r>
          </w:p>
        </w:tc>
        <w:tc>
          <w:tcPr>
            <w:tcW w:w="0" w:type="auto"/>
          </w:tcPr>
          <w:p w14:paraId="75ED07CB" w14:textId="77777777" w:rsidR="00322549" w:rsidRDefault="005420EA" w:rsidP="00F23355">
            <w:pPr>
              <w:pStyle w:val="pqiTabBody"/>
            </w:pPr>
            <w:r>
              <w:t>Nie</w:t>
            </w:r>
          </w:p>
        </w:tc>
        <w:tc>
          <w:tcPr>
            <w:tcW w:w="0" w:type="auto"/>
          </w:tcPr>
          <w:p w14:paraId="2150EC76" w14:textId="77777777" w:rsidR="00322549" w:rsidRDefault="00322549" w:rsidP="00F23355">
            <w:pPr>
              <w:pStyle w:val="pqiTabBody"/>
            </w:pPr>
            <w:r>
              <w:t>Tak</w:t>
            </w:r>
          </w:p>
        </w:tc>
        <w:tc>
          <w:tcPr>
            <w:tcW w:w="0" w:type="auto"/>
          </w:tcPr>
          <w:p w14:paraId="388C2C21" w14:textId="77777777" w:rsidR="00322549" w:rsidRDefault="005420EA" w:rsidP="00F23355">
            <w:pPr>
              <w:pStyle w:val="pqiTabBody"/>
            </w:pPr>
            <w:r>
              <w:t>Nie</w:t>
            </w:r>
          </w:p>
        </w:tc>
      </w:tr>
      <w:tr w:rsidR="003C0AC3" w14:paraId="5CD45046" w14:textId="77777777" w:rsidTr="009749C9">
        <w:tc>
          <w:tcPr>
            <w:tcW w:w="0" w:type="auto"/>
          </w:tcPr>
          <w:p w14:paraId="5C7B126A" w14:textId="2FB9D7AD" w:rsidR="003C0AC3" w:rsidRPr="00260C82" w:rsidRDefault="003C0AC3" w:rsidP="00F23355">
            <w:pPr>
              <w:pStyle w:val="pqiTabBody"/>
            </w:pPr>
            <w:r>
              <w:t>IE836</w:t>
            </w:r>
          </w:p>
        </w:tc>
        <w:tc>
          <w:tcPr>
            <w:tcW w:w="0" w:type="auto"/>
          </w:tcPr>
          <w:p w14:paraId="787E56FA" w14:textId="66DC6A4D" w:rsidR="003C0AC3" w:rsidRDefault="003C0AC3" w:rsidP="00F23355">
            <w:pPr>
              <w:pStyle w:val="pqiTabBody"/>
            </w:pPr>
            <w:r>
              <w:t>Nie</w:t>
            </w:r>
          </w:p>
        </w:tc>
        <w:tc>
          <w:tcPr>
            <w:tcW w:w="0" w:type="auto"/>
          </w:tcPr>
          <w:p w14:paraId="21DBB94C" w14:textId="6C827694" w:rsidR="003C0AC3" w:rsidRDefault="003C0AC3" w:rsidP="00F23355">
            <w:pPr>
              <w:pStyle w:val="pqiTabBody"/>
            </w:pPr>
            <w:r>
              <w:t>N</w:t>
            </w:r>
            <w:r w:rsidR="009749C9">
              <w:t>i</w:t>
            </w:r>
            <w:r>
              <w:t>e</w:t>
            </w:r>
          </w:p>
        </w:tc>
        <w:tc>
          <w:tcPr>
            <w:tcW w:w="0" w:type="auto"/>
          </w:tcPr>
          <w:p w14:paraId="0560517C" w14:textId="6790C4A1" w:rsidR="003C0AC3" w:rsidRDefault="003C0AC3" w:rsidP="00F23355">
            <w:pPr>
              <w:pStyle w:val="pqiTabBody"/>
            </w:pPr>
            <w:r>
              <w:t>Tak</w:t>
            </w:r>
          </w:p>
        </w:tc>
        <w:tc>
          <w:tcPr>
            <w:tcW w:w="0" w:type="auto"/>
          </w:tcPr>
          <w:p w14:paraId="5B22B05A" w14:textId="502745A5" w:rsidR="003C0AC3" w:rsidRDefault="003C0AC3" w:rsidP="00F23355">
            <w:pPr>
              <w:pStyle w:val="pqiTabBody"/>
            </w:pPr>
            <w:r>
              <w:t>Nie</w:t>
            </w:r>
          </w:p>
        </w:tc>
      </w:tr>
      <w:tr w:rsidR="00B30D3E" w14:paraId="6C2B5B53" w14:textId="77777777" w:rsidTr="009749C9">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78B0F3D7" w14:textId="77777777" w:rsidTr="009749C9">
        <w:tc>
          <w:tcPr>
            <w:tcW w:w="0" w:type="auto"/>
          </w:tcPr>
          <w:p w14:paraId="4C8373D9" w14:textId="77777777" w:rsidR="00322549" w:rsidRPr="00260C82" w:rsidRDefault="00322549" w:rsidP="00F23355">
            <w:pPr>
              <w:pStyle w:val="pqiTabBody"/>
            </w:pPr>
            <w:r w:rsidRPr="00260C82">
              <w:t>IE839</w:t>
            </w:r>
          </w:p>
        </w:tc>
        <w:tc>
          <w:tcPr>
            <w:tcW w:w="0" w:type="auto"/>
          </w:tcPr>
          <w:p w14:paraId="6A0038B3" w14:textId="77777777" w:rsidR="00322549" w:rsidRDefault="00322549" w:rsidP="00F23355">
            <w:pPr>
              <w:pStyle w:val="pqiTabBody"/>
            </w:pPr>
            <w:r>
              <w:t>Nie</w:t>
            </w:r>
          </w:p>
        </w:tc>
        <w:tc>
          <w:tcPr>
            <w:tcW w:w="0" w:type="auto"/>
          </w:tcPr>
          <w:p w14:paraId="258C284F" w14:textId="77777777" w:rsidR="00322549" w:rsidRDefault="005420EA" w:rsidP="00F23355">
            <w:pPr>
              <w:pStyle w:val="pqiTabBody"/>
            </w:pPr>
            <w:r>
              <w:t>Nie</w:t>
            </w:r>
          </w:p>
        </w:tc>
        <w:tc>
          <w:tcPr>
            <w:tcW w:w="0" w:type="auto"/>
          </w:tcPr>
          <w:p w14:paraId="0CF32D27" w14:textId="77777777" w:rsidR="00322549" w:rsidRDefault="00322549" w:rsidP="00F23355">
            <w:pPr>
              <w:pStyle w:val="pqiTabBody"/>
            </w:pPr>
            <w:r>
              <w:t>Tak</w:t>
            </w:r>
          </w:p>
        </w:tc>
        <w:tc>
          <w:tcPr>
            <w:tcW w:w="0" w:type="auto"/>
          </w:tcPr>
          <w:p w14:paraId="6817EB76" w14:textId="77777777" w:rsidR="00322549" w:rsidRDefault="005420EA" w:rsidP="00F23355">
            <w:pPr>
              <w:pStyle w:val="pqiTabBody"/>
            </w:pPr>
            <w:r>
              <w:t>Nie</w:t>
            </w:r>
          </w:p>
        </w:tc>
      </w:tr>
      <w:tr w:rsidR="00B30D3E" w14:paraId="38C8F10B" w14:textId="77777777" w:rsidTr="009749C9">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B30D3E" w14:paraId="4EBFE1D7" w14:textId="77777777" w:rsidTr="009749C9">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B30D3E" w14:paraId="190AEB81" w14:textId="77777777" w:rsidTr="009749C9">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B30D3E" w14:paraId="6BD478B0" w14:textId="77777777" w:rsidTr="009749C9">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6A721C">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327" w:name="_Toc379453948"/>
      <w:bookmarkStart w:id="328" w:name="_Toc71025848"/>
      <w:bookmarkStart w:id="329" w:name="_Toc136443568"/>
      <w:bookmarkStart w:id="330" w:name="_Toc186713973"/>
      <w:r>
        <w:lastRenderedPageBreak/>
        <w:t>Standardowy nagłówek komunikatu</w:t>
      </w:r>
      <w:bookmarkEnd w:id="327"/>
      <w:bookmarkEnd w:id="328"/>
      <w:bookmarkEnd w:id="329"/>
      <w:bookmarkEnd w:id="330"/>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6DBF04DB" w:rsidR="00C11AAF" w:rsidRPr="009079F8" w:rsidRDefault="00C11AAF" w:rsidP="00F23355">
            <w:pPr>
              <w:pStyle w:val="pqiTabBody"/>
            </w:pPr>
            <w:r>
              <w:t>an..</w:t>
            </w:r>
            <w:r w:rsidR="0023663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542A40F7" w:rsidR="00C11AAF" w:rsidRPr="009079F8" w:rsidRDefault="00C11AAF" w:rsidP="00F23355">
            <w:pPr>
              <w:pStyle w:val="pqiTabBody"/>
            </w:pPr>
            <w:r>
              <w:t>an..</w:t>
            </w:r>
            <w:r w:rsidR="0023663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65651D46" w:rsidR="00C11AAF" w:rsidRDefault="00C11AAF" w:rsidP="00F23355">
            <w:pPr>
              <w:pStyle w:val="pqiTabBody"/>
            </w:pPr>
            <w:r>
              <w:t xml:space="preserve">- PL716 otrzymany przez wysyłającego w </w:t>
            </w:r>
            <w:r>
              <w:lastRenderedPageBreak/>
              <w:t>odpowiedzi</w:t>
            </w:r>
            <w:r w:rsidR="00E34176">
              <w:t xml:space="preserve"> na</w:t>
            </w:r>
            <w:r>
              <w:t xml:space="preserve"> PL812, PL814, PL815 </w:t>
            </w:r>
            <w:r w:rsidR="003256EC">
              <w:br/>
            </w:r>
            <w:r>
              <w:t>i PL825,</w:t>
            </w:r>
          </w:p>
          <w:p w14:paraId="744EEA0B" w14:textId="7320EAFB" w:rsidR="00C11AAF" w:rsidRDefault="00C11AAF" w:rsidP="00F23355">
            <w:pPr>
              <w:pStyle w:val="pqiTabBody"/>
            </w:pPr>
            <w:r>
              <w:t>- IE801 otrzymany przez wysyłającego w odpowiedzi na PL815 i PL825,</w:t>
            </w:r>
          </w:p>
          <w:p w14:paraId="50E3963E" w14:textId="77777777" w:rsidR="00C11AAF" w:rsidRDefault="00C11AAF" w:rsidP="00F23355">
            <w:pPr>
              <w:pStyle w:val="pqiTabBody"/>
            </w:pPr>
            <w:r>
              <w:t>- IE803 otrzymany przez wysyłającego w odpowiedzi na PL825,</w:t>
            </w:r>
          </w:p>
          <w:p w14:paraId="4607BA7D" w14:textId="77777777" w:rsidR="00C11AAF" w:rsidRDefault="00C11AAF" w:rsidP="00F23355">
            <w:pPr>
              <w:pStyle w:val="pqiTabBody"/>
            </w:pPr>
            <w:r>
              <w:t>- PL809 otrzymany przez wysyłającego w odpowiedzi na PL809,</w:t>
            </w:r>
          </w:p>
          <w:p w14:paraId="477D55CB" w14:textId="4DDA82E9" w:rsidR="00C11AAF" w:rsidRDefault="00C11AAF" w:rsidP="00F23355">
            <w:pPr>
              <w:pStyle w:val="pqiTabBody"/>
            </w:pPr>
            <w:r>
              <w:t>- IE810 otrzymany przez wysyłającego w odpowiedzi na IE810</w:t>
            </w:r>
            <w:r w:rsidR="00B30D3E">
              <w:t>,</w:t>
            </w:r>
          </w:p>
          <w:p w14:paraId="7A4AB9C6" w14:textId="77777777" w:rsidR="00C11AAF" w:rsidRDefault="00C11AAF" w:rsidP="00F23355">
            <w:pPr>
              <w:pStyle w:val="pqiTabBody"/>
            </w:pPr>
            <w:r>
              <w:t>- IE813 otrzymany przez wysyłającego w odpowiedzi na IE813,</w:t>
            </w:r>
          </w:p>
          <w:p w14:paraId="1FC5D452" w14:textId="52DCFC9C"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CFF0B4" w14:textId="77777777" w:rsidR="00C11AAF" w:rsidRDefault="00C11AAF" w:rsidP="00F23355">
            <w:pPr>
              <w:pStyle w:val="pqiTabBody"/>
            </w:pPr>
            <w:r>
              <w:lastRenderedPageBreak/>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213A1548" w:rsidR="00C11AAF" w:rsidRDefault="00C11AAF" w:rsidP="008E6FA9">
      <w:pPr>
        <w:pStyle w:val="pqiText"/>
        <w:jc w:val="both"/>
      </w:pPr>
      <w:r w:rsidRPr="0026154D">
        <w:lastRenderedPageBreak/>
        <w:t xml:space="preserve">W przypadku gdy wysyłającym lub odbierającym jest aplikacja EMCS to pola MessageSender i MessageRecipient zawierają adres aplikacji EMCS </w:t>
      </w:r>
      <w:r>
        <w:t>PL 2 –</w:t>
      </w:r>
      <w:r w:rsidR="000D0945">
        <w:t xml:space="preserve"> </w:t>
      </w:r>
      <w:r w:rsidRPr="0026154D">
        <w:t>NDEA.</w:t>
      </w:r>
      <w:r>
        <w:t>PL.</w:t>
      </w:r>
    </w:p>
    <w:p w14:paraId="5AFEEEF3" w14:textId="44948D70" w:rsidR="00CC0AF3" w:rsidRDefault="00C11AAF" w:rsidP="008E6FA9">
      <w:pPr>
        <w:pStyle w:val="pqiText"/>
        <w:jc w:val="both"/>
      </w:pPr>
      <w:r>
        <w:t xml:space="preserve">W przypadku gdy </w:t>
      </w:r>
      <w:r w:rsidRPr="0026154D">
        <w:t xml:space="preserve">wysyłającym lub odbierającym jest </w:t>
      </w:r>
      <w:r>
        <w:t>podmiot gospodarczy będący składem podatkowym, zarejestrowanym</w:t>
      </w:r>
      <w:r w:rsidR="00C50CE7">
        <w:t xml:space="preserve"> wysyłającym</w:t>
      </w:r>
      <w:r>
        <w:t>, zarejestrowanym odbierającym</w:t>
      </w:r>
      <w:r w:rsidR="00C50CE7">
        <w:t xml:space="preserve"> lub </w:t>
      </w:r>
      <w:r>
        <w:t xml:space="preserve">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331" w:name="_Toc379453949"/>
      <w:bookmarkStart w:id="332" w:name="_Toc71025849"/>
      <w:bookmarkStart w:id="333" w:name="_Toc136443569"/>
      <w:bookmarkStart w:id="334" w:name="_Toc186713974"/>
      <w:r>
        <w:t>PL000 – Komunikat testowy</w:t>
      </w:r>
      <w:bookmarkEnd w:id="331"/>
      <w:bookmarkEnd w:id="332"/>
      <w:bookmarkEnd w:id="333"/>
      <w:bookmarkEnd w:id="334"/>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lastRenderedPageBreak/>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15E4F03A" w:rsidR="00C11AAF" w:rsidRPr="002854B5" w:rsidRDefault="00C11AAF" w:rsidP="00F23355">
            <w:pPr>
              <w:pStyle w:val="pqiTabHead"/>
            </w:pPr>
            <w:r>
              <w:t>PL0</w:t>
            </w:r>
            <w:r w:rsidRPr="002854B5">
              <w:t>0</w:t>
            </w:r>
            <w:r>
              <w:t>0</w:t>
            </w:r>
            <w:r w:rsidRPr="002854B5">
              <w:t xml:space="preserve"> – </w:t>
            </w:r>
            <w:r>
              <w:t>PL_TST</w:t>
            </w:r>
            <w:r w:rsidRPr="00DA43C8">
              <w:t>_</w:t>
            </w:r>
            <w:r w:rsidR="001372F3">
              <w:t>DAT</w:t>
            </w:r>
            <w:r>
              <w:t xml:space="preserve"> –</w:t>
            </w:r>
            <w:r w:rsidRPr="002854B5">
              <w:t xml:space="preserve"> </w:t>
            </w:r>
            <w:r w:rsidR="002437A6" w:rsidRPr="002437A6">
              <w:t>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335" w:name="_Toc379453950"/>
      <w:bookmarkStart w:id="336" w:name="_Toc71025850"/>
      <w:bookmarkStart w:id="337" w:name="_Toc136443570"/>
      <w:bookmarkStart w:id="338" w:name="_Toc186713975"/>
      <w:r>
        <w:t xml:space="preserve">PL704 –  </w:t>
      </w:r>
      <w:r w:rsidRPr="00806D72">
        <w:t>Komunikat informujący o błędach walid</w:t>
      </w:r>
      <w:r>
        <w:t>acji np. przy raporcie odbioru.</w:t>
      </w:r>
      <w:bookmarkEnd w:id="335"/>
      <w:bookmarkEnd w:id="336"/>
      <w:bookmarkEnd w:id="337"/>
      <w:bookmarkEnd w:id="3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E490E52" w:rsidR="00C11AAF" w:rsidRDefault="00C11AAF" w:rsidP="00F23355">
            <w:r>
              <w:t>R dla odpowiedzi na komunikaty inne niż PL809, PL814 i PL815.</w:t>
            </w:r>
          </w:p>
          <w:p w14:paraId="477CC027" w14:textId="33B73C7A" w:rsidR="00C11AAF" w:rsidRPr="00C05E2F" w:rsidRDefault="00C11AAF" w:rsidP="00F23355">
            <w:pPr>
              <w:rPr>
                <w:szCs w:val="20"/>
              </w:rPr>
            </w:pPr>
            <w:r>
              <w:t>Nie stosuje się w odpowiedzi na komunikaty PL809, PL814 i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0924AD81" w:rsidR="00C11AAF" w:rsidRDefault="00C11AAF" w:rsidP="00F23355">
            <w:r>
              <w:t>R dla odpowiedzi na komunikaty inne niż PL809, IE810, IE813, PL814 i PL815.</w:t>
            </w:r>
          </w:p>
          <w:p w14:paraId="4EDF7698" w14:textId="08EDB540" w:rsidR="00C11AAF" w:rsidRPr="009079F8" w:rsidRDefault="00C11AAF" w:rsidP="00F23355">
            <w:pPr>
              <w:pStyle w:val="pqiTabBody"/>
            </w:pPr>
            <w:r>
              <w:t>Nie stosuje się w odpowiedzi na komunikaty PL809, IE810, IE813, PL814 i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224F0DAD" w:rsidR="00C11AAF" w:rsidRDefault="00C11AAF" w:rsidP="00F23355">
            <w:pPr>
              <w:pStyle w:val="pqiTabBody"/>
            </w:pPr>
            <w:r>
              <w:t>R dla odpowiedzi na PL809, PL814 i PL815.</w:t>
            </w:r>
          </w:p>
          <w:p w14:paraId="126DBE5E" w14:textId="38CF6121" w:rsidR="00C11AAF" w:rsidRPr="009079F8" w:rsidRDefault="00C11AAF" w:rsidP="00F23355">
            <w:pPr>
              <w:pStyle w:val="pqiTabBody"/>
            </w:pPr>
            <w:r>
              <w:t>Nie stosuje się w odpowiedzi na komunikaty inne niż PL809, PL814 i PL815.</w:t>
            </w:r>
          </w:p>
        </w:tc>
        <w:tc>
          <w:tcPr>
            <w:tcW w:w="3767" w:type="dxa"/>
          </w:tcPr>
          <w:p w14:paraId="172CE8CE" w14:textId="438437B0" w:rsidR="00C11AAF" w:rsidRPr="009079F8" w:rsidRDefault="00C11AAF" w:rsidP="00F23355">
            <w:pPr>
              <w:pStyle w:val="pqiTabBody"/>
            </w:pPr>
          </w:p>
        </w:tc>
        <w:tc>
          <w:tcPr>
            <w:tcW w:w="891" w:type="dxa"/>
          </w:tcPr>
          <w:p w14:paraId="30EBD358" w14:textId="0DFB7C3E" w:rsidR="00C11AAF" w:rsidRPr="009079F8" w:rsidRDefault="00C11AAF" w:rsidP="00F23355">
            <w:pPr>
              <w:pStyle w:val="pqiTabBody"/>
            </w:pPr>
            <w:r>
              <w:t>n</w:t>
            </w:r>
            <w:r w:rsidR="003F1A7C">
              <w:t>..</w:t>
            </w:r>
            <w:r>
              <w:t>2</w:t>
            </w:r>
            <w:r w:rsidR="00F76124">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0102D2" w:rsidRDefault="00C11AAF" w:rsidP="00F23355">
            <w:pPr>
              <w:keepNext/>
              <w:rPr>
                <w:rFonts w:ascii="Courier New" w:hAnsi="Courier New"/>
                <w:color w:val="0000FF"/>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0102D2" w:rsidRDefault="00C11AAF" w:rsidP="00F23355">
            <w:pPr>
              <w:rPr>
                <w:rFonts w:ascii="Courier New" w:hAnsi="Courier New"/>
                <w:color w:val="0000FF"/>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0102D2" w:rsidRDefault="00C11AAF" w:rsidP="00F23355">
            <w:pPr>
              <w:rPr>
                <w:rFonts w:ascii="Courier New" w:hAnsi="Courier New"/>
                <w:color w:val="0000FF"/>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0102D2" w:rsidRDefault="00C11AAF" w:rsidP="00F23355">
            <w:pPr>
              <w:rPr>
                <w:rFonts w:ascii="Courier New" w:hAnsi="Courier New"/>
                <w:color w:val="0000FF"/>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0102D2" w:rsidRDefault="00C11AAF" w:rsidP="00F23355">
            <w:pPr>
              <w:rPr>
                <w:rFonts w:ascii="Courier New" w:hAnsi="Courier New"/>
                <w:color w:val="0000FF"/>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339" w:name="_Toc379453951"/>
      <w:bookmarkStart w:id="340" w:name="_Toc71025851"/>
      <w:bookmarkStart w:id="341" w:name="_Toc136443571"/>
      <w:bookmarkStart w:id="342" w:name="_Toc186713976"/>
      <w:r>
        <w:lastRenderedPageBreak/>
        <w:t xml:space="preserve">PL705 – </w:t>
      </w:r>
      <w:r w:rsidRPr="002854B5">
        <w:t>Prośba</w:t>
      </w:r>
      <w:r>
        <w:t xml:space="preserve"> o</w:t>
      </w:r>
      <w:r w:rsidRPr="002854B5">
        <w:t xml:space="preserve"> </w:t>
      </w:r>
      <w:r>
        <w:t>wartości słowników</w:t>
      </w:r>
      <w:bookmarkEnd w:id="339"/>
      <w:bookmarkEnd w:id="340"/>
      <w:bookmarkEnd w:id="341"/>
      <w:bookmarkEnd w:id="34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0102D2" w:rsidRDefault="00C11AAF" w:rsidP="00F2335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343" w:name="_Toc379453952"/>
      <w:bookmarkStart w:id="344" w:name="_Toc71025852"/>
      <w:bookmarkStart w:id="345" w:name="_Toc136443572"/>
      <w:bookmarkStart w:id="346" w:name="_Toc186713977"/>
      <w:r>
        <w:lastRenderedPageBreak/>
        <w:t xml:space="preserve">PL716 – </w:t>
      </w:r>
      <w:r w:rsidRPr="009670DF">
        <w:t>Powiadomienie o kontroli</w:t>
      </w:r>
      <w:bookmarkEnd w:id="343"/>
      <w:bookmarkEnd w:id="344"/>
      <w:bookmarkEnd w:id="345"/>
      <w:bookmarkEnd w:id="346"/>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1FDE01E6" w:rsidR="00C11AAF" w:rsidRPr="008816FC" w:rsidRDefault="00C11AAF" w:rsidP="00F23355">
            <w:pPr>
              <w:pStyle w:val="pqiTabHead"/>
            </w:pPr>
            <w:r w:rsidRPr="008816FC">
              <w:t>Dokument PRZEMIESZCZENIA WYROBÓW AKCYZOWYCH</w:t>
            </w: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17EA7981" w:rsidR="00645DEC" w:rsidRPr="009079F8" w:rsidRDefault="00C11AAF" w:rsidP="00645DEC">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3DA02F6" w:rsidR="00C11AAF" w:rsidRPr="009079F8" w:rsidRDefault="00C11AAF" w:rsidP="00F23355">
            <w:pPr>
              <w:pStyle w:val="pqiTabBody"/>
            </w:pPr>
            <w:r>
              <w:t>n</w:t>
            </w:r>
            <w:r w:rsidR="00645DEC">
              <w:t>..</w:t>
            </w:r>
            <w:r>
              <w:t>2</w:t>
            </w:r>
            <w:r w:rsidR="0017061A">
              <w:t>0</w:t>
            </w:r>
          </w:p>
        </w:tc>
      </w:tr>
    </w:tbl>
    <w:p w14:paraId="09A4BF84" w14:textId="77777777" w:rsidR="00C11AAF" w:rsidRDefault="00C11AAF" w:rsidP="00C11AAF">
      <w:pPr>
        <w:pStyle w:val="pqiChpHeadNum2"/>
      </w:pPr>
      <w:r>
        <w:br w:type="page"/>
      </w:r>
      <w:bookmarkStart w:id="347" w:name="_Toc379453953"/>
      <w:bookmarkStart w:id="348" w:name="_Toc71025853"/>
      <w:bookmarkStart w:id="349" w:name="_Toc136443573"/>
      <w:bookmarkStart w:id="350" w:name="_Toc186713978"/>
      <w:r>
        <w:lastRenderedPageBreak/>
        <w:t>PL733 – Wartości słowników</w:t>
      </w:r>
      <w:bookmarkEnd w:id="347"/>
      <w:bookmarkEnd w:id="348"/>
      <w:bookmarkEnd w:id="349"/>
      <w:bookmarkEnd w:id="350"/>
    </w:p>
    <w:p w14:paraId="1053F3DD" w14:textId="77777777" w:rsidR="00C11AAF" w:rsidRPr="00C05383" w:rsidRDefault="00C11AAF" w:rsidP="006414F5">
      <w:pPr>
        <w:pStyle w:val="pqiText"/>
        <w:jc w:val="both"/>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0102D2" w:rsidRDefault="00C11AAF" w:rsidP="00F2335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0AE0AFAC" w:rsidR="00C11AAF" w:rsidRPr="009079F8" w:rsidRDefault="00C11AAF" w:rsidP="00F23355">
            <w:pPr>
              <w:pStyle w:val="pqiTabBody"/>
            </w:pPr>
            <w:r>
              <w:t>an..</w:t>
            </w:r>
            <w:r w:rsidR="005D30B2">
              <w:t>999</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0102D2" w:rsidRDefault="00C11AAF" w:rsidP="00F23355">
            <w:pPr>
              <w:pStyle w:val="pqiTabBody"/>
              <w:rPr>
                <w:rFonts w:ascii="Courier New" w:hAnsi="Courier New"/>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0102D2" w:rsidRDefault="00C11AAF" w:rsidP="00F2335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0102D2" w:rsidRDefault="00C11AAF" w:rsidP="00F2335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0102D2" w:rsidRDefault="00C11AAF" w:rsidP="00F2335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0102D2" w:rsidRDefault="00C11AAF" w:rsidP="000102D2">
            <w:pPr>
              <w:pStyle w:val="pqiTabBody"/>
              <w:tabs>
                <w:tab w:val="left" w:pos="2808"/>
              </w:tabs>
              <w:rPr>
                <w:rFonts w:ascii="Courier New" w:hAnsi="Courier New"/>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0102D2" w:rsidRDefault="00C11AAF" w:rsidP="00F23355">
            <w:pPr>
              <w:pStyle w:val="pqiTabBody"/>
              <w:rPr>
                <w:rFonts w:ascii="Courier New" w:hAnsi="Courier New"/>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0102D2" w:rsidRDefault="00C11AAF" w:rsidP="00F2335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0102D2" w:rsidRDefault="00C11AAF" w:rsidP="00F2335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0102D2" w:rsidRDefault="00C11AAF" w:rsidP="00F2335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0102D2" w:rsidRDefault="00C11AAF" w:rsidP="00F23355">
            <w:pPr>
              <w:pStyle w:val="pqiTabBody"/>
              <w:rPr>
                <w:rFonts w:ascii="Courier New" w:hAnsi="Courier New"/>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0102D2" w:rsidRDefault="00C11AAF" w:rsidP="00F2335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2A364332"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7EBCA02A" w:rsidR="00C11AAF" w:rsidRPr="007B2FF6" w:rsidRDefault="00C11AAF" w:rsidP="00F23355">
            <w:pPr>
              <w:pStyle w:val="pqiTabBody"/>
            </w:pPr>
            <w:r>
              <w:t>Kod ostrzeżenia</w:t>
            </w:r>
            <w:r w:rsidRPr="007B2FF6">
              <w:t xml:space="preserve"> lub odrzuceni</w:t>
            </w:r>
            <w:r w:rsidR="00257D09">
              <w:t>a</w:t>
            </w:r>
          </w:p>
          <w:p w14:paraId="4E8A0C33" w14:textId="255964A5"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0102D2" w:rsidRDefault="00C11AAF" w:rsidP="00F23355">
            <w:pPr>
              <w:pStyle w:val="pqiTabBody"/>
              <w:rPr>
                <w:rFonts w:ascii="Courier New" w:hAnsi="Courier New"/>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0102D2">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lastRenderedPageBreak/>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351" w:name="_Toc274813513"/>
            <w:bookmarkStart w:id="352" w:name="_Toc275525999"/>
            <w:bookmarkStart w:id="353" w:name="_Toc277868799"/>
            <w:bookmarkStart w:id="354" w:name="_Toc278041468"/>
            <w:bookmarkEnd w:id="351"/>
            <w:bookmarkEnd w:id="352"/>
            <w:bookmarkEnd w:id="353"/>
            <w:bookmarkEnd w:id="354"/>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0102D2" w:rsidRDefault="0091782E" w:rsidP="009950B3">
            <w:pPr>
              <w:pStyle w:val="pqiTabBody"/>
              <w:rPr>
                <w:rFonts w:ascii="Courier New" w:hAnsi="Courier New"/>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B558A5" w:rsidRDefault="00C62819" w:rsidP="009950B3">
            <w:pPr>
              <w:pStyle w:val="pqiTabBody"/>
              <w:rPr>
                <w:b/>
              </w:rPr>
            </w:pPr>
            <w:r w:rsidRPr="00B558A5">
              <w:rPr>
                <w:b/>
              </w:rPr>
              <w:t xml:space="preserve">Typ dokumentu </w:t>
            </w:r>
          </w:p>
          <w:p w14:paraId="084B382C" w14:textId="4AD26AF0" w:rsidR="002F3424" w:rsidRPr="00B558A5" w:rsidRDefault="00C62819" w:rsidP="009950B3">
            <w:pPr>
              <w:pStyle w:val="pqiTabBody"/>
              <w:rPr>
                <w:rFonts w:ascii="Courier New" w:hAnsi="Courier New"/>
                <w:color w:val="0000FF"/>
              </w:rPr>
            </w:pPr>
            <w:r w:rsidRPr="00B558A5">
              <w:rPr>
                <w:rFonts w:ascii="Courier New" w:hAnsi="Courier New"/>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1D3BD6AE" w:rsidR="00C62819" w:rsidRPr="009079F8" w:rsidRDefault="0097782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0102D2" w:rsidRDefault="00C62819" w:rsidP="009950B3">
            <w:pPr>
              <w:pStyle w:val="pqiTabBody"/>
              <w:rPr>
                <w:rFonts w:ascii="Courier New" w:hAnsi="Courier New"/>
                <w:b/>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56E0E0C2" w:rsidR="00C11AAF" w:rsidRDefault="00C11AAF" w:rsidP="00C11AAF">
      <w:pPr>
        <w:pStyle w:val="pqiChpHeadNum2"/>
      </w:pPr>
      <w:r>
        <w:br w:type="page"/>
      </w:r>
      <w:bookmarkStart w:id="355" w:name="_Toc71025854"/>
      <w:bookmarkStart w:id="356" w:name="_Toc379453954"/>
      <w:bookmarkStart w:id="357" w:name="_Toc136443574"/>
      <w:bookmarkStart w:id="358" w:name="_Toc186713979"/>
      <w:r>
        <w:lastRenderedPageBreak/>
        <w:t>IE801 – Dokument e-AD</w:t>
      </w:r>
      <w:bookmarkEnd w:id="355"/>
      <w:bookmarkEnd w:id="356"/>
      <w:bookmarkEnd w:id="357"/>
      <w:bookmarkEnd w:id="3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3"/>
        <w:gridCol w:w="446"/>
        <w:gridCol w:w="4667"/>
        <w:gridCol w:w="382"/>
        <w:gridCol w:w="1950"/>
        <w:gridCol w:w="4673"/>
        <w:gridCol w:w="1073"/>
      </w:tblGrid>
      <w:tr w:rsidR="000E5362" w:rsidRPr="009079F8" w14:paraId="2AC99318" w14:textId="77777777" w:rsidTr="008518AE">
        <w:trPr>
          <w:tblHeader/>
        </w:trPr>
        <w:tc>
          <w:tcPr>
            <w:tcW w:w="353"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46" w:type="dxa"/>
            <w:shd w:val="clear" w:color="auto" w:fill="F3F3F3"/>
            <w:vAlign w:val="center"/>
          </w:tcPr>
          <w:p w14:paraId="7861A65B" w14:textId="77777777" w:rsidR="00C11AAF" w:rsidRPr="009079F8" w:rsidRDefault="00C11AAF" w:rsidP="00F23355">
            <w:pPr>
              <w:pStyle w:val="pqiTabBody"/>
            </w:pPr>
            <w:r w:rsidRPr="009079F8">
              <w:t>B</w:t>
            </w:r>
          </w:p>
        </w:tc>
        <w:tc>
          <w:tcPr>
            <w:tcW w:w="4667" w:type="dxa"/>
            <w:shd w:val="clear" w:color="auto" w:fill="F3F3F3"/>
            <w:vAlign w:val="center"/>
          </w:tcPr>
          <w:p w14:paraId="5537E832" w14:textId="77777777" w:rsidR="00C11AAF" w:rsidRPr="009079F8" w:rsidRDefault="00C11AAF" w:rsidP="00F23355">
            <w:pPr>
              <w:pStyle w:val="pqiTabBody"/>
            </w:pPr>
            <w:r w:rsidRPr="009079F8">
              <w:t>C</w:t>
            </w:r>
          </w:p>
        </w:tc>
        <w:tc>
          <w:tcPr>
            <w:tcW w:w="382" w:type="dxa"/>
            <w:shd w:val="clear" w:color="auto" w:fill="F3F3F3"/>
            <w:vAlign w:val="center"/>
          </w:tcPr>
          <w:p w14:paraId="5CD398CF" w14:textId="77777777" w:rsidR="00C11AAF" w:rsidRPr="009079F8" w:rsidRDefault="00C11AAF" w:rsidP="00F23355">
            <w:pPr>
              <w:pStyle w:val="pqiTabBody"/>
            </w:pPr>
            <w:r w:rsidRPr="009079F8">
              <w:t>D</w:t>
            </w:r>
          </w:p>
        </w:tc>
        <w:tc>
          <w:tcPr>
            <w:tcW w:w="1950" w:type="dxa"/>
            <w:shd w:val="clear" w:color="auto" w:fill="F3F3F3"/>
            <w:vAlign w:val="center"/>
          </w:tcPr>
          <w:p w14:paraId="3C9A2473" w14:textId="77777777" w:rsidR="00C11AAF" w:rsidRPr="009079F8" w:rsidRDefault="00C11AAF" w:rsidP="00F23355">
            <w:pPr>
              <w:pStyle w:val="pqiTabBody"/>
            </w:pPr>
            <w:r w:rsidRPr="009079F8">
              <w:t>E</w:t>
            </w:r>
          </w:p>
        </w:tc>
        <w:tc>
          <w:tcPr>
            <w:tcW w:w="4673" w:type="dxa"/>
            <w:shd w:val="clear" w:color="auto" w:fill="F3F3F3"/>
            <w:vAlign w:val="center"/>
          </w:tcPr>
          <w:p w14:paraId="00753529" w14:textId="77777777" w:rsidR="00C11AAF" w:rsidRPr="009079F8" w:rsidRDefault="00C11AAF" w:rsidP="00F23355">
            <w:pPr>
              <w:pStyle w:val="pqiTabBody"/>
            </w:pPr>
            <w:r w:rsidRPr="009079F8">
              <w:t>F</w:t>
            </w:r>
          </w:p>
        </w:tc>
        <w:tc>
          <w:tcPr>
            <w:tcW w:w="1073"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B558A5">
        <w:tc>
          <w:tcPr>
            <w:tcW w:w="13544" w:type="dxa"/>
            <w:gridSpan w:val="7"/>
          </w:tcPr>
          <w:p w14:paraId="121CC66B" w14:textId="7176CB4E"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e-AD.</w:t>
            </w:r>
          </w:p>
        </w:tc>
      </w:tr>
      <w:tr w:rsidR="00A66CDF" w:rsidRPr="009079F8" w14:paraId="3672441C" w14:textId="77777777" w:rsidTr="00B558A5">
        <w:tc>
          <w:tcPr>
            <w:tcW w:w="799" w:type="dxa"/>
            <w:gridSpan w:val="2"/>
          </w:tcPr>
          <w:p w14:paraId="68844216" w14:textId="77777777" w:rsidR="00C11AAF" w:rsidRPr="00823541" w:rsidRDefault="00C11AAF" w:rsidP="00F23355">
            <w:pPr>
              <w:pStyle w:val="pqiTabBody"/>
              <w:rPr>
                <w:b/>
                <w:i/>
                <w:lang w:val="en-US"/>
              </w:rPr>
            </w:pPr>
          </w:p>
        </w:tc>
        <w:tc>
          <w:tcPr>
            <w:tcW w:w="466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382" w:type="dxa"/>
          </w:tcPr>
          <w:p w14:paraId="751BD0BD" w14:textId="77777777" w:rsidR="00C11AAF" w:rsidRPr="00C15AD5" w:rsidRDefault="00C11AAF" w:rsidP="00F23355">
            <w:pPr>
              <w:pStyle w:val="pqiTabBody"/>
              <w:rPr>
                <w:b/>
              </w:rPr>
            </w:pPr>
            <w:r w:rsidRPr="00C15AD5">
              <w:rPr>
                <w:b/>
              </w:rPr>
              <w:t>R</w:t>
            </w:r>
          </w:p>
        </w:tc>
        <w:tc>
          <w:tcPr>
            <w:tcW w:w="1950" w:type="dxa"/>
          </w:tcPr>
          <w:p w14:paraId="4723D7D9" w14:textId="77777777" w:rsidR="00C11AAF" w:rsidRPr="00C15AD5" w:rsidRDefault="00C11AAF" w:rsidP="00F23355">
            <w:pPr>
              <w:pStyle w:val="pqiTabBody"/>
              <w:rPr>
                <w:b/>
              </w:rPr>
            </w:pPr>
          </w:p>
        </w:tc>
        <w:tc>
          <w:tcPr>
            <w:tcW w:w="4673" w:type="dxa"/>
          </w:tcPr>
          <w:p w14:paraId="451C7CF8" w14:textId="77777777" w:rsidR="00C11AAF" w:rsidRPr="00C15AD5" w:rsidRDefault="00C11AAF" w:rsidP="00F23355">
            <w:pPr>
              <w:pStyle w:val="pqiTabBody"/>
              <w:rPr>
                <w:b/>
              </w:rPr>
            </w:pPr>
          </w:p>
        </w:tc>
        <w:tc>
          <w:tcPr>
            <w:tcW w:w="1073"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D2876">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75626678"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2C0B20">
              <w:rPr>
                <w:rFonts w:ascii="Courier New" w:hAnsi="Courier New"/>
                <w:color w:val="0000FF"/>
              </w:rPr>
              <w:t>r</w:t>
            </w:r>
          </w:p>
        </w:tc>
      </w:tr>
      <w:tr w:rsidR="00A66CDF" w:rsidRPr="009079F8" w14:paraId="5A4759F8" w14:textId="77777777" w:rsidTr="00B558A5">
        <w:tc>
          <w:tcPr>
            <w:tcW w:w="799" w:type="dxa"/>
            <w:gridSpan w:val="2"/>
          </w:tcPr>
          <w:p w14:paraId="7FB0010A" w14:textId="77777777" w:rsidR="00C11AAF" w:rsidRPr="009079F8" w:rsidRDefault="00C11AAF" w:rsidP="00F23355">
            <w:pPr>
              <w:pStyle w:val="pqiTabHead"/>
            </w:pPr>
            <w:r w:rsidRPr="009079F8">
              <w:t>1</w:t>
            </w:r>
          </w:p>
        </w:tc>
        <w:tc>
          <w:tcPr>
            <w:tcW w:w="4667" w:type="dxa"/>
          </w:tcPr>
          <w:p w14:paraId="1E24CC81" w14:textId="5B02029A" w:rsidR="00C11AAF" w:rsidRPr="00D528B7" w:rsidRDefault="00C11AAF" w:rsidP="00F23355">
            <w:pPr>
              <w:pStyle w:val="pqiTabHead"/>
              <w:rPr>
                <w:lang w:val="en-US"/>
              </w:rPr>
            </w:pPr>
            <w:r w:rsidRPr="00D528B7">
              <w:rPr>
                <w:lang w:val="en-US"/>
              </w:rPr>
              <w:t>Nagłówek dokumentu</w:t>
            </w:r>
          </w:p>
          <w:p w14:paraId="04C6373A" w14:textId="772AB545"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382" w:type="dxa"/>
          </w:tcPr>
          <w:p w14:paraId="43414EB0" w14:textId="77777777" w:rsidR="00C11AAF" w:rsidRPr="009079F8" w:rsidRDefault="00C11AAF" w:rsidP="00F23355">
            <w:pPr>
              <w:pStyle w:val="pqiTabHead"/>
            </w:pPr>
            <w:r w:rsidRPr="009079F8">
              <w:t>R</w:t>
            </w:r>
          </w:p>
        </w:tc>
        <w:tc>
          <w:tcPr>
            <w:tcW w:w="1950" w:type="dxa"/>
          </w:tcPr>
          <w:p w14:paraId="3B748CA1" w14:textId="77777777" w:rsidR="00C11AAF" w:rsidRPr="009079F8" w:rsidRDefault="00C11AAF" w:rsidP="00F23355">
            <w:pPr>
              <w:pStyle w:val="pqiTabHead"/>
            </w:pPr>
          </w:p>
        </w:tc>
        <w:tc>
          <w:tcPr>
            <w:tcW w:w="4673" w:type="dxa"/>
          </w:tcPr>
          <w:p w14:paraId="0143DC67" w14:textId="77777777" w:rsidR="00C11AAF" w:rsidRPr="009079F8" w:rsidRDefault="00C11AAF" w:rsidP="00F23355">
            <w:pPr>
              <w:pStyle w:val="pqiTabHead"/>
            </w:pPr>
          </w:p>
        </w:tc>
        <w:tc>
          <w:tcPr>
            <w:tcW w:w="1073" w:type="dxa"/>
          </w:tcPr>
          <w:p w14:paraId="236AFBB7" w14:textId="77777777" w:rsidR="00C11AAF" w:rsidRPr="009079F8" w:rsidRDefault="00C11AAF" w:rsidP="00F23355">
            <w:pPr>
              <w:pStyle w:val="pqiTabHead"/>
            </w:pPr>
            <w:r>
              <w:t>1x</w:t>
            </w:r>
          </w:p>
        </w:tc>
      </w:tr>
      <w:tr w:rsidR="00BA1329" w:rsidRPr="009079F8" w14:paraId="5B8A649E" w14:textId="77777777" w:rsidTr="00B558A5">
        <w:tc>
          <w:tcPr>
            <w:tcW w:w="353" w:type="dxa"/>
          </w:tcPr>
          <w:p w14:paraId="7E53772A" w14:textId="77777777" w:rsidR="00C11AAF" w:rsidRPr="009079F8" w:rsidRDefault="00C11AAF" w:rsidP="00F23355">
            <w:pPr>
              <w:pStyle w:val="pqiTabBody"/>
              <w:rPr>
                <w:b/>
              </w:rPr>
            </w:pPr>
          </w:p>
        </w:tc>
        <w:tc>
          <w:tcPr>
            <w:tcW w:w="446" w:type="dxa"/>
          </w:tcPr>
          <w:p w14:paraId="630F7659" w14:textId="77777777" w:rsidR="00C11AAF" w:rsidRPr="009079F8" w:rsidRDefault="00C11AAF" w:rsidP="00F23355">
            <w:pPr>
              <w:pStyle w:val="pqiTabBody"/>
              <w:rPr>
                <w:i/>
              </w:rPr>
            </w:pPr>
            <w:r w:rsidRPr="009079F8">
              <w:rPr>
                <w:i/>
              </w:rPr>
              <w:t>a</w:t>
            </w:r>
          </w:p>
        </w:tc>
        <w:tc>
          <w:tcPr>
            <w:tcW w:w="4667" w:type="dxa"/>
          </w:tcPr>
          <w:p w14:paraId="633C2A58" w14:textId="77777777" w:rsidR="00C11AAF" w:rsidRDefault="00C11AAF" w:rsidP="00F23355">
            <w:pPr>
              <w:pStyle w:val="pqiTabBody"/>
            </w:pPr>
            <w:r w:rsidRPr="009079F8">
              <w:t>Kod rodzaju miejsca przeznaczenia</w:t>
            </w:r>
          </w:p>
          <w:p w14:paraId="16314F08" w14:textId="022E4173" w:rsidR="00133FCF" w:rsidRPr="000102D2" w:rsidRDefault="00C11AAF" w:rsidP="00F23355">
            <w:pPr>
              <w:pStyle w:val="pqiTabBody"/>
              <w:rPr>
                <w:rFonts w:ascii="Courier New" w:hAnsi="Courier New"/>
                <w:color w:val="0000FF"/>
              </w:rPr>
            </w:pPr>
            <w:r>
              <w:rPr>
                <w:rFonts w:ascii="Courier New" w:hAnsi="Courier New" w:cs="Courier New"/>
                <w:noProof/>
                <w:color w:val="0000FF"/>
              </w:rPr>
              <w:t>DestinationTypeCode</w:t>
            </w:r>
          </w:p>
        </w:tc>
        <w:tc>
          <w:tcPr>
            <w:tcW w:w="382" w:type="dxa"/>
          </w:tcPr>
          <w:p w14:paraId="7CB1B04F" w14:textId="77777777" w:rsidR="00C11AAF" w:rsidRPr="009079F8" w:rsidRDefault="00C11AAF" w:rsidP="00F23355">
            <w:pPr>
              <w:pStyle w:val="pqiTabBody"/>
            </w:pPr>
            <w:r w:rsidRPr="009079F8">
              <w:t>R</w:t>
            </w:r>
          </w:p>
        </w:tc>
        <w:tc>
          <w:tcPr>
            <w:tcW w:w="1950" w:type="dxa"/>
          </w:tcPr>
          <w:p w14:paraId="47C5AEB3" w14:textId="77777777" w:rsidR="00C11AAF" w:rsidRPr="009079F8" w:rsidRDefault="00C11AAF" w:rsidP="00F23355">
            <w:pPr>
              <w:pStyle w:val="pqiTabBody"/>
            </w:pPr>
          </w:p>
        </w:tc>
        <w:tc>
          <w:tcPr>
            <w:tcW w:w="4673"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73" w:type="dxa"/>
          </w:tcPr>
          <w:p w14:paraId="7A77A88F" w14:textId="77777777" w:rsidR="00C11AAF" w:rsidRPr="009079F8" w:rsidRDefault="00C11AAF" w:rsidP="00F23355">
            <w:pPr>
              <w:pStyle w:val="pqiTabBody"/>
            </w:pPr>
            <w:r w:rsidRPr="009079F8">
              <w:t>n1</w:t>
            </w:r>
          </w:p>
        </w:tc>
      </w:tr>
      <w:tr w:rsidR="00BA1329" w:rsidRPr="009079F8" w14:paraId="5583DB02" w14:textId="77777777" w:rsidTr="00B558A5">
        <w:tc>
          <w:tcPr>
            <w:tcW w:w="353" w:type="dxa"/>
          </w:tcPr>
          <w:p w14:paraId="6742E62D" w14:textId="77777777" w:rsidR="00C11AAF" w:rsidRPr="009079F8" w:rsidRDefault="00C11AAF" w:rsidP="00F23355">
            <w:pPr>
              <w:pStyle w:val="pqiTabBody"/>
              <w:rPr>
                <w:b/>
              </w:rPr>
            </w:pPr>
          </w:p>
        </w:tc>
        <w:tc>
          <w:tcPr>
            <w:tcW w:w="446" w:type="dxa"/>
          </w:tcPr>
          <w:p w14:paraId="0C8531F4" w14:textId="77777777" w:rsidR="00C11AAF" w:rsidRPr="009079F8" w:rsidRDefault="00C11AAF" w:rsidP="00F23355">
            <w:pPr>
              <w:pStyle w:val="pqiTabBody"/>
              <w:rPr>
                <w:i/>
              </w:rPr>
            </w:pPr>
            <w:r w:rsidRPr="009079F8">
              <w:rPr>
                <w:i/>
              </w:rPr>
              <w:t>b</w:t>
            </w:r>
          </w:p>
        </w:tc>
        <w:tc>
          <w:tcPr>
            <w:tcW w:w="4667" w:type="dxa"/>
          </w:tcPr>
          <w:p w14:paraId="6CDA1CCE" w14:textId="77777777" w:rsidR="00C11AAF" w:rsidRDefault="00C11AAF" w:rsidP="00F23355">
            <w:pPr>
              <w:pStyle w:val="pqiTabBody"/>
            </w:pPr>
            <w:r w:rsidRPr="009079F8">
              <w:t>Czas przewozu</w:t>
            </w:r>
          </w:p>
          <w:p w14:paraId="068FE966" w14:textId="3F546718" w:rsidR="00133FCF" w:rsidRPr="000102D2" w:rsidRDefault="00C11AAF" w:rsidP="00F23355">
            <w:pPr>
              <w:pStyle w:val="pqiTabBody"/>
              <w:rPr>
                <w:rFonts w:ascii="Courier New" w:hAnsi="Courier New"/>
                <w:color w:val="0000FF"/>
              </w:rPr>
            </w:pPr>
            <w:r>
              <w:rPr>
                <w:rFonts w:ascii="Courier New" w:hAnsi="Courier New" w:cs="Courier New"/>
                <w:noProof/>
                <w:color w:val="0000FF"/>
              </w:rPr>
              <w:t>JourneyTime</w:t>
            </w:r>
          </w:p>
        </w:tc>
        <w:tc>
          <w:tcPr>
            <w:tcW w:w="382" w:type="dxa"/>
          </w:tcPr>
          <w:p w14:paraId="59F9AA85" w14:textId="77777777" w:rsidR="00C11AAF" w:rsidRPr="009079F8" w:rsidRDefault="00C11AAF" w:rsidP="00F23355">
            <w:pPr>
              <w:pStyle w:val="pqiTabBody"/>
            </w:pPr>
            <w:r w:rsidRPr="009079F8">
              <w:t>R</w:t>
            </w:r>
          </w:p>
        </w:tc>
        <w:tc>
          <w:tcPr>
            <w:tcW w:w="1950" w:type="dxa"/>
          </w:tcPr>
          <w:p w14:paraId="5A0FA08F" w14:textId="77777777" w:rsidR="00C11AAF" w:rsidRPr="009079F8" w:rsidRDefault="00C11AAF" w:rsidP="00F23355">
            <w:pPr>
              <w:pStyle w:val="pqiTabBody"/>
            </w:pPr>
          </w:p>
        </w:tc>
        <w:tc>
          <w:tcPr>
            <w:tcW w:w="4673" w:type="dxa"/>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428CD35C" w14:textId="09AB232A" w:rsidR="00C11AAF" w:rsidRDefault="00C11AAF" w:rsidP="00F23355">
            <w:pPr>
              <w:pStyle w:val="pqiTabBody"/>
            </w:pPr>
            <w:r>
              <w:t xml:space="preserve">krajowych powinna być mniejsza lub równa </w:t>
            </w:r>
            <w:r w:rsidR="0040690F">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równa maksymalnej wartości dozwolonej dla podanego rodzaju transportu (Transport Mode) </w:t>
            </w:r>
            <w:r w:rsidR="00AF52F5">
              <w:lastRenderedPageBreak/>
              <w:t>wg słownika „</w:t>
            </w:r>
            <w:r w:rsidR="00AF52F5" w:rsidRPr="00E636DC">
              <w:t>Maksymalna wartość czasu przewozu</w:t>
            </w:r>
            <w:r w:rsidR="00AF52F5">
              <w:t>” (</w:t>
            </w:r>
            <w:r w:rsidR="00AF52F5" w:rsidRPr="00E636DC">
              <w:t>MaximumJourneyTimeParameters</w:t>
            </w:r>
            <w:r w:rsidR="00AF52F5">
              <w:t>)</w:t>
            </w:r>
          </w:p>
          <w:p w14:paraId="248F6B89" w14:textId="46C9FF71" w:rsidR="009867E3" w:rsidRPr="009079F8" w:rsidRDefault="009867E3" w:rsidP="00F23355">
            <w:pPr>
              <w:pStyle w:val="pqiTabBody"/>
            </w:pPr>
            <w:r>
              <w:t>Należy podać normalny okres konieczny do przewozu, biorąc pod uwagę środek transportu i odległość, wyrażony w godzinach (H) albo dniach (D) poprzedzających dwucyfrową liczbę (przykłady: H12 lub D04). Wskazana wartość „H” powinna być równa lub mniejsza niż 24. Wskazana wartość „D” powinna wynosić nie więcej niż możliwe wartości maksymalnego czasu przewozu przypadające na kod rodzaju transportu</w:t>
            </w:r>
            <w:r w:rsidR="00174FA6">
              <w:t>.</w:t>
            </w:r>
          </w:p>
        </w:tc>
        <w:tc>
          <w:tcPr>
            <w:tcW w:w="1073" w:type="dxa"/>
          </w:tcPr>
          <w:p w14:paraId="2D1D3B97" w14:textId="77777777" w:rsidR="00C11AAF" w:rsidRPr="009079F8" w:rsidRDefault="00C11AAF" w:rsidP="00F23355">
            <w:pPr>
              <w:pStyle w:val="pqiTabBody"/>
            </w:pPr>
            <w:r w:rsidRPr="009079F8">
              <w:lastRenderedPageBreak/>
              <w:t>an3</w:t>
            </w:r>
          </w:p>
        </w:tc>
      </w:tr>
      <w:tr w:rsidR="00BA1329" w:rsidRPr="009079F8" w14:paraId="4A39E313" w14:textId="77777777" w:rsidTr="00B558A5">
        <w:tc>
          <w:tcPr>
            <w:tcW w:w="353" w:type="dxa"/>
          </w:tcPr>
          <w:p w14:paraId="3E75BCAF" w14:textId="77777777" w:rsidR="00C11AAF" w:rsidRPr="009079F8" w:rsidRDefault="00C11AAF" w:rsidP="00F23355">
            <w:pPr>
              <w:pStyle w:val="pqiTabBody"/>
              <w:rPr>
                <w:b/>
              </w:rPr>
            </w:pPr>
          </w:p>
        </w:tc>
        <w:tc>
          <w:tcPr>
            <w:tcW w:w="446" w:type="dxa"/>
          </w:tcPr>
          <w:p w14:paraId="45D46110" w14:textId="77777777" w:rsidR="00C11AAF" w:rsidRPr="009079F8" w:rsidRDefault="00C11AAF" w:rsidP="00F23355">
            <w:pPr>
              <w:pStyle w:val="pqiTabBody"/>
              <w:rPr>
                <w:i/>
              </w:rPr>
            </w:pPr>
            <w:r w:rsidRPr="009079F8">
              <w:rPr>
                <w:i/>
              </w:rPr>
              <w:t>c</w:t>
            </w:r>
          </w:p>
        </w:tc>
        <w:tc>
          <w:tcPr>
            <w:tcW w:w="4667" w:type="dxa"/>
          </w:tcPr>
          <w:p w14:paraId="7F9C7455" w14:textId="77777777" w:rsidR="00C11AAF" w:rsidRDefault="00C11AAF" w:rsidP="00F23355">
            <w:pPr>
              <w:pStyle w:val="pqiTabBody"/>
            </w:pPr>
            <w:r w:rsidRPr="009079F8">
              <w:t>Organizacja przewozu</w:t>
            </w:r>
          </w:p>
          <w:p w14:paraId="3027D2B2" w14:textId="4185DD92" w:rsidR="00133FCF"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382" w:type="dxa"/>
          </w:tcPr>
          <w:p w14:paraId="02CACD36" w14:textId="77777777" w:rsidR="00C11AAF" w:rsidRPr="009079F8" w:rsidRDefault="00C11AAF" w:rsidP="00F23355">
            <w:pPr>
              <w:pStyle w:val="pqiTabBody"/>
            </w:pPr>
            <w:r w:rsidRPr="009079F8">
              <w:t>R</w:t>
            </w:r>
          </w:p>
        </w:tc>
        <w:tc>
          <w:tcPr>
            <w:tcW w:w="1950" w:type="dxa"/>
          </w:tcPr>
          <w:p w14:paraId="392F3C3A" w14:textId="77777777" w:rsidR="00C11AAF" w:rsidRPr="009079F8" w:rsidRDefault="00C11AAF" w:rsidP="00F23355">
            <w:pPr>
              <w:pStyle w:val="pqiTabBody"/>
            </w:pPr>
          </w:p>
        </w:tc>
        <w:tc>
          <w:tcPr>
            <w:tcW w:w="4673" w:type="dxa"/>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073" w:type="dxa"/>
          </w:tcPr>
          <w:p w14:paraId="2C3D6434" w14:textId="77777777" w:rsidR="00C11AAF" w:rsidRPr="009079F8" w:rsidRDefault="00C11AAF" w:rsidP="00F23355">
            <w:pPr>
              <w:pStyle w:val="pqiTabBody"/>
            </w:pPr>
            <w:r w:rsidRPr="009079F8">
              <w:t>n1</w:t>
            </w:r>
          </w:p>
        </w:tc>
      </w:tr>
      <w:tr w:rsidR="00366B3D" w:rsidRPr="009079F8" w14:paraId="3D816062" w14:textId="77777777" w:rsidTr="008518AE">
        <w:tc>
          <w:tcPr>
            <w:tcW w:w="353" w:type="dxa"/>
          </w:tcPr>
          <w:p w14:paraId="0A877710" w14:textId="77777777" w:rsidR="00366B3D" w:rsidRPr="009079F8" w:rsidRDefault="00366B3D" w:rsidP="00F23355">
            <w:pPr>
              <w:pStyle w:val="pqiTabBody"/>
              <w:rPr>
                <w:b/>
              </w:rPr>
            </w:pPr>
          </w:p>
        </w:tc>
        <w:tc>
          <w:tcPr>
            <w:tcW w:w="446" w:type="dxa"/>
          </w:tcPr>
          <w:p w14:paraId="09EF52CB" w14:textId="5C568D71" w:rsidR="00366B3D" w:rsidRPr="009079F8" w:rsidRDefault="00B7659A" w:rsidP="00F23355">
            <w:pPr>
              <w:pStyle w:val="pqiTabBody"/>
              <w:rPr>
                <w:i/>
              </w:rPr>
            </w:pPr>
            <w:r>
              <w:rPr>
                <w:i/>
              </w:rPr>
              <w:t>d</w:t>
            </w:r>
          </w:p>
        </w:tc>
        <w:tc>
          <w:tcPr>
            <w:tcW w:w="4667" w:type="dxa"/>
          </w:tcPr>
          <w:p w14:paraId="0AEADC2A" w14:textId="308A1D6D" w:rsidR="00B7659A" w:rsidRDefault="00B7659A" w:rsidP="00B7659A">
            <w:pPr>
              <w:pStyle w:val="pqiTabBody"/>
            </w:pPr>
            <w:r>
              <w:t>A</w:t>
            </w:r>
            <w:r w:rsidR="00830E3D">
              <w:t>dministracyjny Numer Referencyjny</w:t>
            </w:r>
          </w:p>
          <w:p w14:paraId="3D47EF24" w14:textId="6F0CFFDC" w:rsidR="00366B3D" w:rsidRPr="009079F8" w:rsidRDefault="00B7659A" w:rsidP="00B7659A">
            <w:pPr>
              <w:pStyle w:val="pqiTabBody"/>
            </w:pPr>
            <w:r w:rsidRPr="00C470C3">
              <w:rPr>
                <w:rFonts w:ascii="Courier New" w:hAnsi="Courier New" w:cs="Courier New"/>
                <w:noProof/>
                <w:color w:val="0000FF"/>
              </w:rPr>
              <w:t>AdministrativeReferenceCode</w:t>
            </w:r>
          </w:p>
        </w:tc>
        <w:tc>
          <w:tcPr>
            <w:tcW w:w="382" w:type="dxa"/>
          </w:tcPr>
          <w:p w14:paraId="0BAE172A" w14:textId="60C09B7F" w:rsidR="00366B3D" w:rsidRPr="009079F8" w:rsidRDefault="00B7659A" w:rsidP="00F23355">
            <w:pPr>
              <w:pStyle w:val="pqiTabBody"/>
            </w:pPr>
            <w:r>
              <w:t>R</w:t>
            </w:r>
          </w:p>
        </w:tc>
        <w:tc>
          <w:tcPr>
            <w:tcW w:w="1950" w:type="dxa"/>
          </w:tcPr>
          <w:p w14:paraId="30BB6CFE" w14:textId="77777777" w:rsidR="00366B3D" w:rsidRPr="009079F8" w:rsidRDefault="00366B3D" w:rsidP="00F23355">
            <w:pPr>
              <w:pStyle w:val="pqiTabBody"/>
            </w:pPr>
          </w:p>
        </w:tc>
        <w:tc>
          <w:tcPr>
            <w:tcW w:w="4673" w:type="dxa"/>
          </w:tcPr>
          <w:p w14:paraId="215111BC" w14:textId="77777777" w:rsidR="00366B3D" w:rsidRDefault="00366B3D" w:rsidP="00F23355">
            <w:pPr>
              <w:rPr>
                <w:lang w:eastAsia="en-GB"/>
              </w:rPr>
            </w:pPr>
          </w:p>
        </w:tc>
        <w:tc>
          <w:tcPr>
            <w:tcW w:w="1073" w:type="dxa"/>
          </w:tcPr>
          <w:p w14:paraId="3E221B62" w14:textId="1EFED43E" w:rsidR="00366B3D" w:rsidRPr="009079F8" w:rsidRDefault="00B7659A" w:rsidP="00F23355">
            <w:pPr>
              <w:pStyle w:val="pqiTabBody"/>
            </w:pPr>
            <w:r>
              <w:t>an21</w:t>
            </w:r>
          </w:p>
        </w:tc>
      </w:tr>
      <w:tr w:rsidR="00BA1329" w:rsidRPr="009079F8" w14:paraId="3C42FA97" w14:textId="77777777" w:rsidTr="00B558A5">
        <w:tc>
          <w:tcPr>
            <w:tcW w:w="353" w:type="dxa"/>
          </w:tcPr>
          <w:p w14:paraId="29C934FB" w14:textId="77777777" w:rsidR="00C11AAF" w:rsidRPr="009079F8" w:rsidRDefault="00C11AAF" w:rsidP="00F23355">
            <w:pPr>
              <w:pStyle w:val="pqiTabBody"/>
              <w:rPr>
                <w:b/>
              </w:rPr>
            </w:pPr>
          </w:p>
        </w:tc>
        <w:tc>
          <w:tcPr>
            <w:tcW w:w="446" w:type="dxa"/>
          </w:tcPr>
          <w:p w14:paraId="27025C4C" w14:textId="2DDA4738" w:rsidR="00C11AAF" w:rsidRPr="009079F8" w:rsidRDefault="00B7659A" w:rsidP="00F23355">
            <w:pPr>
              <w:pStyle w:val="pqiTabBody"/>
              <w:rPr>
                <w:i/>
              </w:rPr>
            </w:pPr>
            <w:r>
              <w:rPr>
                <w:i/>
              </w:rPr>
              <w:t>e</w:t>
            </w:r>
          </w:p>
        </w:tc>
        <w:tc>
          <w:tcPr>
            <w:tcW w:w="4667" w:type="dxa"/>
          </w:tcPr>
          <w:p w14:paraId="209BA4A8" w14:textId="79848119" w:rsidR="00C11AAF" w:rsidRDefault="00C11AAF" w:rsidP="00F23355">
            <w:pPr>
              <w:pStyle w:val="pqiTabBody"/>
            </w:pPr>
            <w:r w:rsidRPr="009079F8">
              <w:t>Data i czas zatwierdzenia dokumentu e-AD</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382" w:type="dxa"/>
          </w:tcPr>
          <w:p w14:paraId="76590629" w14:textId="77777777" w:rsidR="00C11AAF" w:rsidRPr="009079F8" w:rsidRDefault="00C11AAF" w:rsidP="00F23355">
            <w:pPr>
              <w:pStyle w:val="pqiTabBody"/>
            </w:pPr>
            <w:r w:rsidRPr="009079F8">
              <w:t>R</w:t>
            </w:r>
          </w:p>
        </w:tc>
        <w:tc>
          <w:tcPr>
            <w:tcW w:w="1950" w:type="dxa"/>
          </w:tcPr>
          <w:p w14:paraId="504E55DE" w14:textId="6906C018"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4673" w:type="dxa"/>
          </w:tcPr>
          <w:p w14:paraId="684112F7" w14:textId="1DDDC959" w:rsidR="00C11AAF" w:rsidRPr="009079F8" w:rsidRDefault="00C11AAF" w:rsidP="00F23355">
            <w:pPr>
              <w:pStyle w:val="pqiTabBody"/>
            </w:pPr>
          </w:p>
        </w:tc>
        <w:tc>
          <w:tcPr>
            <w:tcW w:w="1073" w:type="dxa"/>
          </w:tcPr>
          <w:p w14:paraId="23818E76" w14:textId="18C06269" w:rsidR="009867E3" w:rsidRPr="009079F8" w:rsidRDefault="00C11AAF" w:rsidP="00F23355">
            <w:pPr>
              <w:pStyle w:val="pqiTabBody"/>
            </w:pPr>
            <w:r w:rsidRPr="009079F8">
              <w:t>dateTime</w:t>
            </w:r>
          </w:p>
        </w:tc>
      </w:tr>
      <w:tr w:rsidR="000E5362" w:rsidRPr="009079F8" w14:paraId="51558A7F" w14:textId="77777777" w:rsidTr="008518AE">
        <w:tc>
          <w:tcPr>
            <w:tcW w:w="353" w:type="dxa"/>
          </w:tcPr>
          <w:p w14:paraId="709455C2" w14:textId="77777777" w:rsidR="00C11AAF" w:rsidRPr="009079F8" w:rsidRDefault="00C11AAF" w:rsidP="00F23355">
            <w:pPr>
              <w:pStyle w:val="pqiTabBody"/>
              <w:rPr>
                <w:b/>
              </w:rPr>
            </w:pPr>
          </w:p>
        </w:tc>
        <w:tc>
          <w:tcPr>
            <w:tcW w:w="446" w:type="dxa"/>
          </w:tcPr>
          <w:p w14:paraId="05AAEAB1" w14:textId="29EAEBBD" w:rsidR="00C11AAF" w:rsidRPr="009079F8" w:rsidRDefault="00830E3D" w:rsidP="00F23355">
            <w:pPr>
              <w:pStyle w:val="pqiTabBody"/>
              <w:rPr>
                <w:i/>
              </w:rPr>
            </w:pPr>
            <w:r>
              <w:rPr>
                <w:i/>
              </w:rPr>
              <w:t>f</w:t>
            </w:r>
          </w:p>
        </w:tc>
        <w:tc>
          <w:tcPr>
            <w:tcW w:w="4667" w:type="dxa"/>
          </w:tcPr>
          <w:p w14:paraId="08FA3B7B" w14:textId="77777777" w:rsidR="00C11AAF" w:rsidRDefault="00C11AAF" w:rsidP="00F23355">
            <w:pPr>
              <w:pStyle w:val="pqiTabBody"/>
            </w:pPr>
            <w:r w:rsidRPr="009079F8">
              <w:t>Numer porządkowy</w:t>
            </w:r>
          </w:p>
          <w:p w14:paraId="02C8937C" w14:textId="2120BF8D" w:rsidR="00133FCF"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382" w:type="dxa"/>
          </w:tcPr>
          <w:p w14:paraId="63CEBF8E" w14:textId="77777777" w:rsidR="00C11AAF" w:rsidRPr="009079F8" w:rsidRDefault="00C11AAF" w:rsidP="00F23355">
            <w:pPr>
              <w:pStyle w:val="pqiTabBody"/>
            </w:pPr>
            <w:r w:rsidRPr="009079F8">
              <w:t>R</w:t>
            </w:r>
          </w:p>
        </w:tc>
        <w:tc>
          <w:tcPr>
            <w:tcW w:w="1950" w:type="dxa"/>
          </w:tcPr>
          <w:p w14:paraId="0D979DAE" w14:textId="42F24394"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4673" w:type="dxa"/>
          </w:tcPr>
          <w:p w14:paraId="0C88E6B1" w14:textId="14473E75" w:rsidR="00CD1AED"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73" w:type="dxa"/>
          </w:tcPr>
          <w:p w14:paraId="7B06DCE7" w14:textId="77777777" w:rsidR="00C11AAF" w:rsidRPr="009079F8" w:rsidRDefault="00C11AAF" w:rsidP="00F23355">
            <w:pPr>
              <w:pStyle w:val="pqiTabBody"/>
            </w:pPr>
            <w:r w:rsidRPr="009079F8">
              <w:t>n..</w:t>
            </w:r>
            <w:r>
              <w:t>2</w:t>
            </w:r>
          </w:p>
        </w:tc>
      </w:tr>
      <w:tr w:rsidR="00A66CDF" w:rsidRPr="009079F8" w14:paraId="00F846FD" w14:textId="77777777" w:rsidTr="00B558A5">
        <w:tc>
          <w:tcPr>
            <w:tcW w:w="799" w:type="dxa"/>
            <w:gridSpan w:val="2"/>
          </w:tcPr>
          <w:p w14:paraId="59AEF849" w14:textId="77777777" w:rsidR="00C11AAF" w:rsidRPr="009079F8" w:rsidRDefault="00C11AAF" w:rsidP="00F23355">
            <w:pPr>
              <w:pStyle w:val="pqiTabHead"/>
            </w:pPr>
            <w:r>
              <w:t>2</w:t>
            </w:r>
          </w:p>
        </w:tc>
        <w:tc>
          <w:tcPr>
            <w:tcW w:w="4667" w:type="dxa"/>
          </w:tcPr>
          <w:p w14:paraId="2877F3AB" w14:textId="77777777" w:rsidR="00C11AAF" w:rsidRDefault="00C11AAF" w:rsidP="00F23355">
            <w:pPr>
              <w:pStyle w:val="pqiTabHead"/>
            </w:pPr>
            <w:r w:rsidRPr="009079F8">
              <w:t>PODMIOT wysyłający</w:t>
            </w:r>
          </w:p>
          <w:p w14:paraId="1CCBB739" w14:textId="2E350D98" w:rsidR="00133FCF"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382" w:type="dxa"/>
          </w:tcPr>
          <w:p w14:paraId="4E40BFDA" w14:textId="77777777" w:rsidR="00C11AAF" w:rsidRPr="009079F8" w:rsidRDefault="00C11AAF" w:rsidP="00F23355">
            <w:pPr>
              <w:pStyle w:val="pqiTabHead"/>
            </w:pPr>
            <w:r w:rsidRPr="009079F8">
              <w:t>R</w:t>
            </w:r>
          </w:p>
        </w:tc>
        <w:tc>
          <w:tcPr>
            <w:tcW w:w="1950" w:type="dxa"/>
          </w:tcPr>
          <w:p w14:paraId="250CE63D" w14:textId="77777777" w:rsidR="00C11AAF" w:rsidRPr="009079F8" w:rsidRDefault="00C11AAF" w:rsidP="00F23355">
            <w:pPr>
              <w:pStyle w:val="pqiTabHead"/>
            </w:pPr>
          </w:p>
        </w:tc>
        <w:tc>
          <w:tcPr>
            <w:tcW w:w="4673" w:type="dxa"/>
          </w:tcPr>
          <w:p w14:paraId="7AE9760B" w14:textId="77777777" w:rsidR="00C11AAF" w:rsidRPr="009079F8" w:rsidRDefault="00C11AAF" w:rsidP="00F23355">
            <w:pPr>
              <w:pStyle w:val="pqiTabHead"/>
            </w:pPr>
          </w:p>
        </w:tc>
        <w:tc>
          <w:tcPr>
            <w:tcW w:w="1073" w:type="dxa"/>
          </w:tcPr>
          <w:p w14:paraId="69627390" w14:textId="77777777" w:rsidR="00C11AAF" w:rsidRPr="009079F8" w:rsidRDefault="00C11AAF" w:rsidP="00F23355">
            <w:pPr>
              <w:pStyle w:val="pqiTabHead"/>
            </w:pPr>
            <w:r>
              <w:t>1x</w:t>
            </w:r>
          </w:p>
        </w:tc>
      </w:tr>
      <w:tr w:rsidR="00A66CDF" w:rsidRPr="009079F8" w14:paraId="4ECD103C" w14:textId="77777777" w:rsidTr="00B558A5">
        <w:tc>
          <w:tcPr>
            <w:tcW w:w="799" w:type="dxa"/>
            <w:gridSpan w:val="2"/>
          </w:tcPr>
          <w:p w14:paraId="4FC80C0F" w14:textId="77777777" w:rsidR="00C11AAF" w:rsidRPr="009079F8" w:rsidRDefault="00C11AAF" w:rsidP="00F23355">
            <w:pPr>
              <w:pStyle w:val="pqiTabBody"/>
              <w:rPr>
                <w:i/>
              </w:rPr>
            </w:pPr>
          </w:p>
        </w:tc>
        <w:tc>
          <w:tcPr>
            <w:tcW w:w="4667" w:type="dxa"/>
          </w:tcPr>
          <w:p w14:paraId="48838579" w14:textId="77777777" w:rsidR="00C11AAF" w:rsidRDefault="00C11AAF" w:rsidP="00F23355">
            <w:pPr>
              <w:pStyle w:val="pqiTabBody"/>
            </w:pPr>
            <w:r>
              <w:t>JĘZYK ELEMENTU</w:t>
            </w:r>
          </w:p>
          <w:p w14:paraId="78A45915" w14:textId="47197BAA" w:rsidR="00133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3FA6A92" w14:textId="77777777" w:rsidR="00C11AAF" w:rsidRPr="009079F8" w:rsidRDefault="00C11AAF" w:rsidP="00F23355">
            <w:pPr>
              <w:pStyle w:val="pqiTabBody"/>
            </w:pPr>
            <w:r w:rsidRPr="009079F8">
              <w:t>R</w:t>
            </w:r>
          </w:p>
        </w:tc>
        <w:tc>
          <w:tcPr>
            <w:tcW w:w="1950" w:type="dxa"/>
          </w:tcPr>
          <w:p w14:paraId="48D74B44" w14:textId="77777777" w:rsidR="00C11AAF" w:rsidRPr="009079F8" w:rsidRDefault="00C11AAF" w:rsidP="00F23355">
            <w:pPr>
              <w:pStyle w:val="pqiTabBody"/>
            </w:pPr>
          </w:p>
        </w:tc>
        <w:tc>
          <w:tcPr>
            <w:tcW w:w="4673" w:type="dxa"/>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1073" w:type="dxa"/>
          </w:tcPr>
          <w:p w14:paraId="1CA05AEE" w14:textId="77777777" w:rsidR="00C11AAF" w:rsidRPr="009079F8" w:rsidRDefault="00C11AAF" w:rsidP="00F23355">
            <w:pPr>
              <w:pStyle w:val="pqiTabBody"/>
            </w:pPr>
            <w:r w:rsidRPr="009079F8">
              <w:t>a2</w:t>
            </w:r>
          </w:p>
        </w:tc>
      </w:tr>
      <w:tr w:rsidR="00BA1329" w:rsidRPr="009079F8" w14:paraId="0C74CEC5" w14:textId="77777777" w:rsidTr="00B558A5">
        <w:tc>
          <w:tcPr>
            <w:tcW w:w="353" w:type="dxa"/>
          </w:tcPr>
          <w:p w14:paraId="2BF4BB58" w14:textId="77777777" w:rsidR="00C11AAF" w:rsidRPr="009079F8" w:rsidRDefault="00C11AAF" w:rsidP="00F23355">
            <w:pPr>
              <w:pStyle w:val="pqiTabBody"/>
              <w:rPr>
                <w:b/>
              </w:rPr>
            </w:pPr>
          </w:p>
        </w:tc>
        <w:tc>
          <w:tcPr>
            <w:tcW w:w="446" w:type="dxa"/>
          </w:tcPr>
          <w:p w14:paraId="66C3E7DF" w14:textId="77777777" w:rsidR="00C11AAF" w:rsidRPr="009079F8" w:rsidRDefault="00C11AAF" w:rsidP="00F23355">
            <w:pPr>
              <w:pStyle w:val="pqiTabBody"/>
              <w:rPr>
                <w:i/>
              </w:rPr>
            </w:pPr>
            <w:r w:rsidRPr="009079F8">
              <w:rPr>
                <w:i/>
              </w:rPr>
              <w:t>a</w:t>
            </w:r>
          </w:p>
        </w:tc>
        <w:tc>
          <w:tcPr>
            <w:tcW w:w="466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382" w:type="dxa"/>
          </w:tcPr>
          <w:p w14:paraId="4FA101D1" w14:textId="77777777" w:rsidR="00C11AAF" w:rsidRPr="009079F8" w:rsidRDefault="00C11AAF" w:rsidP="00F23355">
            <w:pPr>
              <w:pStyle w:val="pqiTabBody"/>
            </w:pPr>
            <w:r w:rsidRPr="009079F8">
              <w:t>R</w:t>
            </w:r>
          </w:p>
        </w:tc>
        <w:tc>
          <w:tcPr>
            <w:tcW w:w="1950" w:type="dxa"/>
          </w:tcPr>
          <w:p w14:paraId="6ECF974C" w14:textId="77777777" w:rsidR="00C11AAF" w:rsidRPr="009079F8" w:rsidRDefault="00C11AAF" w:rsidP="00F23355">
            <w:pPr>
              <w:pStyle w:val="pqiTabBody"/>
            </w:pPr>
          </w:p>
        </w:tc>
        <w:tc>
          <w:tcPr>
            <w:tcW w:w="4673" w:type="dxa"/>
          </w:tcPr>
          <w:p w14:paraId="2CEC3FCA" w14:textId="1604C5BF" w:rsidR="004C0EE8"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73" w:type="dxa"/>
          </w:tcPr>
          <w:p w14:paraId="7E57E18D" w14:textId="77777777" w:rsidR="00C11AAF" w:rsidRPr="009079F8" w:rsidRDefault="00C11AAF" w:rsidP="00F23355">
            <w:pPr>
              <w:pStyle w:val="pqiTabBody"/>
            </w:pPr>
            <w:r w:rsidRPr="009079F8">
              <w:t>an13</w:t>
            </w:r>
          </w:p>
        </w:tc>
      </w:tr>
      <w:tr w:rsidR="00BA1329" w:rsidRPr="009079F8" w14:paraId="7C271EB7" w14:textId="77777777" w:rsidTr="00B558A5">
        <w:tc>
          <w:tcPr>
            <w:tcW w:w="353" w:type="dxa"/>
          </w:tcPr>
          <w:p w14:paraId="782D0872" w14:textId="77777777" w:rsidR="00C11AAF" w:rsidRPr="009079F8" w:rsidRDefault="00C11AAF" w:rsidP="00F23355">
            <w:pPr>
              <w:pStyle w:val="pqiTabBody"/>
              <w:rPr>
                <w:b/>
              </w:rPr>
            </w:pPr>
          </w:p>
        </w:tc>
        <w:tc>
          <w:tcPr>
            <w:tcW w:w="446" w:type="dxa"/>
          </w:tcPr>
          <w:p w14:paraId="72A9F60C" w14:textId="77777777" w:rsidR="00C11AAF" w:rsidRPr="009079F8" w:rsidRDefault="00C11AAF" w:rsidP="00F23355">
            <w:pPr>
              <w:pStyle w:val="pqiTabBody"/>
              <w:rPr>
                <w:i/>
              </w:rPr>
            </w:pPr>
            <w:r w:rsidRPr="009079F8">
              <w:rPr>
                <w:i/>
              </w:rPr>
              <w:t>b</w:t>
            </w:r>
          </w:p>
        </w:tc>
        <w:tc>
          <w:tcPr>
            <w:tcW w:w="4667" w:type="dxa"/>
          </w:tcPr>
          <w:p w14:paraId="7D511547" w14:textId="77777777" w:rsidR="00C11AAF" w:rsidRDefault="00C11AAF" w:rsidP="00F23355">
            <w:pPr>
              <w:pStyle w:val="pqiTabBody"/>
            </w:pPr>
            <w:r w:rsidRPr="009079F8">
              <w:t>Nazwa podmiotu</w:t>
            </w:r>
          </w:p>
          <w:p w14:paraId="3A6EE84C" w14:textId="6A1DABE7" w:rsidR="003F19AA" w:rsidRDefault="00BE14A6" w:rsidP="00F23355">
            <w:pPr>
              <w:pStyle w:val="pqiTabBody"/>
              <w:rPr>
                <w:rFonts w:ascii="Courier New" w:hAnsi="Courier New" w:cs="Courier New"/>
                <w:noProof/>
                <w:color w:val="0000FF"/>
              </w:rPr>
            </w:pPr>
            <w:r>
              <w:rPr>
                <w:rFonts w:ascii="Courier New" w:hAnsi="Courier New" w:cs="Courier New"/>
                <w:noProof/>
                <w:color w:val="0000FF"/>
              </w:rPr>
              <w:t>TraderName</w:t>
            </w:r>
          </w:p>
          <w:p w14:paraId="2AAA4CCA" w14:textId="7C16B1DD" w:rsidR="00525775" w:rsidRPr="000102D2" w:rsidRDefault="00525775" w:rsidP="00F23355">
            <w:pPr>
              <w:pStyle w:val="pqiTabBody"/>
              <w:rPr>
                <w:rFonts w:ascii="Courier New" w:hAnsi="Courier New"/>
                <w:color w:val="0000FF"/>
              </w:rPr>
            </w:pPr>
          </w:p>
        </w:tc>
        <w:tc>
          <w:tcPr>
            <w:tcW w:w="382" w:type="dxa"/>
          </w:tcPr>
          <w:p w14:paraId="6250AEEF" w14:textId="77777777" w:rsidR="00C11AAF" w:rsidRPr="009079F8" w:rsidRDefault="00C11AAF" w:rsidP="00F23355">
            <w:pPr>
              <w:pStyle w:val="pqiTabBody"/>
            </w:pPr>
            <w:r w:rsidRPr="009079F8">
              <w:t>R</w:t>
            </w:r>
          </w:p>
        </w:tc>
        <w:tc>
          <w:tcPr>
            <w:tcW w:w="1950" w:type="dxa"/>
          </w:tcPr>
          <w:p w14:paraId="4C53E096" w14:textId="77777777" w:rsidR="00C11AAF" w:rsidRPr="009079F8" w:rsidRDefault="00C11AAF" w:rsidP="00F23355">
            <w:pPr>
              <w:pStyle w:val="pqiTabBody"/>
            </w:pPr>
          </w:p>
        </w:tc>
        <w:tc>
          <w:tcPr>
            <w:tcW w:w="4673" w:type="dxa"/>
          </w:tcPr>
          <w:p w14:paraId="48DBCB8F" w14:textId="77777777" w:rsidR="00C11AAF" w:rsidRPr="009079F8" w:rsidRDefault="00C11AAF" w:rsidP="00F23355">
            <w:pPr>
              <w:pStyle w:val="pqiTabBody"/>
            </w:pPr>
          </w:p>
        </w:tc>
        <w:tc>
          <w:tcPr>
            <w:tcW w:w="1073" w:type="dxa"/>
          </w:tcPr>
          <w:p w14:paraId="331D0A76" w14:textId="77777777" w:rsidR="00C11AAF" w:rsidRPr="009079F8" w:rsidRDefault="00C11AAF" w:rsidP="00F23355">
            <w:pPr>
              <w:pStyle w:val="pqiTabBody"/>
            </w:pPr>
            <w:r w:rsidRPr="009079F8">
              <w:t>an..182</w:t>
            </w:r>
          </w:p>
        </w:tc>
      </w:tr>
      <w:tr w:rsidR="00BA1329" w:rsidRPr="009079F8" w14:paraId="6C810C34" w14:textId="77777777" w:rsidTr="00B558A5">
        <w:tc>
          <w:tcPr>
            <w:tcW w:w="353" w:type="dxa"/>
          </w:tcPr>
          <w:p w14:paraId="03D2481F" w14:textId="77777777" w:rsidR="00C11AAF" w:rsidRPr="009079F8" w:rsidRDefault="00C11AAF" w:rsidP="00F23355">
            <w:pPr>
              <w:pStyle w:val="pqiTabBody"/>
              <w:rPr>
                <w:b/>
              </w:rPr>
            </w:pPr>
          </w:p>
        </w:tc>
        <w:tc>
          <w:tcPr>
            <w:tcW w:w="446" w:type="dxa"/>
          </w:tcPr>
          <w:p w14:paraId="352587A2" w14:textId="77777777" w:rsidR="00C11AAF" w:rsidRPr="009079F8" w:rsidRDefault="00C11AAF" w:rsidP="00F23355">
            <w:pPr>
              <w:pStyle w:val="pqiTabBody"/>
              <w:rPr>
                <w:i/>
              </w:rPr>
            </w:pPr>
            <w:r w:rsidRPr="009079F8">
              <w:rPr>
                <w:i/>
              </w:rPr>
              <w:t>c</w:t>
            </w:r>
          </w:p>
        </w:tc>
        <w:tc>
          <w:tcPr>
            <w:tcW w:w="4667" w:type="dxa"/>
          </w:tcPr>
          <w:p w14:paraId="7BD1186E" w14:textId="77777777" w:rsidR="00C11AAF" w:rsidRDefault="00C11AAF" w:rsidP="00F23355">
            <w:pPr>
              <w:pStyle w:val="pqiTabBody"/>
            </w:pPr>
            <w:r w:rsidRPr="009079F8">
              <w:t>Ulica</w:t>
            </w:r>
          </w:p>
          <w:p w14:paraId="1FA33836" w14:textId="6E89683F"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53B03A05" w14:textId="77777777" w:rsidR="00C11AAF" w:rsidRPr="009079F8" w:rsidRDefault="00C11AAF" w:rsidP="00F23355">
            <w:pPr>
              <w:pStyle w:val="pqiTabBody"/>
            </w:pPr>
            <w:r w:rsidRPr="009079F8">
              <w:t>R</w:t>
            </w:r>
          </w:p>
        </w:tc>
        <w:tc>
          <w:tcPr>
            <w:tcW w:w="1950" w:type="dxa"/>
          </w:tcPr>
          <w:p w14:paraId="2AAEB9D2" w14:textId="77777777" w:rsidR="00C11AAF" w:rsidRPr="009079F8" w:rsidRDefault="00C11AAF" w:rsidP="00F23355">
            <w:pPr>
              <w:pStyle w:val="pqiTabBody"/>
            </w:pPr>
          </w:p>
        </w:tc>
        <w:tc>
          <w:tcPr>
            <w:tcW w:w="4673" w:type="dxa"/>
          </w:tcPr>
          <w:p w14:paraId="0C1B6544" w14:textId="77777777" w:rsidR="00C11AAF" w:rsidRPr="009079F8" w:rsidRDefault="00C11AAF" w:rsidP="00F23355">
            <w:pPr>
              <w:pStyle w:val="pqiTabBody"/>
            </w:pPr>
          </w:p>
        </w:tc>
        <w:tc>
          <w:tcPr>
            <w:tcW w:w="1073" w:type="dxa"/>
          </w:tcPr>
          <w:p w14:paraId="1208891E" w14:textId="77777777" w:rsidR="00C11AAF" w:rsidRPr="009079F8" w:rsidRDefault="00C11AAF" w:rsidP="00F23355">
            <w:pPr>
              <w:pStyle w:val="pqiTabBody"/>
            </w:pPr>
            <w:r w:rsidRPr="009079F8">
              <w:t>an..65</w:t>
            </w:r>
          </w:p>
        </w:tc>
      </w:tr>
      <w:tr w:rsidR="00BA1329" w:rsidRPr="009079F8" w14:paraId="4694B087" w14:textId="77777777" w:rsidTr="00B558A5">
        <w:tc>
          <w:tcPr>
            <w:tcW w:w="353" w:type="dxa"/>
          </w:tcPr>
          <w:p w14:paraId="2DBE0B98" w14:textId="77777777" w:rsidR="00C11AAF" w:rsidRPr="009079F8" w:rsidRDefault="00C11AAF" w:rsidP="00F23355">
            <w:pPr>
              <w:pStyle w:val="pqiTabBody"/>
              <w:rPr>
                <w:b/>
              </w:rPr>
            </w:pPr>
          </w:p>
        </w:tc>
        <w:tc>
          <w:tcPr>
            <w:tcW w:w="446" w:type="dxa"/>
          </w:tcPr>
          <w:p w14:paraId="6ECFA4DA" w14:textId="77777777" w:rsidR="00C11AAF" w:rsidRPr="009079F8" w:rsidRDefault="00C11AAF" w:rsidP="00F23355">
            <w:pPr>
              <w:pStyle w:val="pqiTabBody"/>
              <w:rPr>
                <w:i/>
              </w:rPr>
            </w:pPr>
            <w:r w:rsidRPr="009079F8">
              <w:rPr>
                <w:i/>
              </w:rPr>
              <w:t>d</w:t>
            </w:r>
          </w:p>
        </w:tc>
        <w:tc>
          <w:tcPr>
            <w:tcW w:w="4667" w:type="dxa"/>
          </w:tcPr>
          <w:p w14:paraId="2EF428D8" w14:textId="77777777" w:rsidR="00C11AAF" w:rsidRDefault="00C11AAF" w:rsidP="00F23355">
            <w:pPr>
              <w:pStyle w:val="pqiTabBody"/>
            </w:pPr>
            <w:r w:rsidRPr="009079F8">
              <w:t>Numer domu</w:t>
            </w:r>
          </w:p>
          <w:p w14:paraId="67CFC4CD" w14:textId="6009D93A" w:rsidR="003F19AA"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StreetNumber</w:t>
            </w:r>
          </w:p>
        </w:tc>
        <w:tc>
          <w:tcPr>
            <w:tcW w:w="382" w:type="dxa"/>
          </w:tcPr>
          <w:p w14:paraId="28BDE09D" w14:textId="77777777" w:rsidR="00C11AAF" w:rsidRPr="009079F8" w:rsidRDefault="00C11AAF" w:rsidP="00F23355">
            <w:pPr>
              <w:pStyle w:val="pqiTabBody"/>
            </w:pPr>
            <w:r w:rsidRPr="009079F8">
              <w:lastRenderedPageBreak/>
              <w:t>O</w:t>
            </w:r>
          </w:p>
        </w:tc>
        <w:tc>
          <w:tcPr>
            <w:tcW w:w="1950" w:type="dxa"/>
          </w:tcPr>
          <w:p w14:paraId="175EAF58" w14:textId="77777777" w:rsidR="00C11AAF" w:rsidRPr="009079F8" w:rsidRDefault="00C11AAF" w:rsidP="00F23355">
            <w:pPr>
              <w:pStyle w:val="pqiTabBody"/>
            </w:pPr>
          </w:p>
        </w:tc>
        <w:tc>
          <w:tcPr>
            <w:tcW w:w="4673" w:type="dxa"/>
          </w:tcPr>
          <w:p w14:paraId="26798150" w14:textId="77777777" w:rsidR="00C11AAF" w:rsidRPr="009079F8" w:rsidRDefault="00C11AAF" w:rsidP="00F23355">
            <w:pPr>
              <w:pStyle w:val="pqiTabBody"/>
            </w:pPr>
          </w:p>
        </w:tc>
        <w:tc>
          <w:tcPr>
            <w:tcW w:w="1073" w:type="dxa"/>
          </w:tcPr>
          <w:p w14:paraId="1E629256" w14:textId="77777777" w:rsidR="00C11AAF" w:rsidRPr="009079F8" w:rsidRDefault="00C11AAF" w:rsidP="00F23355">
            <w:pPr>
              <w:pStyle w:val="pqiTabBody"/>
            </w:pPr>
            <w:r w:rsidRPr="009079F8">
              <w:t>an..11</w:t>
            </w:r>
          </w:p>
        </w:tc>
      </w:tr>
      <w:tr w:rsidR="00BA1329" w:rsidRPr="009079F8" w14:paraId="5C2F96D4" w14:textId="77777777" w:rsidTr="00B558A5">
        <w:tc>
          <w:tcPr>
            <w:tcW w:w="353" w:type="dxa"/>
          </w:tcPr>
          <w:p w14:paraId="5145093A" w14:textId="77777777" w:rsidR="00C11AAF" w:rsidRPr="009079F8" w:rsidRDefault="00C11AAF" w:rsidP="00F23355">
            <w:pPr>
              <w:pStyle w:val="pqiTabBody"/>
              <w:rPr>
                <w:b/>
              </w:rPr>
            </w:pPr>
          </w:p>
        </w:tc>
        <w:tc>
          <w:tcPr>
            <w:tcW w:w="446" w:type="dxa"/>
          </w:tcPr>
          <w:p w14:paraId="607FDC45" w14:textId="77777777" w:rsidR="00C11AAF" w:rsidRPr="009079F8" w:rsidRDefault="00C11AAF" w:rsidP="00F23355">
            <w:pPr>
              <w:pStyle w:val="pqiTabBody"/>
              <w:rPr>
                <w:i/>
              </w:rPr>
            </w:pPr>
            <w:r w:rsidRPr="009079F8">
              <w:rPr>
                <w:i/>
              </w:rPr>
              <w:t>e</w:t>
            </w:r>
          </w:p>
        </w:tc>
        <w:tc>
          <w:tcPr>
            <w:tcW w:w="4667" w:type="dxa"/>
          </w:tcPr>
          <w:p w14:paraId="243239FB" w14:textId="77777777" w:rsidR="00C11AAF" w:rsidRDefault="00C11AAF" w:rsidP="00F23355">
            <w:pPr>
              <w:pStyle w:val="pqiTabBody"/>
            </w:pPr>
            <w:r w:rsidRPr="009079F8">
              <w:t>Kod pocztowy</w:t>
            </w:r>
          </w:p>
          <w:p w14:paraId="35E70FC7" w14:textId="5232DE7A"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7C55049B" w14:textId="77777777" w:rsidR="00C11AAF" w:rsidRPr="009079F8" w:rsidRDefault="00C11AAF" w:rsidP="00F23355">
            <w:pPr>
              <w:pStyle w:val="pqiTabBody"/>
            </w:pPr>
            <w:r w:rsidRPr="009079F8">
              <w:t>R</w:t>
            </w:r>
          </w:p>
        </w:tc>
        <w:tc>
          <w:tcPr>
            <w:tcW w:w="1950" w:type="dxa"/>
          </w:tcPr>
          <w:p w14:paraId="649E9ACE" w14:textId="77777777" w:rsidR="00C11AAF" w:rsidRPr="009079F8" w:rsidRDefault="00C11AAF" w:rsidP="00F23355">
            <w:pPr>
              <w:pStyle w:val="pqiTabBody"/>
            </w:pPr>
          </w:p>
        </w:tc>
        <w:tc>
          <w:tcPr>
            <w:tcW w:w="4673" w:type="dxa"/>
          </w:tcPr>
          <w:p w14:paraId="33A5AB47" w14:textId="77777777" w:rsidR="00C11AAF" w:rsidRPr="009079F8" w:rsidRDefault="00C11AAF" w:rsidP="00F23355">
            <w:pPr>
              <w:pStyle w:val="pqiTabBody"/>
            </w:pPr>
          </w:p>
        </w:tc>
        <w:tc>
          <w:tcPr>
            <w:tcW w:w="1073" w:type="dxa"/>
          </w:tcPr>
          <w:p w14:paraId="75A87F7B" w14:textId="77777777" w:rsidR="00C11AAF" w:rsidRPr="009079F8" w:rsidRDefault="00C11AAF" w:rsidP="00F23355">
            <w:pPr>
              <w:pStyle w:val="pqiTabBody"/>
            </w:pPr>
            <w:r w:rsidRPr="009079F8">
              <w:t>an..10</w:t>
            </w:r>
          </w:p>
        </w:tc>
      </w:tr>
      <w:tr w:rsidR="00BA1329" w:rsidRPr="009079F8" w14:paraId="0E41A46F" w14:textId="77777777" w:rsidTr="00B558A5">
        <w:tc>
          <w:tcPr>
            <w:tcW w:w="353" w:type="dxa"/>
          </w:tcPr>
          <w:p w14:paraId="28BA3AAE" w14:textId="77777777" w:rsidR="00C11AAF" w:rsidRPr="009079F8" w:rsidRDefault="00C11AAF" w:rsidP="00F23355">
            <w:pPr>
              <w:pStyle w:val="pqiTabBody"/>
              <w:rPr>
                <w:b/>
              </w:rPr>
            </w:pPr>
          </w:p>
        </w:tc>
        <w:tc>
          <w:tcPr>
            <w:tcW w:w="446" w:type="dxa"/>
          </w:tcPr>
          <w:p w14:paraId="0B69DBC3" w14:textId="77777777" w:rsidR="00C11AAF" w:rsidRPr="009079F8" w:rsidRDefault="00C11AAF" w:rsidP="00F23355">
            <w:pPr>
              <w:pStyle w:val="pqiTabBody"/>
              <w:rPr>
                <w:i/>
              </w:rPr>
            </w:pPr>
            <w:r w:rsidRPr="009079F8">
              <w:rPr>
                <w:i/>
              </w:rPr>
              <w:t>f</w:t>
            </w:r>
          </w:p>
        </w:tc>
        <w:tc>
          <w:tcPr>
            <w:tcW w:w="4667" w:type="dxa"/>
          </w:tcPr>
          <w:p w14:paraId="7720844E" w14:textId="77777777" w:rsidR="00C11AAF" w:rsidRDefault="00C11AAF" w:rsidP="00F23355">
            <w:pPr>
              <w:pStyle w:val="pqiTabBody"/>
            </w:pPr>
            <w:r w:rsidRPr="009079F8">
              <w:t>Miejscowość</w:t>
            </w:r>
          </w:p>
          <w:p w14:paraId="35809494" w14:textId="7F3A4167"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D0CF81" w14:textId="77777777" w:rsidR="00C11AAF" w:rsidRPr="009079F8" w:rsidRDefault="00C11AAF" w:rsidP="00F23355">
            <w:pPr>
              <w:pStyle w:val="pqiTabBody"/>
            </w:pPr>
            <w:r w:rsidRPr="009079F8">
              <w:t>R</w:t>
            </w:r>
          </w:p>
        </w:tc>
        <w:tc>
          <w:tcPr>
            <w:tcW w:w="1950" w:type="dxa"/>
          </w:tcPr>
          <w:p w14:paraId="05B54442" w14:textId="77777777" w:rsidR="00C11AAF" w:rsidRPr="009079F8" w:rsidRDefault="00C11AAF" w:rsidP="00F23355">
            <w:pPr>
              <w:pStyle w:val="pqiTabBody"/>
            </w:pPr>
          </w:p>
        </w:tc>
        <w:tc>
          <w:tcPr>
            <w:tcW w:w="4673" w:type="dxa"/>
          </w:tcPr>
          <w:p w14:paraId="16085AE4" w14:textId="77777777" w:rsidR="00C11AAF" w:rsidRPr="009079F8" w:rsidRDefault="00C11AAF" w:rsidP="00F23355">
            <w:pPr>
              <w:pStyle w:val="pqiTabBody"/>
            </w:pPr>
          </w:p>
        </w:tc>
        <w:tc>
          <w:tcPr>
            <w:tcW w:w="1073" w:type="dxa"/>
          </w:tcPr>
          <w:p w14:paraId="5993982C" w14:textId="77777777" w:rsidR="00C11AAF" w:rsidRPr="009079F8" w:rsidRDefault="00C11AAF" w:rsidP="00F23355">
            <w:pPr>
              <w:pStyle w:val="pqiTabBody"/>
            </w:pPr>
            <w:r w:rsidRPr="009079F8">
              <w:t>an..50</w:t>
            </w:r>
          </w:p>
        </w:tc>
      </w:tr>
      <w:tr w:rsidR="00A66CDF" w:rsidRPr="009079F8" w14:paraId="1EC9705E" w14:textId="77777777" w:rsidTr="00B558A5">
        <w:tc>
          <w:tcPr>
            <w:tcW w:w="799" w:type="dxa"/>
            <w:gridSpan w:val="2"/>
          </w:tcPr>
          <w:p w14:paraId="074DDEA4" w14:textId="77777777" w:rsidR="00C11AAF" w:rsidRPr="009079F8" w:rsidRDefault="00C11AAF" w:rsidP="00F23355">
            <w:pPr>
              <w:pStyle w:val="pqiTabHead"/>
            </w:pPr>
            <w:r>
              <w:t>3</w:t>
            </w:r>
          </w:p>
        </w:tc>
        <w:tc>
          <w:tcPr>
            <w:tcW w:w="466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382" w:type="dxa"/>
          </w:tcPr>
          <w:p w14:paraId="3DE74664" w14:textId="77777777" w:rsidR="00C11AAF" w:rsidRPr="009079F8" w:rsidRDefault="00C11AAF" w:rsidP="00F23355">
            <w:pPr>
              <w:pStyle w:val="pqiTabHead"/>
            </w:pPr>
            <w:r>
              <w:t>D</w:t>
            </w:r>
          </w:p>
        </w:tc>
        <w:tc>
          <w:tcPr>
            <w:tcW w:w="1950" w:type="dxa"/>
          </w:tcPr>
          <w:p w14:paraId="6C845014" w14:textId="07E5D20D" w:rsidR="00C11AAF" w:rsidRDefault="00C11AAF" w:rsidP="00F23355">
            <w:pPr>
              <w:pStyle w:val="pqiTabHead"/>
            </w:pPr>
            <w:r w:rsidRPr="009079F8">
              <w:t xml:space="preserve">„R”, jeżeli kod rodzaju miejsca </w:t>
            </w:r>
            <w:r>
              <w:t>rozpoczęcia procedury w polu 9</w:t>
            </w:r>
            <w:r w:rsidRPr="009079F8">
              <w:t>d ma wartość „1</w:t>
            </w:r>
            <w:r w:rsidR="00AC1C9A">
              <w:t>”</w:t>
            </w:r>
            <w:r w:rsidRPr="009079F8">
              <w:t>.</w:t>
            </w:r>
          </w:p>
          <w:p w14:paraId="2B0102BB" w14:textId="77777777" w:rsidR="00C11AAF" w:rsidRPr="009079F8" w:rsidRDefault="00C11AAF" w:rsidP="00F23355">
            <w:pPr>
              <w:pStyle w:val="pqiTabHead"/>
            </w:pPr>
            <w:r>
              <w:t>W pozostałych przypadkach nie stosuje się.</w:t>
            </w:r>
          </w:p>
        </w:tc>
        <w:tc>
          <w:tcPr>
            <w:tcW w:w="4673" w:type="dxa"/>
          </w:tcPr>
          <w:p w14:paraId="60D29653" w14:textId="1D48C145" w:rsidR="00C11AAF" w:rsidRPr="009079F8" w:rsidRDefault="00C11AAF" w:rsidP="00F23355">
            <w:pPr>
              <w:pStyle w:val="pqiTabHead"/>
            </w:pPr>
          </w:p>
        </w:tc>
        <w:tc>
          <w:tcPr>
            <w:tcW w:w="1073" w:type="dxa"/>
          </w:tcPr>
          <w:p w14:paraId="09DDD88E" w14:textId="77777777" w:rsidR="00C11AAF" w:rsidRPr="009079F8" w:rsidRDefault="00C11AAF" w:rsidP="00F23355">
            <w:pPr>
              <w:pStyle w:val="pqiTabHead"/>
            </w:pPr>
            <w:r>
              <w:t>1x</w:t>
            </w:r>
          </w:p>
        </w:tc>
      </w:tr>
      <w:tr w:rsidR="00A66CDF" w:rsidRPr="009079F8" w14:paraId="1C3519BF" w14:textId="77777777" w:rsidTr="00B558A5">
        <w:tc>
          <w:tcPr>
            <w:tcW w:w="799" w:type="dxa"/>
            <w:gridSpan w:val="2"/>
          </w:tcPr>
          <w:p w14:paraId="30E88324" w14:textId="77777777" w:rsidR="00C11AAF" w:rsidRPr="009079F8" w:rsidRDefault="00C11AAF" w:rsidP="00F23355">
            <w:pPr>
              <w:pStyle w:val="pqiTabBody"/>
              <w:rPr>
                <w:i/>
              </w:rPr>
            </w:pPr>
          </w:p>
        </w:tc>
        <w:tc>
          <w:tcPr>
            <w:tcW w:w="4667" w:type="dxa"/>
          </w:tcPr>
          <w:p w14:paraId="62FBD05F" w14:textId="77777777" w:rsidR="00C11AAF" w:rsidRDefault="00C11AAF" w:rsidP="00F23355">
            <w:pPr>
              <w:pStyle w:val="pqiTabBody"/>
            </w:pPr>
            <w:r>
              <w:t>JĘZYK ELEMENTU</w:t>
            </w:r>
            <w:r w:rsidRPr="009079F8">
              <w:t xml:space="preserve"> </w:t>
            </w:r>
          </w:p>
          <w:p w14:paraId="7175B39C" w14:textId="240A2322" w:rsidR="003F19AA"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B78657A" w14:textId="77777777" w:rsidR="00C11AAF" w:rsidRPr="009079F8" w:rsidRDefault="00C11AAF" w:rsidP="00F23355">
            <w:pPr>
              <w:pStyle w:val="pqiTabBody"/>
            </w:pPr>
            <w:r>
              <w:t>D</w:t>
            </w:r>
          </w:p>
        </w:tc>
        <w:tc>
          <w:tcPr>
            <w:tcW w:w="1950"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4673"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73" w:type="dxa"/>
          </w:tcPr>
          <w:p w14:paraId="4A9DA0F8" w14:textId="77777777" w:rsidR="00C11AAF" w:rsidRPr="009079F8" w:rsidRDefault="00C11AAF" w:rsidP="00F23355">
            <w:pPr>
              <w:pStyle w:val="pqiTabBody"/>
            </w:pPr>
            <w:r w:rsidRPr="009079F8">
              <w:t>a2</w:t>
            </w:r>
          </w:p>
        </w:tc>
      </w:tr>
      <w:tr w:rsidR="00BA1329" w:rsidRPr="009079F8" w14:paraId="618EBBA7" w14:textId="77777777" w:rsidTr="00B558A5">
        <w:tc>
          <w:tcPr>
            <w:tcW w:w="353" w:type="dxa"/>
          </w:tcPr>
          <w:p w14:paraId="3C298217" w14:textId="77777777" w:rsidR="00C11AAF" w:rsidRPr="009079F8" w:rsidRDefault="00C11AAF" w:rsidP="00F23355">
            <w:pPr>
              <w:pStyle w:val="pqiTabBody"/>
              <w:rPr>
                <w:b/>
              </w:rPr>
            </w:pPr>
          </w:p>
        </w:tc>
        <w:tc>
          <w:tcPr>
            <w:tcW w:w="446" w:type="dxa"/>
          </w:tcPr>
          <w:p w14:paraId="1F706DB2" w14:textId="77777777" w:rsidR="00C11AAF" w:rsidRPr="009079F8" w:rsidRDefault="00C11AAF" w:rsidP="00F23355">
            <w:pPr>
              <w:pStyle w:val="pqiTabBody"/>
              <w:rPr>
                <w:i/>
              </w:rPr>
            </w:pPr>
            <w:r w:rsidRPr="009079F8">
              <w:rPr>
                <w:i/>
              </w:rPr>
              <w:t>a</w:t>
            </w:r>
          </w:p>
        </w:tc>
        <w:tc>
          <w:tcPr>
            <w:tcW w:w="4667" w:type="dxa"/>
          </w:tcPr>
          <w:p w14:paraId="372D0820" w14:textId="77777777" w:rsidR="00C11AAF" w:rsidRDefault="00C11AAF" w:rsidP="00F23355">
            <w:pPr>
              <w:pStyle w:val="pqiTabBody"/>
            </w:pPr>
            <w:r w:rsidRPr="009079F8">
              <w:t>Numer składu podatkowego</w:t>
            </w:r>
          </w:p>
          <w:p w14:paraId="559D91E2" w14:textId="7DF2DE3F" w:rsidR="003F19AA"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382" w:type="dxa"/>
          </w:tcPr>
          <w:p w14:paraId="18F27846" w14:textId="4EED6AFF" w:rsidR="00C11AAF" w:rsidRPr="009079F8" w:rsidRDefault="00A57587" w:rsidP="00F23355">
            <w:pPr>
              <w:pStyle w:val="pqiTabBody"/>
            </w:pPr>
            <w:r>
              <w:t>D</w:t>
            </w:r>
          </w:p>
        </w:tc>
        <w:tc>
          <w:tcPr>
            <w:tcW w:w="1950" w:type="dxa"/>
          </w:tcPr>
          <w:p w14:paraId="28FCE1DC" w14:textId="16B7F5E5" w:rsidR="00C11AAF" w:rsidRPr="009079F8" w:rsidRDefault="00C11AAF" w:rsidP="00F23355">
            <w:pPr>
              <w:pStyle w:val="pqiTabBody"/>
            </w:pPr>
          </w:p>
        </w:tc>
        <w:tc>
          <w:tcPr>
            <w:tcW w:w="4673" w:type="dxa"/>
          </w:tcPr>
          <w:p w14:paraId="087172E4" w14:textId="030E04B9"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73" w:type="dxa"/>
          </w:tcPr>
          <w:p w14:paraId="035150A0" w14:textId="77777777" w:rsidR="00C11AAF" w:rsidRPr="009079F8" w:rsidRDefault="00C11AAF" w:rsidP="00F23355">
            <w:pPr>
              <w:pStyle w:val="pqiTabBody"/>
            </w:pPr>
            <w:r w:rsidRPr="009079F8">
              <w:t>an13</w:t>
            </w:r>
          </w:p>
        </w:tc>
      </w:tr>
      <w:tr w:rsidR="00BA1329" w:rsidRPr="009079F8" w14:paraId="13FBF3E8" w14:textId="77777777" w:rsidTr="00B558A5">
        <w:tc>
          <w:tcPr>
            <w:tcW w:w="353" w:type="dxa"/>
          </w:tcPr>
          <w:p w14:paraId="3BC1D1FC" w14:textId="77777777" w:rsidR="00C11AAF" w:rsidRPr="009079F8" w:rsidRDefault="00C11AAF" w:rsidP="00F23355">
            <w:pPr>
              <w:pStyle w:val="pqiTabBody"/>
              <w:rPr>
                <w:b/>
              </w:rPr>
            </w:pPr>
          </w:p>
        </w:tc>
        <w:tc>
          <w:tcPr>
            <w:tcW w:w="446" w:type="dxa"/>
          </w:tcPr>
          <w:p w14:paraId="15A172A3" w14:textId="77777777" w:rsidR="00C11AAF" w:rsidRPr="009079F8" w:rsidRDefault="00C11AAF" w:rsidP="00F23355">
            <w:pPr>
              <w:pStyle w:val="pqiTabBody"/>
              <w:rPr>
                <w:i/>
              </w:rPr>
            </w:pPr>
            <w:r w:rsidRPr="009079F8">
              <w:rPr>
                <w:i/>
              </w:rPr>
              <w:t>b</w:t>
            </w:r>
          </w:p>
        </w:tc>
        <w:tc>
          <w:tcPr>
            <w:tcW w:w="4667" w:type="dxa"/>
          </w:tcPr>
          <w:p w14:paraId="6DB792A1" w14:textId="77777777" w:rsidR="00C11AAF" w:rsidRDefault="00C11AAF" w:rsidP="00F23355">
            <w:pPr>
              <w:pStyle w:val="pqiTabBody"/>
            </w:pPr>
            <w:r w:rsidRPr="009079F8">
              <w:t>Nazwa podmiotu gospodarczego</w:t>
            </w:r>
          </w:p>
          <w:p w14:paraId="36812C44" w14:textId="1B1D98E6"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148BF742" w14:textId="6696856A" w:rsidR="00C11AAF" w:rsidRPr="009079F8" w:rsidRDefault="00D24AE6" w:rsidP="00F23355">
            <w:pPr>
              <w:pStyle w:val="pqiTabBody"/>
            </w:pPr>
            <w:r>
              <w:t>O</w:t>
            </w:r>
          </w:p>
        </w:tc>
        <w:tc>
          <w:tcPr>
            <w:tcW w:w="1950" w:type="dxa"/>
            <w:vMerge w:val="restart"/>
          </w:tcPr>
          <w:p w14:paraId="58996E8D" w14:textId="2A611C5F" w:rsidR="00C11AAF" w:rsidRPr="009079F8" w:rsidRDefault="00C11AAF" w:rsidP="00F23355">
            <w:pPr>
              <w:pStyle w:val="pqiTabBody"/>
            </w:pPr>
          </w:p>
        </w:tc>
        <w:tc>
          <w:tcPr>
            <w:tcW w:w="4673" w:type="dxa"/>
          </w:tcPr>
          <w:p w14:paraId="1132ED52" w14:textId="77777777" w:rsidR="00C11AAF" w:rsidRPr="009079F8" w:rsidRDefault="00C11AAF" w:rsidP="00F23355">
            <w:pPr>
              <w:pStyle w:val="pqiTabBody"/>
            </w:pPr>
          </w:p>
        </w:tc>
        <w:tc>
          <w:tcPr>
            <w:tcW w:w="1073" w:type="dxa"/>
          </w:tcPr>
          <w:p w14:paraId="69C70AF3" w14:textId="77777777" w:rsidR="00C11AAF" w:rsidRPr="009079F8" w:rsidRDefault="00C11AAF" w:rsidP="00F23355">
            <w:pPr>
              <w:pStyle w:val="pqiTabBody"/>
            </w:pPr>
            <w:r w:rsidRPr="009079F8">
              <w:t>an..182</w:t>
            </w:r>
          </w:p>
        </w:tc>
      </w:tr>
      <w:tr w:rsidR="00BA1329" w:rsidRPr="009079F8" w14:paraId="7525502A" w14:textId="77777777" w:rsidTr="00B558A5">
        <w:tc>
          <w:tcPr>
            <w:tcW w:w="353" w:type="dxa"/>
          </w:tcPr>
          <w:p w14:paraId="43C8C6C6" w14:textId="77777777" w:rsidR="00C11AAF" w:rsidRPr="009079F8" w:rsidRDefault="00C11AAF" w:rsidP="00F23355">
            <w:pPr>
              <w:pStyle w:val="pqiTabBody"/>
              <w:rPr>
                <w:b/>
              </w:rPr>
            </w:pPr>
          </w:p>
        </w:tc>
        <w:tc>
          <w:tcPr>
            <w:tcW w:w="446" w:type="dxa"/>
          </w:tcPr>
          <w:p w14:paraId="087E7C50" w14:textId="77777777" w:rsidR="00C11AAF" w:rsidRPr="009079F8" w:rsidRDefault="00C11AAF" w:rsidP="00F23355">
            <w:pPr>
              <w:pStyle w:val="pqiTabBody"/>
              <w:rPr>
                <w:i/>
              </w:rPr>
            </w:pPr>
            <w:r w:rsidRPr="009079F8">
              <w:rPr>
                <w:i/>
              </w:rPr>
              <w:t>c</w:t>
            </w:r>
          </w:p>
        </w:tc>
        <w:tc>
          <w:tcPr>
            <w:tcW w:w="4667" w:type="dxa"/>
          </w:tcPr>
          <w:p w14:paraId="7773CF7E" w14:textId="77777777" w:rsidR="00C11AAF" w:rsidRDefault="00C11AAF" w:rsidP="00F23355">
            <w:pPr>
              <w:pStyle w:val="pqiTabBody"/>
            </w:pPr>
            <w:r w:rsidRPr="009079F8">
              <w:t>Ulica</w:t>
            </w:r>
          </w:p>
          <w:p w14:paraId="30EC0B16" w14:textId="071B1AA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A721DA3" w14:textId="20CBF5C1" w:rsidR="00C11AAF" w:rsidRPr="009079F8" w:rsidRDefault="00D24AE6" w:rsidP="00F23355">
            <w:pPr>
              <w:pStyle w:val="pqiTabBody"/>
            </w:pPr>
            <w:r>
              <w:t>O</w:t>
            </w:r>
          </w:p>
        </w:tc>
        <w:tc>
          <w:tcPr>
            <w:tcW w:w="1950" w:type="dxa"/>
            <w:vMerge/>
          </w:tcPr>
          <w:p w14:paraId="36E7DD78" w14:textId="77777777" w:rsidR="00C11AAF" w:rsidRPr="009079F8" w:rsidRDefault="00C11AAF" w:rsidP="00F23355">
            <w:pPr>
              <w:pStyle w:val="pqiTabBody"/>
            </w:pPr>
          </w:p>
        </w:tc>
        <w:tc>
          <w:tcPr>
            <w:tcW w:w="4673" w:type="dxa"/>
          </w:tcPr>
          <w:p w14:paraId="7828039B" w14:textId="77777777" w:rsidR="00C11AAF" w:rsidRPr="009079F8" w:rsidRDefault="00C11AAF" w:rsidP="00F23355">
            <w:pPr>
              <w:pStyle w:val="pqiTabBody"/>
            </w:pPr>
          </w:p>
        </w:tc>
        <w:tc>
          <w:tcPr>
            <w:tcW w:w="1073" w:type="dxa"/>
          </w:tcPr>
          <w:p w14:paraId="321F484C" w14:textId="77777777" w:rsidR="00C11AAF" w:rsidRPr="009079F8" w:rsidRDefault="00C11AAF" w:rsidP="00F23355">
            <w:pPr>
              <w:pStyle w:val="pqiTabBody"/>
            </w:pPr>
            <w:r w:rsidRPr="009079F8">
              <w:t>an..65</w:t>
            </w:r>
          </w:p>
        </w:tc>
      </w:tr>
      <w:tr w:rsidR="00BA1329" w:rsidRPr="009079F8" w14:paraId="2F87A518" w14:textId="77777777" w:rsidTr="00B558A5">
        <w:tc>
          <w:tcPr>
            <w:tcW w:w="353" w:type="dxa"/>
          </w:tcPr>
          <w:p w14:paraId="3381632E" w14:textId="77777777" w:rsidR="00C11AAF" w:rsidRPr="009079F8" w:rsidRDefault="00C11AAF" w:rsidP="00F23355">
            <w:pPr>
              <w:pStyle w:val="pqiTabBody"/>
              <w:rPr>
                <w:b/>
              </w:rPr>
            </w:pPr>
          </w:p>
        </w:tc>
        <w:tc>
          <w:tcPr>
            <w:tcW w:w="446" w:type="dxa"/>
          </w:tcPr>
          <w:p w14:paraId="05C6A25F" w14:textId="77777777" w:rsidR="00C11AAF" w:rsidRPr="009079F8" w:rsidRDefault="00C11AAF" w:rsidP="00F23355">
            <w:pPr>
              <w:pStyle w:val="pqiTabBody"/>
              <w:rPr>
                <w:i/>
              </w:rPr>
            </w:pPr>
            <w:r w:rsidRPr="009079F8">
              <w:rPr>
                <w:i/>
              </w:rPr>
              <w:t>d</w:t>
            </w:r>
          </w:p>
        </w:tc>
        <w:tc>
          <w:tcPr>
            <w:tcW w:w="4667" w:type="dxa"/>
          </w:tcPr>
          <w:p w14:paraId="304FD501" w14:textId="77777777" w:rsidR="00C11AAF" w:rsidRDefault="00C11AAF" w:rsidP="00F23355">
            <w:pPr>
              <w:pStyle w:val="pqiTabBody"/>
            </w:pPr>
            <w:r w:rsidRPr="009079F8">
              <w:t>Numer domu</w:t>
            </w:r>
          </w:p>
          <w:p w14:paraId="01AB4D93" w14:textId="31B69C2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3CBBB73" w14:textId="77777777" w:rsidR="00C11AAF" w:rsidRPr="009079F8" w:rsidRDefault="00C11AAF" w:rsidP="00F23355">
            <w:pPr>
              <w:pStyle w:val="pqiTabBody"/>
            </w:pPr>
            <w:r w:rsidRPr="009079F8">
              <w:t>O</w:t>
            </w:r>
          </w:p>
        </w:tc>
        <w:tc>
          <w:tcPr>
            <w:tcW w:w="1950" w:type="dxa"/>
            <w:vMerge/>
          </w:tcPr>
          <w:p w14:paraId="59E2E359" w14:textId="77777777" w:rsidR="00C11AAF" w:rsidRPr="009079F8" w:rsidRDefault="00C11AAF" w:rsidP="00F23355">
            <w:pPr>
              <w:pStyle w:val="pqiTabBody"/>
            </w:pPr>
          </w:p>
        </w:tc>
        <w:tc>
          <w:tcPr>
            <w:tcW w:w="4673" w:type="dxa"/>
          </w:tcPr>
          <w:p w14:paraId="7038C37E" w14:textId="77777777" w:rsidR="00C11AAF" w:rsidRPr="009079F8" w:rsidRDefault="00C11AAF" w:rsidP="00F23355">
            <w:pPr>
              <w:pStyle w:val="pqiTabBody"/>
            </w:pPr>
          </w:p>
        </w:tc>
        <w:tc>
          <w:tcPr>
            <w:tcW w:w="1073" w:type="dxa"/>
          </w:tcPr>
          <w:p w14:paraId="4CB0A3C5" w14:textId="77777777" w:rsidR="00C11AAF" w:rsidRPr="009079F8" w:rsidRDefault="00C11AAF" w:rsidP="00F23355">
            <w:pPr>
              <w:pStyle w:val="pqiTabBody"/>
            </w:pPr>
            <w:r w:rsidRPr="009079F8">
              <w:t>an..11</w:t>
            </w:r>
          </w:p>
        </w:tc>
      </w:tr>
      <w:tr w:rsidR="00BA1329" w:rsidRPr="009079F8" w14:paraId="606991D2" w14:textId="77777777" w:rsidTr="00B558A5">
        <w:tc>
          <w:tcPr>
            <w:tcW w:w="353" w:type="dxa"/>
          </w:tcPr>
          <w:p w14:paraId="01D54C1C" w14:textId="77777777" w:rsidR="00C11AAF" w:rsidRPr="009079F8" w:rsidRDefault="00C11AAF" w:rsidP="00F23355">
            <w:pPr>
              <w:pStyle w:val="pqiTabBody"/>
              <w:rPr>
                <w:b/>
              </w:rPr>
            </w:pPr>
          </w:p>
        </w:tc>
        <w:tc>
          <w:tcPr>
            <w:tcW w:w="446" w:type="dxa"/>
          </w:tcPr>
          <w:p w14:paraId="6ED57F19" w14:textId="77777777" w:rsidR="00C11AAF" w:rsidRPr="009079F8" w:rsidRDefault="00C11AAF" w:rsidP="00F23355">
            <w:pPr>
              <w:pStyle w:val="pqiTabBody"/>
              <w:rPr>
                <w:i/>
              </w:rPr>
            </w:pPr>
            <w:r w:rsidRPr="009079F8">
              <w:rPr>
                <w:i/>
              </w:rPr>
              <w:t>e</w:t>
            </w:r>
          </w:p>
        </w:tc>
        <w:tc>
          <w:tcPr>
            <w:tcW w:w="4667" w:type="dxa"/>
          </w:tcPr>
          <w:p w14:paraId="0F79D361" w14:textId="77777777" w:rsidR="00C11AAF" w:rsidRDefault="00C11AAF" w:rsidP="00F23355">
            <w:pPr>
              <w:pStyle w:val="pqiTabBody"/>
            </w:pPr>
            <w:r w:rsidRPr="009079F8">
              <w:t>Kod pocztowy</w:t>
            </w:r>
          </w:p>
          <w:p w14:paraId="4FAEED01" w14:textId="1A73751C"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04C7251F" w14:textId="499247FB" w:rsidR="00C11AAF" w:rsidRPr="009079F8" w:rsidRDefault="00D24AE6" w:rsidP="00F23355">
            <w:pPr>
              <w:pStyle w:val="pqiTabBody"/>
            </w:pPr>
            <w:r>
              <w:t>O</w:t>
            </w:r>
          </w:p>
        </w:tc>
        <w:tc>
          <w:tcPr>
            <w:tcW w:w="1950" w:type="dxa"/>
            <w:vMerge/>
          </w:tcPr>
          <w:p w14:paraId="66E7BCFF" w14:textId="77777777" w:rsidR="00C11AAF" w:rsidRPr="009079F8" w:rsidRDefault="00C11AAF" w:rsidP="00F23355">
            <w:pPr>
              <w:pStyle w:val="pqiTabBody"/>
            </w:pPr>
          </w:p>
        </w:tc>
        <w:tc>
          <w:tcPr>
            <w:tcW w:w="4673" w:type="dxa"/>
          </w:tcPr>
          <w:p w14:paraId="634A7F51" w14:textId="77777777" w:rsidR="00C11AAF" w:rsidRPr="009079F8" w:rsidRDefault="00C11AAF" w:rsidP="00F23355">
            <w:pPr>
              <w:pStyle w:val="pqiTabBody"/>
            </w:pPr>
          </w:p>
        </w:tc>
        <w:tc>
          <w:tcPr>
            <w:tcW w:w="1073" w:type="dxa"/>
          </w:tcPr>
          <w:p w14:paraId="3C0329DB" w14:textId="77777777" w:rsidR="00C11AAF" w:rsidRPr="009079F8" w:rsidRDefault="00C11AAF" w:rsidP="00F23355">
            <w:pPr>
              <w:pStyle w:val="pqiTabBody"/>
            </w:pPr>
            <w:r w:rsidRPr="009079F8">
              <w:t>an..10</w:t>
            </w:r>
          </w:p>
        </w:tc>
      </w:tr>
      <w:tr w:rsidR="00BA1329" w:rsidRPr="009079F8" w14:paraId="4F9893AA" w14:textId="77777777" w:rsidTr="00B558A5">
        <w:tc>
          <w:tcPr>
            <w:tcW w:w="353" w:type="dxa"/>
          </w:tcPr>
          <w:p w14:paraId="4D0C0845" w14:textId="77777777" w:rsidR="00C11AAF" w:rsidRPr="009079F8" w:rsidRDefault="00C11AAF" w:rsidP="00F23355">
            <w:pPr>
              <w:pStyle w:val="pqiTabBody"/>
              <w:rPr>
                <w:b/>
              </w:rPr>
            </w:pPr>
          </w:p>
        </w:tc>
        <w:tc>
          <w:tcPr>
            <w:tcW w:w="446" w:type="dxa"/>
          </w:tcPr>
          <w:p w14:paraId="61A616E1" w14:textId="77777777" w:rsidR="00C11AAF" w:rsidRPr="009079F8" w:rsidRDefault="00C11AAF" w:rsidP="00F23355">
            <w:pPr>
              <w:pStyle w:val="pqiTabBody"/>
              <w:rPr>
                <w:i/>
              </w:rPr>
            </w:pPr>
            <w:r w:rsidRPr="009079F8">
              <w:rPr>
                <w:i/>
              </w:rPr>
              <w:t>f</w:t>
            </w:r>
          </w:p>
        </w:tc>
        <w:tc>
          <w:tcPr>
            <w:tcW w:w="4667" w:type="dxa"/>
          </w:tcPr>
          <w:p w14:paraId="3BC8B172" w14:textId="77777777" w:rsidR="00C11AAF" w:rsidRDefault="00C11AAF" w:rsidP="00F23355">
            <w:pPr>
              <w:pStyle w:val="pqiTabBody"/>
            </w:pPr>
            <w:r w:rsidRPr="009079F8">
              <w:t>Miejscowość</w:t>
            </w:r>
          </w:p>
          <w:p w14:paraId="1D4C37FC" w14:textId="4E7906E9"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100C82A9" w14:textId="33496943" w:rsidR="00C11AAF" w:rsidRPr="009079F8" w:rsidRDefault="008B63E7" w:rsidP="00F23355">
            <w:pPr>
              <w:pStyle w:val="pqiTabBody"/>
            </w:pPr>
            <w:r>
              <w:t>O</w:t>
            </w:r>
          </w:p>
        </w:tc>
        <w:tc>
          <w:tcPr>
            <w:tcW w:w="1950" w:type="dxa"/>
            <w:vMerge/>
          </w:tcPr>
          <w:p w14:paraId="4AFD4524" w14:textId="77777777" w:rsidR="00C11AAF" w:rsidRPr="009079F8" w:rsidRDefault="00C11AAF" w:rsidP="00F23355">
            <w:pPr>
              <w:pStyle w:val="pqiTabBody"/>
            </w:pPr>
          </w:p>
        </w:tc>
        <w:tc>
          <w:tcPr>
            <w:tcW w:w="4673" w:type="dxa"/>
          </w:tcPr>
          <w:p w14:paraId="7152554F" w14:textId="77777777" w:rsidR="00C11AAF" w:rsidRPr="009079F8" w:rsidRDefault="00C11AAF" w:rsidP="00F23355">
            <w:pPr>
              <w:pStyle w:val="pqiTabBody"/>
            </w:pPr>
          </w:p>
        </w:tc>
        <w:tc>
          <w:tcPr>
            <w:tcW w:w="1073" w:type="dxa"/>
          </w:tcPr>
          <w:p w14:paraId="7E9FB2BA" w14:textId="77777777" w:rsidR="00C11AAF" w:rsidRPr="009079F8" w:rsidRDefault="00C11AAF" w:rsidP="00F23355">
            <w:pPr>
              <w:pStyle w:val="pqiTabBody"/>
            </w:pPr>
            <w:r w:rsidRPr="009079F8">
              <w:t>an..50</w:t>
            </w:r>
          </w:p>
        </w:tc>
      </w:tr>
      <w:tr w:rsidR="00A66CDF" w:rsidRPr="009079F8" w14:paraId="5187818E" w14:textId="77777777" w:rsidTr="00B558A5">
        <w:tc>
          <w:tcPr>
            <w:tcW w:w="799" w:type="dxa"/>
            <w:gridSpan w:val="2"/>
          </w:tcPr>
          <w:p w14:paraId="2B65B19B" w14:textId="77777777" w:rsidR="00C11AAF" w:rsidRPr="009079F8" w:rsidRDefault="00C11AAF" w:rsidP="00F23355">
            <w:pPr>
              <w:pStyle w:val="pqiTabHead"/>
            </w:pPr>
            <w:r>
              <w:t>4</w:t>
            </w:r>
          </w:p>
        </w:tc>
        <w:tc>
          <w:tcPr>
            <w:tcW w:w="4667" w:type="dxa"/>
          </w:tcPr>
          <w:p w14:paraId="775B60C5" w14:textId="77777777" w:rsidR="00C11AAF" w:rsidRPr="009079F8" w:rsidRDefault="00C11AAF" w:rsidP="00F23355">
            <w:pPr>
              <w:pStyle w:val="pqiTabHead"/>
            </w:pPr>
            <w:r w:rsidRPr="009079F8">
              <w:t>URZĄD wysyłki – przywóz</w:t>
            </w:r>
          </w:p>
          <w:p w14:paraId="079C6120" w14:textId="02AC34BB" w:rsidR="00F71EC4"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382" w:type="dxa"/>
          </w:tcPr>
          <w:p w14:paraId="1546D056" w14:textId="77777777" w:rsidR="00C11AAF" w:rsidRPr="009079F8" w:rsidRDefault="00C11AAF" w:rsidP="00F23355">
            <w:pPr>
              <w:pStyle w:val="pqiTabHead"/>
            </w:pPr>
            <w:r>
              <w:t>D</w:t>
            </w:r>
          </w:p>
        </w:tc>
        <w:tc>
          <w:tcPr>
            <w:tcW w:w="1950"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4673" w:type="dxa"/>
          </w:tcPr>
          <w:p w14:paraId="3F6DCEDB" w14:textId="6A8A3B9B" w:rsidR="00C11AAF" w:rsidRPr="009079F8" w:rsidRDefault="00C11AAF" w:rsidP="00F23355">
            <w:pPr>
              <w:pStyle w:val="pqiTabHead"/>
            </w:pPr>
          </w:p>
        </w:tc>
        <w:tc>
          <w:tcPr>
            <w:tcW w:w="1073" w:type="dxa"/>
          </w:tcPr>
          <w:p w14:paraId="72A57BB3" w14:textId="77777777" w:rsidR="00C11AAF" w:rsidRPr="009079F8" w:rsidRDefault="00C11AAF" w:rsidP="00F23355">
            <w:pPr>
              <w:pStyle w:val="pqiTabHead"/>
            </w:pPr>
            <w:r>
              <w:t>1x</w:t>
            </w:r>
          </w:p>
        </w:tc>
      </w:tr>
      <w:tr w:rsidR="00BA1329" w:rsidRPr="009079F8" w14:paraId="4BB0DF01" w14:textId="77777777" w:rsidTr="00B558A5">
        <w:tc>
          <w:tcPr>
            <w:tcW w:w="353" w:type="dxa"/>
          </w:tcPr>
          <w:p w14:paraId="5682046B" w14:textId="77777777" w:rsidR="00C11AAF" w:rsidRPr="009079F8" w:rsidRDefault="00C11AAF" w:rsidP="00F23355">
            <w:pPr>
              <w:pStyle w:val="pqiTabBody"/>
              <w:rPr>
                <w:b/>
              </w:rPr>
            </w:pPr>
          </w:p>
        </w:tc>
        <w:tc>
          <w:tcPr>
            <w:tcW w:w="446" w:type="dxa"/>
          </w:tcPr>
          <w:p w14:paraId="54F062EC" w14:textId="77777777" w:rsidR="00C11AAF" w:rsidRPr="009079F8" w:rsidRDefault="00C11AAF" w:rsidP="00F23355">
            <w:pPr>
              <w:pStyle w:val="pqiTabBody"/>
              <w:rPr>
                <w:i/>
              </w:rPr>
            </w:pPr>
            <w:r w:rsidRPr="009079F8">
              <w:rPr>
                <w:i/>
              </w:rPr>
              <w:t>a</w:t>
            </w:r>
          </w:p>
        </w:tc>
        <w:tc>
          <w:tcPr>
            <w:tcW w:w="4667" w:type="dxa"/>
          </w:tcPr>
          <w:p w14:paraId="250FE0B6" w14:textId="77777777" w:rsidR="00C11AAF" w:rsidRDefault="00C11AAF" w:rsidP="00F23355">
            <w:pPr>
              <w:pStyle w:val="pqiTabBody"/>
            </w:pPr>
            <w:r w:rsidRPr="009079F8">
              <w:t>Numer referencyjny urzędu</w:t>
            </w:r>
          </w:p>
          <w:p w14:paraId="6D2C6BF3" w14:textId="44DA2C7F" w:rsidR="00F71EC4"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5C362E34" w14:textId="77777777" w:rsidR="00C11AAF" w:rsidRPr="009079F8" w:rsidRDefault="00C11AAF" w:rsidP="00F23355">
            <w:pPr>
              <w:pStyle w:val="pqiTabBody"/>
            </w:pPr>
            <w:r w:rsidRPr="009079F8">
              <w:t>R</w:t>
            </w:r>
          </w:p>
        </w:tc>
        <w:tc>
          <w:tcPr>
            <w:tcW w:w="1950" w:type="dxa"/>
          </w:tcPr>
          <w:p w14:paraId="25977482" w14:textId="77777777" w:rsidR="00C11AAF" w:rsidRPr="009079F8" w:rsidRDefault="00C11AAF" w:rsidP="00F23355">
            <w:pPr>
              <w:pStyle w:val="pqiTabBody"/>
            </w:pPr>
          </w:p>
        </w:tc>
        <w:tc>
          <w:tcPr>
            <w:tcW w:w="4673" w:type="dxa"/>
          </w:tcPr>
          <w:p w14:paraId="3E5D5D1E" w14:textId="68CC9D02" w:rsidR="00C11AAF" w:rsidRPr="009079F8" w:rsidRDefault="00C11AAF" w:rsidP="00F23355">
            <w:pPr>
              <w:pStyle w:val="pqiTabBody"/>
            </w:pPr>
            <w:r w:rsidRPr="009079F8">
              <w:t>Należy podać kod urzędu celnego przywozu.</w:t>
            </w:r>
          </w:p>
        </w:tc>
        <w:tc>
          <w:tcPr>
            <w:tcW w:w="1073" w:type="dxa"/>
          </w:tcPr>
          <w:p w14:paraId="1ECA2317" w14:textId="77777777" w:rsidR="00C11AAF" w:rsidRPr="009079F8" w:rsidRDefault="00C11AAF" w:rsidP="00F23355">
            <w:pPr>
              <w:pStyle w:val="pqiTabBody"/>
            </w:pPr>
            <w:r w:rsidRPr="009079F8">
              <w:t>an8</w:t>
            </w:r>
          </w:p>
        </w:tc>
      </w:tr>
      <w:tr w:rsidR="00A66CDF" w:rsidRPr="00CD2092" w14:paraId="1C152261" w14:textId="77777777" w:rsidTr="00B558A5">
        <w:tc>
          <w:tcPr>
            <w:tcW w:w="799" w:type="dxa"/>
            <w:gridSpan w:val="2"/>
          </w:tcPr>
          <w:p w14:paraId="5B68054D" w14:textId="77777777" w:rsidR="00C11AAF" w:rsidRPr="009079F8" w:rsidRDefault="00C11AAF" w:rsidP="00F23355">
            <w:pPr>
              <w:pStyle w:val="pqiTabHead"/>
            </w:pPr>
            <w:r>
              <w:lastRenderedPageBreak/>
              <w:t>5</w:t>
            </w:r>
          </w:p>
        </w:tc>
        <w:tc>
          <w:tcPr>
            <w:tcW w:w="466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382" w:type="dxa"/>
          </w:tcPr>
          <w:p w14:paraId="51EAB14B" w14:textId="77777777" w:rsidR="00C11AAF" w:rsidRPr="009079F8" w:rsidRDefault="00C11AAF" w:rsidP="00F23355">
            <w:pPr>
              <w:pStyle w:val="pqiTabHead"/>
            </w:pPr>
            <w:r>
              <w:t>D</w:t>
            </w:r>
          </w:p>
        </w:tc>
        <w:tc>
          <w:tcPr>
            <w:tcW w:w="1950" w:type="dxa"/>
          </w:tcPr>
          <w:p w14:paraId="33A0667C" w14:textId="0DC3DD62"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54ECA">
              <w:t>”</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4673" w:type="dxa"/>
          </w:tcPr>
          <w:p w14:paraId="162C6685" w14:textId="541D9401" w:rsidR="00C11AAF" w:rsidRPr="00CD2092" w:rsidRDefault="00C11AAF" w:rsidP="00F23355">
            <w:pPr>
              <w:pStyle w:val="pqiTabHead"/>
            </w:pPr>
          </w:p>
        </w:tc>
        <w:tc>
          <w:tcPr>
            <w:tcW w:w="1073" w:type="dxa"/>
          </w:tcPr>
          <w:p w14:paraId="4065CA78" w14:textId="77777777" w:rsidR="00C11AAF" w:rsidRPr="00CD2092" w:rsidRDefault="00C11AAF" w:rsidP="00F23355">
            <w:pPr>
              <w:pStyle w:val="pqiTabHead"/>
            </w:pPr>
            <w:r>
              <w:t>1x</w:t>
            </w:r>
          </w:p>
        </w:tc>
      </w:tr>
      <w:tr w:rsidR="00A66CDF" w:rsidRPr="009079F8" w14:paraId="4D25DC49" w14:textId="77777777" w:rsidTr="00B558A5">
        <w:tc>
          <w:tcPr>
            <w:tcW w:w="799" w:type="dxa"/>
            <w:gridSpan w:val="2"/>
          </w:tcPr>
          <w:p w14:paraId="71D4B355" w14:textId="77777777" w:rsidR="00C11AAF" w:rsidRPr="00CD2092" w:rsidRDefault="00C11AAF" w:rsidP="00F23355">
            <w:pPr>
              <w:pStyle w:val="pqiTabBody"/>
              <w:rPr>
                <w:i/>
              </w:rPr>
            </w:pPr>
          </w:p>
        </w:tc>
        <w:tc>
          <w:tcPr>
            <w:tcW w:w="4667" w:type="dxa"/>
          </w:tcPr>
          <w:p w14:paraId="07F0CAC1" w14:textId="77777777" w:rsidR="00C11AAF" w:rsidRDefault="00C11AAF" w:rsidP="00F23355">
            <w:pPr>
              <w:pStyle w:val="pqiTabBody"/>
            </w:pPr>
            <w:r>
              <w:t>JĘZYK ELEMENTU</w:t>
            </w:r>
            <w:r w:rsidRPr="009079F8">
              <w:t xml:space="preserve"> </w:t>
            </w:r>
          </w:p>
          <w:p w14:paraId="3B9EFFCB" w14:textId="16446276" w:rsidR="00F71EC4"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DC7D2A1" w14:textId="77777777" w:rsidR="00C11AAF" w:rsidRPr="009079F8" w:rsidRDefault="00C11AAF" w:rsidP="00F23355">
            <w:pPr>
              <w:pStyle w:val="pqiTabBody"/>
            </w:pPr>
            <w:r>
              <w:t>D</w:t>
            </w:r>
          </w:p>
        </w:tc>
        <w:tc>
          <w:tcPr>
            <w:tcW w:w="1950"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4673" w:type="dxa"/>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1073" w:type="dxa"/>
          </w:tcPr>
          <w:p w14:paraId="76C70C0A" w14:textId="77777777" w:rsidR="00C11AAF" w:rsidRPr="009079F8" w:rsidRDefault="00C11AAF" w:rsidP="00F23355">
            <w:pPr>
              <w:pStyle w:val="pqiTabBody"/>
            </w:pPr>
            <w:r w:rsidRPr="009079F8">
              <w:t>a2</w:t>
            </w:r>
          </w:p>
        </w:tc>
      </w:tr>
      <w:tr w:rsidR="000E5362" w:rsidRPr="009079F8" w14:paraId="3809E4EB" w14:textId="77777777" w:rsidTr="008518AE">
        <w:tc>
          <w:tcPr>
            <w:tcW w:w="353" w:type="dxa"/>
          </w:tcPr>
          <w:p w14:paraId="4080B1B7" w14:textId="77777777" w:rsidR="00C11AAF" w:rsidRPr="009079F8" w:rsidRDefault="00C11AAF" w:rsidP="00F23355">
            <w:pPr>
              <w:pStyle w:val="pqiTabBody"/>
              <w:rPr>
                <w:b/>
              </w:rPr>
            </w:pPr>
          </w:p>
        </w:tc>
        <w:tc>
          <w:tcPr>
            <w:tcW w:w="446" w:type="dxa"/>
          </w:tcPr>
          <w:p w14:paraId="242E811D" w14:textId="77777777" w:rsidR="00C11AAF" w:rsidRPr="009079F8" w:rsidRDefault="00C11AAF" w:rsidP="00F23355">
            <w:pPr>
              <w:pStyle w:val="pqiTabBody"/>
              <w:rPr>
                <w:i/>
              </w:rPr>
            </w:pPr>
            <w:r w:rsidRPr="009079F8">
              <w:rPr>
                <w:i/>
              </w:rPr>
              <w:t>a</w:t>
            </w:r>
          </w:p>
        </w:tc>
        <w:tc>
          <w:tcPr>
            <w:tcW w:w="4667" w:type="dxa"/>
          </w:tcPr>
          <w:p w14:paraId="271C01E4" w14:textId="77777777" w:rsidR="00C11AAF" w:rsidRDefault="00C11AAF" w:rsidP="00F23355">
            <w:pPr>
              <w:pStyle w:val="pqiTabBody"/>
            </w:pPr>
            <w:r w:rsidRPr="009079F8">
              <w:t>Identyfikacja podmiotu</w:t>
            </w:r>
          </w:p>
          <w:p w14:paraId="78813ED3" w14:textId="10D10A14" w:rsidR="00F71EC4"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11540AEF" w14:textId="77777777" w:rsidR="00C11AAF" w:rsidRPr="009079F8" w:rsidRDefault="00C11AAF" w:rsidP="00F23355">
            <w:pPr>
              <w:pStyle w:val="pqiTabBody"/>
            </w:pPr>
            <w:r w:rsidRPr="009079F8">
              <w:t>C</w:t>
            </w:r>
          </w:p>
        </w:tc>
        <w:tc>
          <w:tcPr>
            <w:tcW w:w="1950" w:type="dxa"/>
          </w:tcPr>
          <w:p w14:paraId="6034240D" w14:textId="4B35AB91" w:rsidR="00C11AAF" w:rsidRPr="009079F8" w:rsidRDefault="00C11AAF" w:rsidP="00F23355">
            <w:pPr>
              <w:pStyle w:val="pqiTabBody"/>
            </w:pPr>
            <w:r w:rsidRPr="009079F8">
              <w:t>- „R” w przypadku kodu rodzaju miejsca przeznaczenia 1, 2, 3 i 4</w:t>
            </w:r>
          </w:p>
          <w:p w14:paraId="035C3279" w14:textId="77777777" w:rsidR="00C11AAF" w:rsidRPr="009079F8" w:rsidRDefault="00C11AAF" w:rsidP="00F23355">
            <w:pPr>
              <w:pStyle w:val="pqiTabBody"/>
            </w:pPr>
            <w:r w:rsidRPr="009079F8">
              <w:lastRenderedPageBreak/>
              <w:t>- „O” w przypadku kodu rodzaju miejsca przeznaczenia 6</w:t>
            </w:r>
          </w:p>
          <w:p w14:paraId="0308F82B" w14:textId="77777777" w:rsidR="00C11AAF" w:rsidRPr="009079F8" w:rsidRDefault="00C11AAF" w:rsidP="00F23355">
            <w:pPr>
              <w:pStyle w:val="pqiTabBody"/>
            </w:pPr>
            <w:r w:rsidRPr="009079F8">
              <w:t>- Ni</w:t>
            </w:r>
            <w:r>
              <w:t>e stosuje się w </w:t>
            </w:r>
            <w:r w:rsidRPr="009079F8">
              <w:t>przypadku kodu rodzaju miejsca przeznaczenia 5.</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4673" w:type="dxa"/>
          </w:tcPr>
          <w:p w14:paraId="0797517F" w14:textId="77777777" w:rsidR="00C11AAF" w:rsidRPr="009079F8" w:rsidRDefault="00C11AAF" w:rsidP="00F23355">
            <w:pPr>
              <w:pStyle w:val="pqiTabBody"/>
            </w:pPr>
            <w:r w:rsidRPr="009079F8">
              <w:lastRenderedPageBreak/>
              <w:t>W przypadku kodu rodzaju przeznaczenia:</w:t>
            </w:r>
          </w:p>
          <w:p w14:paraId="531E1F19" w14:textId="2E10A51C"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14:paraId="459BD122" w14:textId="3D949CBE" w:rsidR="004C0EE8" w:rsidRPr="009079F8" w:rsidRDefault="00C11AAF" w:rsidP="00F23355">
            <w:pPr>
              <w:pStyle w:val="pqiTabBody"/>
            </w:pPr>
            <w:r w:rsidRPr="009079F8">
              <w:lastRenderedPageBreak/>
              <w:t>6</w:t>
            </w:r>
            <w:r w:rsidR="004C0EE8">
              <w:t xml:space="preserve">: należy podać numer </w:t>
            </w:r>
            <w:r w:rsidRPr="009079F8">
              <w:t xml:space="preserve">identyfikacyjny VAT </w:t>
            </w:r>
            <w:r>
              <w:t>podmiotu</w:t>
            </w:r>
            <w:r w:rsidRPr="009079F8">
              <w:t xml:space="preserve"> reprezentując</w:t>
            </w:r>
            <w:r>
              <w:t>ego</w:t>
            </w:r>
            <w:r w:rsidRPr="009079F8">
              <w:t xml:space="preserve"> wysyłającego</w:t>
            </w:r>
            <w:r w:rsidR="004C0EE8">
              <w:t xml:space="preserve"> w </w:t>
            </w:r>
            <w:r w:rsidRPr="009079F8">
              <w:t>urzędzie wywozu</w:t>
            </w:r>
            <w:r w:rsidR="004C0EE8">
              <w:t>.</w:t>
            </w:r>
          </w:p>
        </w:tc>
        <w:tc>
          <w:tcPr>
            <w:tcW w:w="1073" w:type="dxa"/>
          </w:tcPr>
          <w:p w14:paraId="05B2D108" w14:textId="77777777" w:rsidR="00C11AAF" w:rsidRPr="009079F8" w:rsidRDefault="00C11AAF" w:rsidP="00F23355">
            <w:pPr>
              <w:pStyle w:val="pqiTabBody"/>
            </w:pPr>
            <w:r w:rsidRPr="009079F8">
              <w:lastRenderedPageBreak/>
              <w:t>an..16</w:t>
            </w:r>
          </w:p>
        </w:tc>
      </w:tr>
      <w:tr w:rsidR="006524AB" w:rsidRPr="009079F8" w14:paraId="1E91C073" w14:textId="77777777" w:rsidTr="00B558A5">
        <w:tc>
          <w:tcPr>
            <w:tcW w:w="353" w:type="dxa"/>
          </w:tcPr>
          <w:p w14:paraId="7847A451" w14:textId="77777777" w:rsidR="006524AB" w:rsidRPr="00B558A5" w:rsidRDefault="006524AB" w:rsidP="003A2C59">
            <w:pPr>
              <w:pStyle w:val="pqiTabBody"/>
              <w:rPr>
                <w:b/>
              </w:rPr>
            </w:pPr>
          </w:p>
        </w:tc>
        <w:tc>
          <w:tcPr>
            <w:tcW w:w="446" w:type="dxa"/>
          </w:tcPr>
          <w:p w14:paraId="6F77BDD8" w14:textId="42525A44" w:rsidR="006524AB" w:rsidRPr="00B558A5" w:rsidDel="00447A40" w:rsidRDefault="006524AB" w:rsidP="003A2C59">
            <w:pPr>
              <w:pStyle w:val="pqiTabBody"/>
              <w:rPr>
                <w:i/>
              </w:rPr>
            </w:pPr>
            <w:r w:rsidRPr="00B558A5">
              <w:rPr>
                <w:i/>
              </w:rPr>
              <w:t>b</w:t>
            </w:r>
          </w:p>
        </w:tc>
        <w:tc>
          <w:tcPr>
            <w:tcW w:w="4667" w:type="dxa"/>
          </w:tcPr>
          <w:p w14:paraId="5FBB0293" w14:textId="34627492" w:rsidR="006524AB" w:rsidRPr="00B558A5" w:rsidRDefault="006524AB" w:rsidP="003A2C59">
            <w:pPr>
              <w:pStyle w:val="pqiTabBody"/>
            </w:pPr>
            <w:r>
              <w:t>Identyfikacja</w:t>
            </w:r>
            <w:r w:rsidRPr="00B558A5">
              <w:t xml:space="preserve"> podmiotu </w:t>
            </w:r>
            <w:r>
              <w:t>– numer EORI</w:t>
            </w:r>
          </w:p>
          <w:p w14:paraId="245EAC07" w14:textId="401EE6BF" w:rsidR="006524AB" w:rsidRPr="00B558A5" w:rsidRDefault="006524AB" w:rsidP="003A2C59">
            <w:pPr>
              <w:pStyle w:val="pqiTabBody"/>
              <w:rPr>
                <w:rFonts w:ascii="Courier New" w:hAnsi="Courier New"/>
                <w:color w:val="0000FF"/>
              </w:rPr>
            </w:pPr>
            <w:r>
              <w:rPr>
                <w:rFonts w:ascii="Courier New" w:hAnsi="Courier New" w:cs="Courier New"/>
                <w:noProof/>
                <w:color w:val="0000FF"/>
              </w:rPr>
              <w:t>EoriNumber</w:t>
            </w:r>
          </w:p>
        </w:tc>
        <w:tc>
          <w:tcPr>
            <w:tcW w:w="382" w:type="dxa"/>
          </w:tcPr>
          <w:p w14:paraId="5EFA4E3A" w14:textId="7C8701D4" w:rsidR="006524AB" w:rsidRPr="00B558A5" w:rsidRDefault="006524AB" w:rsidP="003A2C59">
            <w:pPr>
              <w:pStyle w:val="pqiTabBody"/>
            </w:pPr>
            <w:r>
              <w:t>C</w:t>
            </w:r>
          </w:p>
        </w:tc>
        <w:tc>
          <w:tcPr>
            <w:tcW w:w="1950" w:type="dxa"/>
          </w:tcPr>
          <w:p w14:paraId="4397DE10" w14:textId="77777777" w:rsidR="006524AB" w:rsidRPr="00B558A5" w:rsidRDefault="006524AB" w:rsidP="003A2C59">
            <w:pPr>
              <w:pStyle w:val="pqiTabBody"/>
            </w:pPr>
            <w:r>
              <w:t>„O” jeśli kod rodzaju miejsca przeznaczenia: 6, w przeciwnym razie nie stosuje się</w:t>
            </w:r>
          </w:p>
        </w:tc>
        <w:tc>
          <w:tcPr>
            <w:tcW w:w="4673" w:type="dxa"/>
          </w:tcPr>
          <w:p w14:paraId="342EE13B" w14:textId="77777777" w:rsidR="006524AB" w:rsidRPr="00B558A5" w:rsidRDefault="006524AB" w:rsidP="003A2C59">
            <w:pPr>
              <w:pStyle w:val="pqiTabBody"/>
            </w:pPr>
          </w:p>
        </w:tc>
        <w:tc>
          <w:tcPr>
            <w:tcW w:w="1073" w:type="dxa"/>
          </w:tcPr>
          <w:p w14:paraId="058370F9" w14:textId="625E170D" w:rsidR="006524AB" w:rsidRPr="00B558A5" w:rsidRDefault="006524AB" w:rsidP="003A2C59">
            <w:pPr>
              <w:pStyle w:val="pqiTabBody"/>
            </w:pPr>
            <w:r w:rsidRPr="00447A40">
              <w:rPr>
                <w:lang w:val="en-US"/>
              </w:rPr>
              <w:t>an..17</w:t>
            </w:r>
          </w:p>
        </w:tc>
      </w:tr>
      <w:tr w:rsidR="00BA1329" w:rsidRPr="00447A40" w14:paraId="0CA38095" w14:textId="77777777" w:rsidTr="00B558A5">
        <w:tc>
          <w:tcPr>
            <w:tcW w:w="353" w:type="dxa"/>
          </w:tcPr>
          <w:p w14:paraId="6E9FCA02" w14:textId="77777777" w:rsidR="00C11AAF" w:rsidRPr="00447A40" w:rsidRDefault="00C11AAF" w:rsidP="00F23355">
            <w:pPr>
              <w:pStyle w:val="pqiTabBody"/>
              <w:rPr>
                <w:b/>
                <w:lang w:val="en-US"/>
              </w:rPr>
            </w:pPr>
          </w:p>
        </w:tc>
        <w:tc>
          <w:tcPr>
            <w:tcW w:w="446" w:type="dxa"/>
          </w:tcPr>
          <w:p w14:paraId="0315A93D" w14:textId="64F9DC70" w:rsidR="00C11AAF" w:rsidRPr="00447A40" w:rsidRDefault="006524AB" w:rsidP="00447A40">
            <w:pPr>
              <w:pStyle w:val="pqiTabBody"/>
              <w:rPr>
                <w:i/>
                <w:lang w:val="en-US"/>
              </w:rPr>
            </w:pPr>
            <w:r>
              <w:rPr>
                <w:i/>
                <w:lang w:val="en-US"/>
              </w:rPr>
              <w:t>c</w:t>
            </w:r>
          </w:p>
        </w:tc>
        <w:tc>
          <w:tcPr>
            <w:tcW w:w="466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51B7140"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TraderName</w:t>
            </w:r>
          </w:p>
        </w:tc>
        <w:tc>
          <w:tcPr>
            <w:tcW w:w="382" w:type="dxa"/>
          </w:tcPr>
          <w:p w14:paraId="200C47CF" w14:textId="77777777" w:rsidR="00C11AAF" w:rsidRPr="00447A40" w:rsidRDefault="00C11AAF" w:rsidP="00F23355">
            <w:pPr>
              <w:pStyle w:val="pqiTabBody"/>
              <w:rPr>
                <w:lang w:val="en-US"/>
              </w:rPr>
            </w:pPr>
            <w:r w:rsidRPr="00447A40">
              <w:rPr>
                <w:lang w:val="en-US"/>
              </w:rPr>
              <w:t>R</w:t>
            </w:r>
          </w:p>
        </w:tc>
        <w:tc>
          <w:tcPr>
            <w:tcW w:w="1950" w:type="dxa"/>
          </w:tcPr>
          <w:p w14:paraId="122B9955" w14:textId="77777777" w:rsidR="00C11AAF" w:rsidRPr="00447A40" w:rsidRDefault="00C11AAF" w:rsidP="00F23355">
            <w:pPr>
              <w:pStyle w:val="pqiTabBody"/>
              <w:rPr>
                <w:lang w:val="en-US"/>
              </w:rPr>
            </w:pPr>
          </w:p>
        </w:tc>
        <w:tc>
          <w:tcPr>
            <w:tcW w:w="4673" w:type="dxa"/>
          </w:tcPr>
          <w:p w14:paraId="2DA61025" w14:textId="77777777" w:rsidR="00C11AAF" w:rsidRPr="00447A40" w:rsidRDefault="00C11AAF" w:rsidP="00F23355">
            <w:pPr>
              <w:pStyle w:val="pqiTabBody"/>
              <w:rPr>
                <w:lang w:val="en-US"/>
              </w:rPr>
            </w:pPr>
          </w:p>
        </w:tc>
        <w:tc>
          <w:tcPr>
            <w:tcW w:w="1073" w:type="dxa"/>
          </w:tcPr>
          <w:p w14:paraId="56C6331B" w14:textId="48D4885B" w:rsidR="00C11AAF" w:rsidRPr="00447A40" w:rsidRDefault="00C11AAF" w:rsidP="00F23355">
            <w:pPr>
              <w:pStyle w:val="pqiTabBody"/>
              <w:rPr>
                <w:lang w:val="en-US"/>
              </w:rPr>
            </w:pPr>
            <w:r w:rsidRPr="00447A40">
              <w:rPr>
                <w:lang w:val="en-US"/>
              </w:rPr>
              <w:t>an..182</w:t>
            </w:r>
          </w:p>
        </w:tc>
      </w:tr>
      <w:tr w:rsidR="00BA1329" w:rsidRPr="00447A40" w14:paraId="3D862858" w14:textId="77777777" w:rsidTr="00B558A5">
        <w:tc>
          <w:tcPr>
            <w:tcW w:w="353" w:type="dxa"/>
          </w:tcPr>
          <w:p w14:paraId="77888B93" w14:textId="77777777" w:rsidR="00C11AAF" w:rsidRPr="00447A40" w:rsidRDefault="00C11AAF" w:rsidP="00F23355">
            <w:pPr>
              <w:pStyle w:val="pqiTabBody"/>
              <w:rPr>
                <w:b/>
                <w:lang w:val="en-US"/>
              </w:rPr>
            </w:pPr>
          </w:p>
        </w:tc>
        <w:tc>
          <w:tcPr>
            <w:tcW w:w="446" w:type="dxa"/>
          </w:tcPr>
          <w:p w14:paraId="4C5F7020" w14:textId="43F9E41F" w:rsidR="00C11AAF" w:rsidRPr="00447A40" w:rsidRDefault="006524AB" w:rsidP="00225FDA">
            <w:pPr>
              <w:pStyle w:val="pqiTabBody"/>
              <w:rPr>
                <w:i/>
                <w:lang w:val="en-US"/>
              </w:rPr>
            </w:pPr>
            <w:r>
              <w:rPr>
                <w:i/>
                <w:lang w:val="en-US"/>
              </w:rPr>
              <w:t>d</w:t>
            </w:r>
          </w:p>
        </w:tc>
        <w:tc>
          <w:tcPr>
            <w:tcW w:w="4667" w:type="dxa"/>
          </w:tcPr>
          <w:p w14:paraId="045D60DB" w14:textId="77777777" w:rsidR="00C11AAF" w:rsidRPr="00447A40" w:rsidRDefault="00C11AAF" w:rsidP="00F23355">
            <w:pPr>
              <w:pStyle w:val="pqiTabBody"/>
              <w:rPr>
                <w:lang w:val="en-US"/>
              </w:rPr>
            </w:pPr>
            <w:r w:rsidRPr="00447A40">
              <w:rPr>
                <w:lang w:val="en-US"/>
              </w:rPr>
              <w:t>Ulica</w:t>
            </w:r>
          </w:p>
          <w:p w14:paraId="0D597440" w14:textId="09A195D5"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StreetName</w:t>
            </w:r>
          </w:p>
        </w:tc>
        <w:tc>
          <w:tcPr>
            <w:tcW w:w="382" w:type="dxa"/>
          </w:tcPr>
          <w:p w14:paraId="3BCD61B0" w14:textId="16FDC21B" w:rsidR="00C11AAF" w:rsidRPr="00447A40" w:rsidRDefault="00C11AAF" w:rsidP="00F23355">
            <w:pPr>
              <w:pStyle w:val="pqiTabBody"/>
              <w:rPr>
                <w:lang w:val="en-US"/>
              </w:rPr>
            </w:pPr>
            <w:r w:rsidRPr="00447A40">
              <w:rPr>
                <w:lang w:val="en-US"/>
              </w:rPr>
              <w:t>R</w:t>
            </w:r>
          </w:p>
        </w:tc>
        <w:tc>
          <w:tcPr>
            <w:tcW w:w="1950" w:type="dxa"/>
          </w:tcPr>
          <w:p w14:paraId="51297DBE" w14:textId="77777777" w:rsidR="00C11AAF" w:rsidRPr="00447A40" w:rsidRDefault="00C11AAF" w:rsidP="00F23355">
            <w:pPr>
              <w:pStyle w:val="pqiTabBody"/>
              <w:rPr>
                <w:lang w:val="en-US"/>
              </w:rPr>
            </w:pPr>
          </w:p>
        </w:tc>
        <w:tc>
          <w:tcPr>
            <w:tcW w:w="4673" w:type="dxa"/>
          </w:tcPr>
          <w:p w14:paraId="3FC9D5F0" w14:textId="77777777" w:rsidR="00C11AAF" w:rsidRPr="00447A40" w:rsidRDefault="00C11AAF" w:rsidP="00F23355">
            <w:pPr>
              <w:pStyle w:val="pqiTabBody"/>
              <w:rPr>
                <w:lang w:val="en-US"/>
              </w:rPr>
            </w:pPr>
          </w:p>
        </w:tc>
        <w:tc>
          <w:tcPr>
            <w:tcW w:w="1073" w:type="dxa"/>
          </w:tcPr>
          <w:p w14:paraId="3D2131F4" w14:textId="200C425A" w:rsidR="00C11AAF" w:rsidRPr="00447A40" w:rsidRDefault="00C11AAF" w:rsidP="00F23355">
            <w:pPr>
              <w:pStyle w:val="pqiTabBody"/>
              <w:rPr>
                <w:lang w:val="en-US"/>
              </w:rPr>
            </w:pPr>
            <w:r w:rsidRPr="00447A40">
              <w:rPr>
                <w:lang w:val="en-US"/>
              </w:rPr>
              <w:t>an..65</w:t>
            </w:r>
          </w:p>
        </w:tc>
      </w:tr>
      <w:tr w:rsidR="00BA1329" w:rsidRPr="00447A40" w14:paraId="7FB7DB70" w14:textId="77777777" w:rsidTr="00B558A5">
        <w:tc>
          <w:tcPr>
            <w:tcW w:w="353" w:type="dxa"/>
          </w:tcPr>
          <w:p w14:paraId="5EC6957A" w14:textId="77777777" w:rsidR="00C11AAF" w:rsidRPr="00447A40" w:rsidRDefault="00C11AAF" w:rsidP="00F23355">
            <w:pPr>
              <w:pStyle w:val="pqiTabBody"/>
              <w:rPr>
                <w:b/>
                <w:lang w:val="en-US"/>
              </w:rPr>
            </w:pPr>
          </w:p>
        </w:tc>
        <w:tc>
          <w:tcPr>
            <w:tcW w:w="446" w:type="dxa"/>
          </w:tcPr>
          <w:p w14:paraId="03615D8A" w14:textId="01C81E61" w:rsidR="00C11AAF" w:rsidRPr="00447A40" w:rsidRDefault="006524AB" w:rsidP="00225FDA">
            <w:pPr>
              <w:pStyle w:val="pqiTabBody"/>
              <w:rPr>
                <w:i/>
                <w:lang w:val="en-US"/>
              </w:rPr>
            </w:pPr>
            <w:r>
              <w:rPr>
                <w:i/>
                <w:lang w:val="en-US"/>
              </w:rPr>
              <w:t>e</w:t>
            </w:r>
          </w:p>
        </w:tc>
        <w:tc>
          <w:tcPr>
            <w:tcW w:w="4667" w:type="dxa"/>
          </w:tcPr>
          <w:p w14:paraId="494E200B" w14:textId="77777777" w:rsidR="00C11AAF" w:rsidRPr="00447A40" w:rsidRDefault="00C11AAF" w:rsidP="00F23355">
            <w:pPr>
              <w:pStyle w:val="pqiTabBody"/>
              <w:rPr>
                <w:lang w:val="en-US"/>
              </w:rPr>
            </w:pPr>
            <w:r w:rsidRPr="00447A40">
              <w:rPr>
                <w:lang w:val="en-US"/>
              </w:rPr>
              <w:t>Numer domu</w:t>
            </w:r>
          </w:p>
          <w:p w14:paraId="55302694" w14:textId="35684A90" w:rsidR="00F71EC4" w:rsidRPr="00B558A5"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lastRenderedPageBreak/>
              <w:t>StreetNumber</w:t>
            </w:r>
          </w:p>
        </w:tc>
        <w:tc>
          <w:tcPr>
            <w:tcW w:w="382" w:type="dxa"/>
          </w:tcPr>
          <w:p w14:paraId="3344DAC7" w14:textId="7D013DF1" w:rsidR="00C11AAF" w:rsidRPr="00B558A5" w:rsidRDefault="00C11AAF" w:rsidP="00F23355">
            <w:pPr>
              <w:pStyle w:val="pqiTabBody"/>
              <w:rPr>
                <w:lang w:val="en-US"/>
              </w:rPr>
            </w:pPr>
            <w:r w:rsidRPr="00447A40">
              <w:rPr>
                <w:lang w:val="en-US"/>
              </w:rPr>
              <w:lastRenderedPageBreak/>
              <w:t>O</w:t>
            </w:r>
          </w:p>
        </w:tc>
        <w:tc>
          <w:tcPr>
            <w:tcW w:w="1950" w:type="dxa"/>
          </w:tcPr>
          <w:p w14:paraId="7389C40E" w14:textId="77777777" w:rsidR="00C11AAF" w:rsidRPr="00B558A5" w:rsidRDefault="00C11AAF" w:rsidP="00F23355">
            <w:pPr>
              <w:pStyle w:val="pqiTabBody"/>
              <w:rPr>
                <w:lang w:val="en-US"/>
              </w:rPr>
            </w:pPr>
          </w:p>
        </w:tc>
        <w:tc>
          <w:tcPr>
            <w:tcW w:w="4673" w:type="dxa"/>
          </w:tcPr>
          <w:p w14:paraId="07333D08" w14:textId="77777777" w:rsidR="00C11AAF" w:rsidRPr="00B558A5" w:rsidRDefault="00C11AAF" w:rsidP="00F23355">
            <w:pPr>
              <w:pStyle w:val="pqiTabBody"/>
              <w:rPr>
                <w:lang w:val="en-US"/>
              </w:rPr>
            </w:pPr>
          </w:p>
        </w:tc>
        <w:tc>
          <w:tcPr>
            <w:tcW w:w="1073" w:type="dxa"/>
          </w:tcPr>
          <w:p w14:paraId="53B91DC4" w14:textId="33B23944" w:rsidR="00C11AAF" w:rsidRPr="00B558A5" w:rsidRDefault="00C11AAF" w:rsidP="00F23355">
            <w:pPr>
              <w:pStyle w:val="pqiTabBody"/>
              <w:rPr>
                <w:lang w:val="en-US"/>
              </w:rPr>
            </w:pPr>
            <w:r w:rsidRPr="00B558A5">
              <w:rPr>
                <w:lang w:val="en-US"/>
              </w:rPr>
              <w:t>an..</w:t>
            </w:r>
            <w:r w:rsidRPr="00447A40">
              <w:rPr>
                <w:lang w:val="en-US"/>
              </w:rPr>
              <w:t>11</w:t>
            </w:r>
          </w:p>
        </w:tc>
      </w:tr>
      <w:tr w:rsidR="00BA1329" w:rsidRPr="009079F8" w14:paraId="3EE70E36" w14:textId="77777777" w:rsidTr="00B558A5">
        <w:tc>
          <w:tcPr>
            <w:tcW w:w="353" w:type="dxa"/>
          </w:tcPr>
          <w:p w14:paraId="4B6A65D3" w14:textId="77777777" w:rsidR="00C11AAF" w:rsidRPr="00B558A5" w:rsidRDefault="00C11AAF" w:rsidP="00F23355">
            <w:pPr>
              <w:pStyle w:val="pqiTabBody"/>
              <w:rPr>
                <w:b/>
                <w:lang w:val="en-US"/>
              </w:rPr>
            </w:pPr>
          </w:p>
        </w:tc>
        <w:tc>
          <w:tcPr>
            <w:tcW w:w="446" w:type="dxa"/>
          </w:tcPr>
          <w:p w14:paraId="4BD13F85" w14:textId="06658AB5" w:rsidR="00C11AAF" w:rsidRPr="00B558A5" w:rsidRDefault="006524AB" w:rsidP="00225FDA">
            <w:pPr>
              <w:pStyle w:val="pqiTabBody"/>
              <w:rPr>
                <w:i/>
                <w:lang w:val="en-US"/>
              </w:rPr>
            </w:pPr>
            <w:r w:rsidRPr="00B558A5">
              <w:rPr>
                <w:i/>
                <w:lang w:val="en-US"/>
              </w:rPr>
              <w:t>f</w:t>
            </w:r>
          </w:p>
        </w:tc>
        <w:tc>
          <w:tcPr>
            <w:tcW w:w="4667" w:type="dxa"/>
          </w:tcPr>
          <w:p w14:paraId="357EB26D" w14:textId="77777777" w:rsidR="00C11AAF" w:rsidRDefault="00C11AAF" w:rsidP="00F23355">
            <w:pPr>
              <w:pStyle w:val="pqiTabBody"/>
            </w:pPr>
            <w:r w:rsidRPr="00447A40">
              <w:rPr>
                <w:lang w:val="en-US"/>
              </w:rPr>
              <w:t>Kod p</w:t>
            </w:r>
            <w:r w:rsidRPr="009079F8">
              <w:t>ocztowy</w:t>
            </w:r>
          </w:p>
          <w:p w14:paraId="588FC2A8" w14:textId="19A06AC4" w:rsidR="00F71EC4"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E2B96AD" w14:textId="77777777" w:rsidR="00C11AAF" w:rsidRPr="009079F8" w:rsidRDefault="00C11AAF" w:rsidP="00F23355">
            <w:pPr>
              <w:pStyle w:val="pqiTabBody"/>
            </w:pPr>
            <w:r w:rsidRPr="009079F8">
              <w:t>R</w:t>
            </w:r>
          </w:p>
        </w:tc>
        <w:tc>
          <w:tcPr>
            <w:tcW w:w="1950" w:type="dxa"/>
          </w:tcPr>
          <w:p w14:paraId="0940370E" w14:textId="77777777" w:rsidR="00C11AAF" w:rsidRPr="009079F8" w:rsidRDefault="00C11AAF" w:rsidP="00F23355">
            <w:pPr>
              <w:pStyle w:val="pqiTabBody"/>
            </w:pPr>
          </w:p>
        </w:tc>
        <w:tc>
          <w:tcPr>
            <w:tcW w:w="4673" w:type="dxa"/>
          </w:tcPr>
          <w:p w14:paraId="7F8CBD25" w14:textId="77777777" w:rsidR="00C11AAF" w:rsidRPr="009079F8" w:rsidRDefault="00C11AAF" w:rsidP="00F23355">
            <w:pPr>
              <w:pStyle w:val="pqiTabBody"/>
            </w:pPr>
          </w:p>
        </w:tc>
        <w:tc>
          <w:tcPr>
            <w:tcW w:w="1073" w:type="dxa"/>
          </w:tcPr>
          <w:p w14:paraId="554122F6" w14:textId="3A2C9B0C" w:rsidR="00C11AAF" w:rsidRPr="009079F8" w:rsidRDefault="00C11AAF" w:rsidP="00F23355">
            <w:pPr>
              <w:pStyle w:val="pqiTabBody"/>
            </w:pPr>
            <w:r w:rsidRPr="009079F8">
              <w:t>an..10</w:t>
            </w:r>
          </w:p>
        </w:tc>
      </w:tr>
      <w:tr w:rsidR="00BA1329" w:rsidRPr="009079F8" w14:paraId="6ED84089" w14:textId="77777777" w:rsidTr="00B558A5">
        <w:tc>
          <w:tcPr>
            <w:tcW w:w="353" w:type="dxa"/>
          </w:tcPr>
          <w:p w14:paraId="4118F519" w14:textId="77777777" w:rsidR="00C11AAF" w:rsidRPr="009079F8" w:rsidRDefault="00C11AAF" w:rsidP="00F23355">
            <w:pPr>
              <w:pStyle w:val="pqiTabBody"/>
              <w:rPr>
                <w:b/>
              </w:rPr>
            </w:pPr>
          </w:p>
        </w:tc>
        <w:tc>
          <w:tcPr>
            <w:tcW w:w="446" w:type="dxa"/>
          </w:tcPr>
          <w:p w14:paraId="757FA4DC" w14:textId="56E1CE6E" w:rsidR="00C11AAF" w:rsidRPr="009079F8" w:rsidRDefault="006524AB" w:rsidP="00225FDA">
            <w:pPr>
              <w:pStyle w:val="pqiTabBody"/>
              <w:rPr>
                <w:i/>
              </w:rPr>
            </w:pPr>
            <w:r>
              <w:rPr>
                <w:i/>
              </w:rPr>
              <w:t>g</w:t>
            </w:r>
          </w:p>
        </w:tc>
        <w:tc>
          <w:tcPr>
            <w:tcW w:w="4667" w:type="dxa"/>
          </w:tcPr>
          <w:p w14:paraId="3CE47186" w14:textId="77777777" w:rsidR="00C11AAF" w:rsidRDefault="00C11AAF" w:rsidP="00F23355">
            <w:pPr>
              <w:pStyle w:val="pqiTabBody"/>
            </w:pPr>
            <w:r w:rsidRPr="009079F8">
              <w:t>Miejscowość</w:t>
            </w:r>
          </w:p>
          <w:p w14:paraId="22E40736" w14:textId="3C099923" w:rsidR="00F71EC4"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F55AD1" w14:textId="5744BA71" w:rsidR="00C11AAF" w:rsidRPr="009079F8" w:rsidRDefault="00C11AAF" w:rsidP="00F23355">
            <w:pPr>
              <w:pStyle w:val="pqiTabBody"/>
            </w:pPr>
            <w:r w:rsidRPr="009079F8">
              <w:t>R</w:t>
            </w:r>
          </w:p>
        </w:tc>
        <w:tc>
          <w:tcPr>
            <w:tcW w:w="1950" w:type="dxa"/>
          </w:tcPr>
          <w:p w14:paraId="7FA9C03D" w14:textId="02B15C05" w:rsidR="00C11AAF" w:rsidRPr="009079F8" w:rsidRDefault="00C11AAF" w:rsidP="00F23355">
            <w:pPr>
              <w:pStyle w:val="pqiTabBody"/>
            </w:pPr>
          </w:p>
        </w:tc>
        <w:tc>
          <w:tcPr>
            <w:tcW w:w="4673" w:type="dxa"/>
          </w:tcPr>
          <w:p w14:paraId="2E40ECD5" w14:textId="77777777" w:rsidR="00C11AAF" w:rsidRPr="009079F8" w:rsidRDefault="00C11AAF" w:rsidP="00F23355">
            <w:pPr>
              <w:pStyle w:val="pqiTabBody"/>
            </w:pPr>
          </w:p>
        </w:tc>
        <w:tc>
          <w:tcPr>
            <w:tcW w:w="1073" w:type="dxa"/>
          </w:tcPr>
          <w:p w14:paraId="0BCA66D9" w14:textId="6923CC8F" w:rsidR="00C11AAF" w:rsidRPr="009079F8" w:rsidRDefault="00C11AAF" w:rsidP="00F23355">
            <w:pPr>
              <w:pStyle w:val="pqiTabBody"/>
            </w:pPr>
            <w:r w:rsidRPr="00B558A5">
              <w:t>an..</w:t>
            </w:r>
            <w:r w:rsidRPr="009079F8">
              <w:t>50</w:t>
            </w:r>
          </w:p>
        </w:tc>
      </w:tr>
      <w:tr w:rsidR="00A66CDF" w:rsidRPr="009079F8" w14:paraId="38F573A4" w14:textId="77777777" w:rsidTr="00B558A5">
        <w:tc>
          <w:tcPr>
            <w:tcW w:w="799" w:type="dxa"/>
            <w:gridSpan w:val="2"/>
          </w:tcPr>
          <w:p w14:paraId="7598C2DA" w14:textId="77777777" w:rsidR="00225FDA" w:rsidRPr="009079F8" w:rsidRDefault="00225FDA" w:rsidP="00F23355">
            <w:pPr>
              <w:pStyle w:val="pqiTabHead"/>
            </w:pPr>
            <w:r>
              <w:t>6</w:t>
            </w:r>
          </w:p>
        </w:tc>
        <w:tc>
          <w:tcPr>
            <w:tcW w:w="466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0102D2" w:rsidRDefault="00225FDA" w:rsidP="00F23355">
            <w:pPr>
              <w:pStyle w:val="pqiTabHead"/>
              <w:rPr>
                <w:rFonts w:ascii="Courier New" w:hAnsi="Courier New"/>
                <w:color w:val="0000FF"/>
              </w:rPr>
            </w:pPr>
            <w:r>
              <w:rPr>
                <w:rFonts w:ascii="Courier New" w:hAnsi="Courier New" w:cs="Courier New"/>
                <w:noProof/>
                <w:color w:val="0000FF"/>
              </w:rPr>
              <w:t>ComplementConsigneeTrader</w:t>
            </w:r>
          </w:p>
        </w:tc>
        <w:tc>
          <w:tcPr>
            <w:tcW w:w="382" w:type="dxa"/>
          </w:tcPr>
          <w:p w14:paraId="7E06B7AF" w14:textId="77777777" w:rsidR="00225FDA" w:rsidRPr="009079F8" w:rsidRDefault="00225FDA" w:rsidP="00F23355">
            <w:pPr>
              <w:pStyle w:val="pqiTabHead"/>
            </w:pPr>
            <w:r>
              <w:t>D</w:t>
            </w:r>
          </w:p>
        </w:tc>
        <w:tc>
          <w:tcPr>
            <w:tcW w:w="1950"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DDD1379" w14:textId="1084D278" w:rsidR="00225FDA" w:rsidRPr="009079F8" w:rsidRDefault="00225FDA" w:rsidP="00F23355">
            <w:pPr>
              <w:pStyle w:val="pqiTabHead"/>
            </w:pPr>
          </w:p>
        </w:tc>
        <w:tc>
          <w:tcPr>
            <w:tcW w:w="1073" w:type="dxa"/>
          </w:tcPr>
          <w:p w14:paraId="5540FB4C" w14:textId="77777777" w:rsidR="00225FDA" w:rsidRPr="009079F8" w:rsidRDefault="00225FDA" w:rsidP="00F23355">
            <w:pPr>
              <w:pStyle w:val="pqiTabHead"/>
            </w:pPr>
          </w:p>
        </w:tc>
      </w:tr>
      <w:tr w:rsidR="00BA1329" w:rsidRPr="009079F8" w14:paraId="498EDEDF" w14:textId="77777777" w:rsidTr="00B558A5">
        <w:tc>
          <w:tcPr>
            <w:tcW w:w="353" w:type="dxa"/>
          </w:tcPr>
          <w:p w14:paraId="3B623D09" w14:textId="77777777" w:rsidR="00225FDA" w:rsidRPr="009079F8" w:rsidRDefault="00225FDA" w:rsidP="00F23355">
            <w:pPr>
              <w:pStyle w:val="pqiTabBody"/>
              <w:rPr>
                <w:b/>
              </w:rPr>
            </w:pPr>
          </w:p>
        </w:tc>
        <w:tc>
          <w:tcPr>
            <w:tcW w:w="446" w:type="dxa"/>
          </w:tcPr>
          <w:p w14:paraId="42CC4FAC" w14:textId="77777777" w:rsidR="00225FDA" w:rsidRPr="009079F8" w:rsidRDefault="00225FDA" w:rsidP="00F23355">
            <w:pPr>
              <w:pStyle w:val="pqiTabBody"/>
              <w:rPr>
                <w:i/>
              </w:rPr>
            </w:pPr>
            <w:r w:rsidRPr="009079F8">
              <w:rPr>
                <w:i/>
              </w:rPr>
              <w:t>a</w:t>
            </w:r>
          </w:p>
        </w:tc>
        <w:tc>
          <w:tcPr>
            <w:tcW w:w="4667" w:type="dxa"/>
          </w:tcPr>
          <w:p w14:paraId="33194550" w14:textId="77777777" w:rsidR="00225FDA" w:rsidRDefault="00225FDA" w:rsidP="00F23355">
            <w:pPr>
              <w:pStyle w:val="pqiTabBody"/>
            </w:pPr>
            <w:r w:rsidRPr="009079F8">
              <w:t>Kod państwa członkowskiego</w:t>
            </w:r>
          </w:p>
          <w:p w14:paraId="6B84E101" w14:textId="0AB56281" w:rsidR="00F71EC4" w:rsidRPr="000102D2" w:rsidRDefault="00225FDA" w:rsidP="00F23355">
            <w:pPr>
              <w:pStyle w:val="pqiTabBody"/>
              <w:rPr>
                <w:rFonts w:ascii="Courier New" w:hAnsi="Courier New"/>
                <w:color w:val="0000FF"/>
              </w:rPr>
            </w:pPr>
            <w:r>
              <w:rPr>
                <w:rFonts w:ascii="Courier New" w:hAnsi="Courier New" w:cs="Courier New"/>
                <w:noProof/>
                <w:color w:val="0000FF"/>
              </w:rPr>
              <w:t>MemberStateCode</w:t>
            </w:r>
          </w:p>
        </w:tc>
        <w:tc>
          <w:tcPr>
            <w:tcW w:w="382" w:type="dxa"/>
          </w:tcPr>
          <w:p w14:paraId="63B8E67C" w14:textId="77777777" w:rsidR="00225FDA" w:rsidRPr="009079F8" w:rsidRDefault="00225FDA" w:rsidP="00F23355">
            <w:pPr>
              <w:pStyle w:val="pqiTabBody"/>
            </w:pPr>
            <w:r w:rsidRPr="009079F8">
              <w:t>R</w:t>
            </w:r>
          </w:p>
        </w:tc>
        <w:tc>
          <w:tcPr>
            <w:tcW w:w="1950" w:type="dxa"/>
          </w:tcPr>
          <w:p w14:paraId="476F1E74" w14:textId="77777777" w:rsidR="00225FDA" w:rsidRPr="009079F8" w:rsidRDefault="00225FDA" w:rsidP="00F23355">
            <w:pPr>
              <w:pStyle w:val="pqiTabBody"/>
            </w:pPr>
          </w:p>
        </w:tc>
        <w:tc>
          <w:tcPr>
            <w:tcW w:w="4673" w:type="dxa"/>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1073" w:type="dxa"/>
          </w:tcPr>
          <w:p w14:paraId="7443011E" w14:textId="77777777" w:rsidR="00225FDA" w:rsidRPr="009079F8" w:rsidRDefault="00225FDA" w:rsidP="00F23355">
            <w:pPr>
              <w:pStyle w:val="pqiTabBody"/>
            </w:pPr>
            <w:r w:rsidRPr="009079F8">
              <w:t>a2</w:t>
            </w:r>
          </w:p>
        </w:tc>
      </w:tr>
      <w:tr w:rsidR="00BA1329" w:rsidRPr="009079F8" w14:paraId="13041CCE" w14:textId="77777777" w:rsidTr="00B558A5">
        <w:tc>
          <w:tcPr>
            <w:tcW w:w="353" w:type="dxa"/>
          </w:tcPr>
          <w:p w14:paraId="0908FE56" w14:textId="77777777" w:rsidR="00225FDA" w:rsidRPr="009079F8" w:rsidRDefault="00225FDA" w:rsidP="00F23355">
            <w:pPr>
              <w:pStyle w:val="pqiTabBody"/>
              <w:rPr>
                <w:b/>
              </w:rPr>
            </w:pPr>
          </w:p>
        </w:tc>
        <w:tc>
          <w:tcPr>
            <w:tcW w:w="446" w:type="dxa"/>
          </w:tcPr>
          <w:p w14:paraId="3911DD3E" w14:textId="77777777" w:rsidR="00225FDA" w:rsidRPr="009079F8" w:rsidRDefault="00225FDA" w:rsidP="00F23355">
            <w:pPr>
              <w:pStyle w:val="pqiTabBody"/>
              <w:rPr>
                <w:i/>
              </w:rPr>
            </w:pPr>
            <w:r w:rsidRPr="009079F8">
              <w:rPr>
                <w:i/>
              </w:rPr>
              <w:t>b</w:t>
            </w:r>
          </w:p>
        </w:tc>
        <w:tc>
          <w:tcPr>
            <w:tcW w:w="4667"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4EF84E43" w:rsidR="00F71EC4" w:rsidRPr="000102D2" w:rsidRDefault="00225FDA" w:rsidP="00B6299F">
            <w:pPr>
              <w:pStyle w:val="pqiTabBody"/>
              <w:rPr>
                <w:rFonts w:ascii="Courier New" w:hAnsi="Courier New"/>
                <w:color w:val="0000FF"/>
              </w:rPr>
            </w:pPr>
            <w:r>
              <w:rPr>
                <w:rFonts w:ascii="Courier New" w:hAnsi="Courier New" w:cs="Courier New"/>
                <w:noProof/>
                <w:color w:val="0000FF"/>
              </w:rPr>
              <w:t>SerialNumberOfCertificateOfExemption</w:t>
            </w:r>
          </w:p>
        </w:tc>
        <w:tc>
          <w:tcPr>
            <w:tcW w:w="382" w:type="dxa"/>
          </w:tcPr>
          <w:p w14:paraId="491D6C80" w14:textId="77777777" w:rsidR="00225FDA" w:rsidRPr="009079F8" w:rsidRDefault="00225FDA" w:rsidP="00F23355">
            <w:pPr>
              <w:pStyle w:val="pqiTabBody"/>
            </w:pPr>
            <w:r w:rsidRPr="009079F8">
              <w:t>D</w:t>
            </w:r>
          </w:p>
        </w:tc>
        <w:tc>
          <w:tcPr>
            <w:tcW w:w="1950"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w:t>
            </w:r>
            <w:r w:rsidRPr="009079F8">
              <w:lastRenderedPageBreak/>
              <w:t xml:space="preserve">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4673" w:type="dxa"/>
          </w:tcPr>
          <w:p w14:paraId="6B10574B" w14:textId="77777777" w:rsidR="00225FDA" w:rsidRPr="009079F8" w:rsidRDefault="00225FDA" w:rsidP="00F23355">
            <w:pPr>
              <w:pStyle w:val="pqiTabBody"/>
            </w:pPr>
          </w:p>
        </w:tc>
        <w:tc>
          <w:tcPr>
            <w:tcW w:w="1073" w:type="dxa"/>
          </w:tcPr>
          <w:p w14:paraId="6CF1CAF5" w14:textId="77777777" w:rsidR="00225FDA" w:rsidRPr="009079F8" w:rsidRDefault="00225FDA" w:rsidP="00F23355">
            <w:pPr>
              <w:pStyle w:val="pqiTabBody"/>
            </w:pPr>
            <w:r w:rsidRPr="009079F8">
              <w:t>an..255</w:t>
            </w:r>
            <w:r w:rsidRPr="009079F8">
              <w:tab/>
            </w:r>
          </w:p>
        </w:tc>
      </w:tr>
      <w:tr w:rsidR="00BA1329" w:rsidRPr="009079F8" w14:paraId="00F6AF41" w14:textId="77777777" w:rsidTr="00B558A5">
        <w:tc>
          <w:tcPr>
            <w:tcW w:w="799" w:type="dxa"/>
            <w:gridSpan w:val="2"/>
          </w:tcPr>
          <w:p w14:paraId="1FD1D1CC" w14:textId="77777777" w:rsidR="00225FDA" w:rsidRPr="009079F8" w:rsidRDefault="00225FDA" w:rsidP="00F23355">
            <w:pPr>
              <w:pStyle w:val="pqiTabHead"/>
            </w:pPr>
            <w:r>
              <w:lastRenderedPageBreak/>
              <w:t>7</w:t>
            </w:r>
          </w:p>
        </w:tc>
        <w:tc>
          <w:tcPr>
            <w:tcW w:w="466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DeliveryPlaceTrader</w:t>
            </w:r>
          </w:p>
        </w:tc>
        <w:tc>
          <w:tcPr>
            <w:tcW w:w="382" w:type="dxa"/>
          </w:tcPr>
          <w:p w14:paraId="4765E7E2" w14:textId="77777777" w:rsidR="00225FDA" w:rsidRPr="009079F8" w:rsidRDefault="00225FDA" w:rsidP="00F23355">
            <w:pPr>
              <w:pStyle w:val="pqiTabHead"/>
            </w:pPr>
            <w:r>
              <w:t>D</w:t>
            </w:r>
          </w:p>
        </w:tc>
        <w:tc>
          <w:tcPr>
            <w:tcW w:w="1950" w:type="dxa"/>
          </w:tcPr>
          <w:p w14:paraId="0EE16A42" w14:textId="51FAF08B" w:rsidR="00225FDA" w:rsidRPr="009079F8" w:rsidRDefault="00225FDA" w:rsidP="00F23355">
            <w:pPr>
              <w:pStyle w:val="pqiTabHead"/>
            </w:pPr>
            <w:r w:rsidRPr="009079F8">
              <w:t>- „R” w przypadku kodu rodzaju miejsca przeznaczenia 1</w:t>
            </w:r>
            <w:r w:rsidR="00E942C5">
              <w:t xml:space="preserve"> i </w:t>
            </w:r>
            <w:r w:rsidRPr="009079F8">
              <w:t>4</w:t>
            </w:r>
          </w:p>
          <w:p w14:paraId="78B621FE" w14:textId="77777777" w:rsidR="00225FDA" w:rsidRPr="009079F8" w:rsidRDefault="00225FDA" w:rsidP="00F23355">
            <w:pPr>
              <w:pStyle w:val="pqiTabHead"/>
            </w:pPr>
            <w:r w:rsidRPr="009079F8">
              <w:t>- „O” w przypadku kodu rodzaju miejsca przeznaczenia 2, 3 i 5.</w:t>
            </w:r>
          </w:p>
          <w:p w14:paraId="2B7D99F3" w14:textId="22EADE90" w:rsidR="00225FDA" w:rsidRPr="009079F8" w:rsidRDefault="00225FDA" w:rsidP="00F23355">
            <w:pPr>
              <w:pStyle w:val="pqiTabHead"/>
            </w:pPr>
            <w:r>
              <w:t>Dla pozostałych kodów</w:t>
            </w:r>
            <w:r w:rsidRPr="009079F8">
              <w:t xml:space="preserve"> rodzaju miejsca przeznaczenia</w:t>
            </w:r>
            <w:r>
              <w:t xml:space="preserve"> nie stosuje się</w:t>
            </w:r>
            <w:r w:rsidR="00E942C5">
              <w:t>.</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4673" w:type="dxa"/>
          </w:tcPr>
          <w:p w14:paraId="01B0582D" w14:textId="7418F939" w:rsidR="004F190E" w:rsidRPr="009079F8" w:rsidRDefault="00225FDA" w:rsidP="00F23355">
            <w:pPr>
              <w:pStyle w:val="pqiTabHead"/>
            </w:pPr>
            <w:r w:rsidRPr="009079F8">
              <w:t>Należy podać rzeczywiste miejsce dostawy wyrobów akcyzowych.</w:t>
            </w:r>
          </w:p>
        </w:tc>
        <w:tc>
          <w:tcPr>
            <w:tcW w:w="1073" w:type="dxa"/>
          </w:tcPr>
          <w:p w14:paraId="65336D58" w14:textId="77777777" w:rsidR="00225FDA" w:rsidRPr="009079F8" w:rsidRDefault="00225FDA" w:rsidP="00F23355">
            <w:pPr>
              <w:pStyle w:val="pqiTabHead"/>
            </w:pPr>
          </w:p>
        </w:tc>
      </w:tr>
      <w:tr w:rsidR="00A66CDF" w:rsidRPr="009079F8" w14:paraId="316E3FC4" w14:textId="77777777" w:rsidTr="00B558A5">
        <w:tc>
          <w:tcPr>
            <w:tcW w:w="799" w:type="dxa"/>
            <w:gridSpan w:val="2"/>
          </w:tcPr>
          <w:p w14:paraId="12ADF269" w14:textId="77777777" w:rsidR="00225FDA" w:rsidRPr="009079F8" w:rsidRDefault="00225FDA" w:rsidP="00F23355">
            <w:pPr>
              <w:pStyle w:val="pqiTabBody"/>
              <w:rPr>
                <w:i/>
              </w:rPr>
            </w:pPr>
          </w:p>
        </w:tc>
        <w:tc>
          <w:tcPr>
            <w:tcW w:w="4667" w:type="dxa"/>
          </w:tcPr>
          <w:p w14:paraId="3639568D" w14:textId="77777777" w:rsidR="00225FDA" w:rsidRDefault="00225FDA" w:rsidP="00F23355">
            <w:pPr>
              <w:pStyle w:val="pqiTabBody"/>
            </w:pPr>
            <w:r>
              <w:t>JĘZYK ELEMENTU</w:t>
            </w:r>
            <w:r w:rsidRPr="009079F8">
              <w:t xml:space="preserve"> </w:t>
            </w:r>
          </w:p>
          <w:p w14:paraId="50BA2B3D" w14:textId="65069B12" w:rsidR="000E00F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1199463" w14:textId="77777777" w:rsidR="00225FDA" w:rsidRPr="009079F8" w:rsidRDefault="00225FDA" w:rsidP="00F23355">
            <w:pPr>
              <w:pStyle w:val="pqiTabBody"/>
            </w:pPr>
            <w:r>
              <w:t>D</w:t>
            </w:r>
          </w:p>
        </w:tc>
        <w:tc>
          <w:tcPr>
            <w:tcW w:w="1950" w:type="dxa"/>
          </w:tcPr>
          <w:p w14:paraId="1D5E498C" w14:textId="77777777" w:rsidR="00225FDA" w:rsidRPr="009079F8" w:rsidRDefault="00225FDA" w:rsidP="00F23355">
            <w:pPr>
              <w:pStyle w:val="pqiTabBody"/>
            </w:pPr>
            <w:r w:rsidRPr="009079F8">
              <w:t xml:space="preserve">„R”, jeżeli stosuje się </w:t>
            </w:r>
            <w:r>
              <w:t>element 7.</w:t>
            </w:r>
          </w:p>
        </w:tc>
        <w:tc>
          <w:tcPr>
            <w:tcW w:w="4673" w:type="dxa"/>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1073" w:type="dxa"/>
          </w:tcPr>
          <w:p w14:paraId="0A27BC44" w14:textId="77777777" w:rsidR="00225FDA" w:rsidRPr="009079F8" w:rsidRDefault="00225FDA" w:rsidP="00F23355">
            <w:pPr>
              <w:pStyle w:val="pqiTabBody"/>
            </w:pPr>
            <w:r w:rsidRPr="009079F8">
              <w:t>a2</w:t>
            </w:r>
          </w:p>
        </w:tc>
      </w:tr>
      <w:tr w:rsidR="000E5362" w:rsidRPr="009079F8" w14:paraId="7E8677BD" w14:textId="77777777" w:rsidTr="008518AE">
        <w:tc>
          <w:tcPr>
            <w:tcW w:w="353" w:type="dxa"/>
          </w:tcPr>
          <w:p w14:paraId="6D910B7B" w14:textId="77777777" w:rsidR="00225FDA" w:rsidRPr="009079F8" w:rsidRDefault="00225FDA" w:rsidP="00F23355">
            <w:pPr>
              <w:pStyle w:val="pqiTabBody"/>
              <w:rPr>
                <w:b/>
              </w:rPr>
            </w:pPr>
          </w:p>
        </w:tc>
        <w:tc>
          <w:tcPr>
            <w:tcW w:w="446" w:type="dxa"/>
          </w:tcPr>
          <w:p w14:paraId="7072603F" w14:textId="77777777" w:rsidR="00225FDA" w:rsidRPr="009079F8" w:rsidRDefault="00225FDA" w:rsidP="00F23355">
            <w:pPr>
              <w:pStyle w:val="pqiTabBody"/>
              <w:rPr>
                <w:i/>
              </w:rPr>
            </w:pPr>
            <w:r w:rsidRPr="009079F8">
              <w:rPr>
                <w:i/>
              </w:rPr>
              <w:t>a</w:t>
            </w:r>
          </w:p>
        </w:tc>
        <w:tc>
          <w:tcPr>
            <w:tcW w:w="4667" w:type="dxa"/>
          </w:tcPr>
          <w:p w14:paraId="6EE346BF" w14:textId="77777777" w:rsidR="00225FDA" w:rsidRDefault="00225FDA" w:rsidP="00F23355">
            <w:pPr>
              <w:pStyle w:val="pqiTabBody"/>
            </w:pPr>
            <w:r w:rsidRPr="009079F8">
              <w:t xml:space="preserve">Identyfikacja podmiotu </w:t>
            </w:r>
          </w:p>
          <w:p w14:paraId="201E02F4" w14:textId="063A7DF3"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3A63FDF8" w14:textId="77777777" w:rsidR="00225FDA" w:rsidRPr="009079F8" w:rsidRDefault="00225FDA" w:rsidP="00F23355">
            <w:pPr>
              <w:pStyle w:val="pqiTabBody"/>
            </w:pPr>
            <w:r w:rsidRPr="009079F8">
              <w:t>C</w:t>
            </w:r>
          </w:p>
        </w:tc>
        <w:tc>
          <w:tcPr>
            <w:tcW w:w="1950" w:type="dxa"/>
          </w:tcPr>
          <w:p w14:paraId="6A80547C" w14:textId="77777777" w:rsidR="00225FDA" w:rsidRPr="009079F8" w:rsidRDefault="00225FDA" w:rsidP="00F23355">
            <w:pPr>
              <w:pStyle w:val="pqiTabBody"/>
            </w:pPr>
            <w:r w:rsidRPr="009079F8">
              <w:t>- „R” w przypadku kodu rodzaju przeznaczenia 1</w:t>
            </w:r>
          </w:p>
          <w:p w14:paraId="2912D6D5" w14:textId="65A47063" w:rsidR="00225FDA" w:rsidRPr="009079F8" w:rsidRDefault="00225FDA" w:rsidP="00F23355">
            <w:pPr>
              <w:pStyle w:val="pqiTabBody"/>
            </w:pPr>
            <w:r w:rsidRPr="009079F8">
              <w:t>- „O” w przypadku kodu rodzaju miejsca przeznaczenia 2, 3</w:t>
            </w:r>
            <w:r w:rsidR="003E07D2">
              <w:t xml:space="preserve"> i </w:t>
            </w:r>
            <w:r w:rsidRPr="009079F8">
              <w:t>5</w:t>
            </w:r>
            <w:r w:rsidR="003E07D2">
              <w:t>.</w:t>
            </w:r>
          </w:p>
          <w:p w14:paraId="6CCA01C7" w14:textId="423C2E7E"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4673" w:type="dxa"/>
          </w:tcPr>
          <w:p w14:paraId="2023B90B" w14:textId="77777777" w:rsidR="00225FDA" w:rsidRPr="009079F8" w:rsidRDefault="00225FDA" w:rsidP="00F23355">
            <w:pPr>
              <w:pStyle w:val="pqiTabBody"/>
            </w:pPr>
            <w:r w:rsidRPr="009079F8">
              <w:t>W przypadku kodu rodzaju przeznaczenia:</w:t>
            </w:r>
          </w:p>
          <w:p w14:paraId="6617A662"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5919644D" w:rsidR="00225FDA" w:rsidRPr="009079F8" w:rsidRDefault="00225FDA" w:rsidP="00F23355">
            <w:pPr>
              <w:pStyle w:val="pqiTabBody"/>
            </w:pPr>
            <w:r w:rsidRPr="009079F8">
              <w:t>2, 3</w:t>
            </w:r>
            <w:r w:rsidR="003E07D2">
              <w:t xml:space="preserve"> i </w:t>
            </w:r>
            <w:r w:rsidRPr="009079F8">
              <w:t>5: należy podać numer identyfikacyjny VAT lub inny numer identyfikacyjny.</w:t>
            </w:r>
          </w:p>
        </w:tc>
        <w:tc>
          <w:tcPr>
            <w:tcW w:w="1073" w:type="dxa"/>
          </w:tcPr>
          <w:p w14:paraId="525769E6" w14:textId="77777777" w:rsidR="00225FDA" w:rsidRPr="009079F8" w:rsidRDefault="00225FDA" w:rsidP="00F23355">
            <w:pPr>
              <w:pStyle w:val="pqiTabBody"/>
            </w:pPr>
            <w:r w:rsidRPr="009079F8">
              <w:t>an..16</w:t>
            </w:r>
          </w:p>
        </w:tc>
      </w:tr>
      <w:tr w:rsidR="000E5362" w:rsidRPr="009079F8" w14:paraId="6056F04C" w14:textId="77777777" w:rsidTr="008518AE">
        <w:tc>
          <w:tcPr>
            <w:tcW w:w="353" w:type="dxa"/>
          </w:tcPr>
          <w:p w14:paraId="07AC900A" w14:textId="77777777" w:rsidR="00225FDA" w:rsidRPr="009079F8" w:rsidRDefault="00225FDA" w:rsidP="00F23355">
            <w:pPr>
              <w:pStyle w:val="pqiTabBody"/>
              <w:rPr>
                <w:b/>
              </w:rPr>
            </w:pPr>
          </w:p>
        </w:tc>
        <w:tc>
          <w:tcPr>
            <w:tcW w:w="446" w:type="dxa"/>
          </w:tcPr>
          <w:p w14:paraId="021E8536" w14:textId="77777777" w:rsidR="00225FDA" w:rsidRPr="009079F8" w:rsidRDefault="00225FDA" w:rsidP="00F23355">
            <w:pPr>
              <w:pStyle w:val="pqiTabBody"/>
              <w:rPr>
                <w:i/>
              </w:rPr>
            </w:pPr>
            <w:r w:rsidRPr="009079F8">
              <w:rPr>
                <w:i/>
              </w:rPr>
              <w:t>b</w:t>
            </w:r>
          </w:p>
        </w:tc>
        <w:tc>
          <w:tcPr>
            <w:tcW w:w="4667" w:type="dxa"/>
          </w:tcPr>
          <w:p w14:paraId="67E91738" w14:textId="77777777" w:rsidR="00225FDA" w:rsidRDefault="00225FDA" w:rsidP="00F23355">
            <w:pPr>
              <w:pStyle w:val="pqiTabBody"/>
            </w:pPr>
            <w:r w:rsidRPr="009079F8">
              <w:t>Nazwa podmiotu</w:t>
            </w:r>
          </w:p>
          <w:p w14:paraId="742CBECC" w14:textId="1BC688D0"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3A087D3" w14:textId="77777777" w:rsidR="00225FDA" w:rsidRPr="009079F8" w:rsidRDefault="00225FDA" w:rsidP="00F23355">
            <w:pPr>
              <w:pStyle w:val="pqiTabBody"/>
            </w:pPr>
            <w:r w:rsidRPr="009079F8">
              <w:t>C</w:t>
            </w:r>
          </w:p>
        </w:tc>
        <w:tc>
          <w:tcPr>
            <w:tcW w:w="1950" w:type="dxa"/>
          </w:tcPr>
          <w:p w14:paraId="7087A342" w14:textId="15E197B9" w:rsidR="00225FDA" w:rsidRPr="009079F8" w:rsidRDefault="00225FDA" w:rsidP="00F23355">
            <w:pPr>
              <w:pStyle w:val="pqiTabBody"/>
            </w:pPr>
            <w:r w:rsidRPr="009079F8">
              <w:t>- „R” w przypadku kodu rodzaju miejsca przeznaczenia 1, 2, 3</w:t>
            </w:r>
            <w:r w:rsidR="003E07D2">
              <w:t xml:space="preserve"> i </w:t>
            </w:r>
            <w:r w:rsidRPr="009079F8">
              <w:t>5</w:t>
            </w:r>
          </w:p>
          <w:p w14:paraId="71C87914" w14:textId="77777777" w:rsidR="00225FDA" w:rsidRPr="009079F8" w:rsidRDefault="00225FDA" w:rsidP="00F23355">
            <w:pPr>
              <w:pStyle w:val="pqiTabBody"/>
            </w:pPr>
            <w:r w:rsidRPr="009079F8">
              <w:t>- „O” w przypadku kodu rodzaju miejsca przeznaczenia 4.</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4673" w:type="dxa"/>
          </w:tcPr>
          <w:p w14:paraId="15155CCC" w14:textId="77777777" w:rsidR="00225FDA" w:rsidRPr="009079F8" w:rsidRDefault="00225FDA" w:rsidP="00F23355">
            <w:pPr>
              <w:pStyle w:val="pqiTabBody"/>
            </w:pPr>
          </w:p>
        </w:tc>
        <w:tc>
          <w:tcPr>
            <w:tcW w:w="1073" w:type="dxa"/>
          </w:tcPr>
          <w:p w14:paraId="6F95C943" w14:textId="77777777" w:rsidR="00225FDA" w:rsidRPr="009079F8" w:rsidRDefault="00225FDA" w:rsidP="00F23355">
            <w:pPr>
              <w:pStyle w:val="pqiTabBody"/>
            </w:pPr>
            <w:r w:rsidRPr="009079F8">
              <w:t>an..182</w:t>
            </w:r>
          </w:p>
        </w:tc>
      </w:tr>
      <w:tr w:rsidR="000E5362" w:rsidRPr="009079F8" w14:paraId="641E4BCB" w14:textId="77777777" w:rsidTr="008518AE">
        <w:tc>
          <w:tcPr>
            <w:tcW w:w="353" w:type="dxa"/>
          </w:tcPr>
          <w:p w14:paraId="024D6F40" w14:textId="77777777" w:rsidR="00225FDA" w:rsidRPr="009079F8" w:rsidRDefault="00225FDA" w:rsidP="00F23355">
            <w:pPr>
              <w:pStyle w:val="pqiTabBody"/>
              <w:rPr>
                <w:b/>
              </w:rPr>
            </w:pPr>
          </w:p>
        </w:tc>
        <w:tc>
          <w:tcPr>
            <w:tcW w:w="446" w:type="dxa"/>
          </w:tcPr>
          <w:p w14:paraId="6FB1A358" w14:textId="77777777" w:rsidR="00225FDA" w:rsidRPr="009079F8" w:rsidRDefault="00225FDA" w:rsidP="00F23355">
            <w:pPr>
              <w:pStyle w:val="pqiTabBody"/>
              <w:rPr>
                <w:i/>
              </w:rPr>
            </w:pPr>
            <w:r w:rsidRPr="009079F8">
              <w:rPr>
                <w:i/>
              </w:rPr>
              <w:t>c</w:t>
            </w:r>
          </w:p>
        </w:tc>
        <w:tc>
          <w:tcPr>
            <w:tcW w:w="4667" w:type="dxa"/>
          </w:tcPr>
          <w:p w14:paraId="0CD4508C" w14:textId="77777777" w:rsidR="00225FDA" w:rsidRDefault="00225FDA" w:rsidP="00F23355">
            <w:pPr>
              <w:pStyle w:val="pqiTabBody"/>
            </w:pPr>
            <w:r w:rsidRPr="009079F8">
              <w:t>Ulica</w:t>
            </w:r>
          </w:p>
          <w:p w14:paraId="4822D2B7" w14:textId="595ADA08"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7AFA97BC" w14:textId="77777777" w:rsidR="00225FDA" w:rsidRPr="009079F8" w:rsidRDefault="00225FDA" w:rsidP="00F23355">
            <w:pPr>
              <w:pStyle w:val="pqiTabBody"/>
            </w:pPr>
            <w:r w:rsidRPr="009079F8">
              <w:t>C</w:t>
            </w:r>
          </w:p>
        </w:tc>
        <w:tc>
          <w:tcPr>
            <w:tcW w:w="1950" w:type="dxa"/>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F8A1C93" w14:textId="50B4A29E" w:rsidR="00225FDA" w:rsidRPr="009079F8" w:rsidRDefault="00225FDA" w:rsidP="00F23355">
            <w:pPr>
              <w:pStyle w:val="pqiTabBody"/>
            </w:pPr>
            <w:r w:rsidRPr="009079F8">
              <w:t>- „R” w przypadku kodu rodzaju miejsca przeznaczenia 2, 3, 4</w:t>
            </w:r>
            <w:r w:rsidR="003E07D2">
              <w:t xml:space="preserve"> i </w:t>
            </w:r>
            <w:r w:rsidRPr="009079F8">
              <w:t>5</w:t>
            </w:r>
          </w:p>
          <w:p w14:paraId="0FEE0139" w14:textId="3CCF6BCE" w:rsidR="00225FDA" w:rsidRPr="009079F8" w:rsidRDefault="00225FDA" w:rsidP="00F23355">
            <w:pPr>
              <w:pStyle w:val="pqiTabBody"/>
            </w:pPr>
            <w:r w:rsidRPr="009079F8">
              <w:t>- „O” w przypadku kodu rodzaju miejsca przeznaczenia 1</w:t>
            </w:r>
            <w:r w:rsidR="003E07D2">
              <w:t>.</w:t>
            </w:r>
          </w:p>
          <w:p w14:paraId="38B1B2F0" w14:textId="77777777" w:rsidR="00225FDA" w:rsidRPr="009079F8" w:rsidRDefault="00225FDA" w:rsidP="00F23355">
            <w:pPr>
              <w:pStyle w:val="pqiTabBody"/>
            </w:pPr>
            <w:r w:rsidRPr="009079F8">
              <w:rPr>
                <w:i/>
              </w:rPr>
              <w:t>(Zob. kody rodzaju miejsca przeznaczenia w polu 1a)</w:t>
            </w:r>
          </w:p>
        </w:tc>
        <w:tc>
          <w:tcPr>
            <w:tcW w:w="4673" w:type="dxa"/>
          </w:tcPr>
          <w:p w14:paraId="142A62C1" w14:textId="77777777" w:rsidR="00225FDA" w:rsidRPr="009079F8" w:rsidRDefault="00225FDA" w:rsidP="00F23355">
            <w:pPr>
              <w:pStyle w:val="pqiTabBody"/>
            </w:pPr>
          </w:p>
        </w:tc>
        <w:tc>
          <w:tcPr>
            <w:tcW w:w="1073" w:type="dxa"/>
          </w:tcPr>
          <w:p w14:paraId="391B371E" w14:textId="77777777" w:rsidR="00225FDA" w:rsidRPr="009079F8" w:rsidRDefault="00225FDA" w:rsidP="00F23355">
            <w:pPr>
              <w:pStyle w:val="pqiTabBody"/>
            </w:pPr>
            <w:r w:rsidRPr="009079F8">
              <w:t>an..65</w:t>
            </w:r>
          </w:p>
        </w:tc>
      </w:tr>
      <w:tr w:rsidR="00BA1329" w:rsidRPr="009079F8" w14:paraId="3DD83476" w14:textId="77777777" w:rsidTr="00B558A5">
        <w:tc>
          <w:tcPr>
            <w:tcW w:w="353" w:type="dxa"/>
          </w:tcPr>
          <w:p w14:paraId="794E990A" w14:textId="77777777" w:rsidR="00225FDA" w:rsidRPr="009079F8" w:rsidRDefault="00225FDA" w:rsidP="00F23355">
            <w:pPr>
              <w:pStyle w:val="pqiTabBody"/>
              <w:rPr>
                <w:b/>
              </w:rPr>
            </w:pPr>
          </w:p>
        </w:tc>
        <w:tc>
          <w:tcPr>
            <w:tcW w:w="446" w:type="dxa"/>
          </w:tcPr>
          <w:p w14:paraId="5751FCDB" w14:textId="77777777" w:rsidR="00225FDA" w:rsidRPr="009079F8" w:rsidRDefault="00225FDA" w:rsidP="00F23355">
            <w:pPr>
              <w:pStyle w:val="pqiTabBody"/>
              <w:rPr>
                <w:i/>
              </w:rPr>
            </w:pPr>
            <w:r w:rsidRPr="009079F8">
              <w:rPr>
                <w:i/>
              </w:rPr>
              <w:t>d</w:t>
            </w:r>
          </w:p>
        </w:tc>
        <w:tc>
          <w:tcPr>
            <w:tcW w:w="4667" w:type="dxa"/>
          </w:tcPr>
          <w:p w14:paraId="7F5E50DF" w14:textId="77777777" w:rsidR="00225FDA" w:rsidRDefault="00225FDA" w:rsidP="00F23355">
            <w:pPr>
              <w:pStyle w:val="pqiTabBody"/>
            </w:pPr>
            <w:r w:rsidRPr="009079F8">
              <w:t>Numer domu</w:t>
            </w:r>
          </w:p>
          <w:p w14:paraId="605169C1" w14:textId="565FEC9B"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E52FCF0" w14:textId="77777777" w:rsidR="00225FDA" w:rsidRPr="009079F8" w:rsidRDefault="00225FDA" w:rsidP="00F23355">
            <w:pPr>
              <w:pStyle w:val="pqiTabBody"/>
            </w:pPr>
            <w:r w:rsidRPr="009079F8">
              <w:t>O</w:t>
            </w:r>
          </w:p>
        </w:tc>
        <w:tc>
          <w:tcPr>
            <w:tcW w:w="1950" w:type="dxa"/>
            <w:vMerge w:val="restart"/>
          </w:tcPr>
          <w:p w14:paraId="40BE4546" w14:textId="77777777" w:rsidR="00225FDA" w:rsidRPr="009079F8" w:rsidRDefault="00225FDA" w:rsidP="00F23355">
            <w:pPr>
              <w:pStyle w:val="pqiTabBody"/>
            </w:pPr>
          </w:p>
        </w:tc>
        <w:tc>
          <w:tcPr>
            <w:tcW w:w="4673" w:type="dxa"/>
          </w:tcPr>
          <w:p w14:paraId="5E747036" w14:textId="77777777" w:rsidR="00225FDA" w:rsidRPr="009079F8" w:rsidRDefault="00225FDA" w:rsidP="00F23355">
            <w:pPr>
              <w:pStyle w:val="pqiTabBody"/>
            </w:pPr>
          </w:p>
        </w:tc>
        <w:tc>
          <w:tcPr>
            <w:tcW w:w="1073" w:type="dxa"/>
          </w:tcPr>
          <w:p w14:paraId="3401A308" w14:textId="77777777" w:rsidR="00225FDA" w:rsidRPr="009079F8" w:rsidRDefault="00225FDA" w:rsidP="00F23355">
            <w:pPr>
              <w:pStyle w:val="pqiTabBody"/>
            </w:pPr>
            <w:r w:rsidRPr="009079F8">
              <w:t>an..11</w:t>
            </w:r>
          </w:p>
        </w:tc>
      </w:tr>
      <w:tr w:rsidR="00BA1329" w:rsidRPr="009079F8" w14:paraId="753EDFF3" w14:textId="77777777" w:rsidTr="00B558A5">
        <w:tc>
          <w:tcPr>
            <w:tcW w:w="353" w:type="dxa"/>
          </w:tcPr>
          <w:p w14:paraId="2A616271" w14:textId="77777777" w:rsidR="00225FDA" w:rsidRPr="009079F8" w:rsidRDefault="00225FDA" w:rsidP="00F23355">
            <w:pPr>
              <w:pStyle w:val="pqiTabBody"/>
              <w:rPr>
                <w:b/>
              </w:rPr>
            </w:pPr>
          </w:p>
        </w:tc>
        <w:tc>
          <w:tcPr>
            <w:tcW w:w="446" w:type="dxa"/>
          </w:tcPr>
          <w:p w14:paraId="750A5F24" w14:textId="77777777" w:rsidR="00225FDA" w:rsidRPr="009079F8" w:rsidRDefault="00225FDA" w:rsidP="00F23355">
            <w:pPr>
              <w:pStyle w:val="pqiTabBody"/>
              <w:rPr>
                <w:i/>
              </w:rPr>
            </w:pPr>
            <w:r w:rsidRPr="009079F8">
              <w:rPr>
                <w:i/>
              </w:rPr>
              <w:t>e</w:t>
            </w:r>
          </w:p>
        </w:tc>
        <w:tc>
          <w:tcPr>
            <w:tcW w:w="4667" w:type="dxa"/>
          </w:tcPr>
          <w:p w14:paraId="29F0DCF8" w14:textId="77777777" w:rsidR="00225FDA" w:rsidRDefault="00225FDA" w:rsidP="00F23355">
            <w:pPr>
              <w:pStyle w:val="pqiTabBody"/>
            </w:pPr>
            <w:r w:rsidRPr="009079F8">
              <w:t>Kod pocztowy</w:t>
            </w:r>
          </w:p>
          <w:p w14:paraId="1859D75C" w14:textId="07986027" w:rsidR="000E00F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49A79FEA" w14:textId="77777777" w:rsidR="00225FDA" w:rsidRPr="009079F8" w:rsidRDefault="00225FDA" w:rsidP="00F23355">
            <w:pPr>
              <w:pStyle w:val="pqiTabBody"/>
            </w:pPr>
            <w:r w:rsidRPr="009079F8">
              <w:t>C</w:t>
            </w:r>
          </w:p>
        </w:tc>
        <w:tc>
          <w:tcPr>
            <w:tcW w:w="1950" w:type="dxa"/>
            <w:vMerge/>
          </w:tcPr>
          <w:p w14:paraId="3EAEB664" w14:textId="77777777" w:rsidR="00225FDA" w:rsidRPr="009079F8" w:rsidRDefault="00225FDA" w:rsidP="00F23355">
            <w:pPr>
              <w:pStyle w:val="pqiTabBody"/>
            </w:pPr>
          </w:p>
        </w:tc>
        <w:tc>
          <w:tcPr>
            <w:tcW w:w="4673" w:type="dxa"/>
          </w:tcPr>
          <w:p w14:paraId="4F97E0C3" w14:textId="77777777" w:rsidR="00225FDA" w:rsidRPr="009079F8" w:rsidRDefault="00225FDA" w:rsidP="00F23355">
            <w:pPr>
              <w:pStyle w:val="pqiTabBody"/>
            </w:pPr>
          </w:p>
        </w:tc>
        <w:tc>
          <w:tcPr>
            <w:tcW w:w="1073" w:type="dxa"/>
          </w:tcPr>
          <w:p w14:paraId="109668CB" w14:textId="77777777" w:rsidR="00225FDA" w:rsidRPr="009079F8" w:rsidRDefault="00225FDA" w:rsidP="00F23355">
            <w:pPr>
              <w:pStyle w:val="pqiTabBody"/>
            </w:pPr>
            <w:r w:rsidRPr="009079F8">
              <w:t>an..10</w:t>
            </w:r>
          </w:p>
        </w:tc>
      </w:tr>
      <w:tr w:rsidR="00BA1329" w:rsidRPr="009079F8" w14:paraId="0DB1E6CD" w14:textId="77777777" w:rsidTr="00B558A5">
        <w:tc>
          <w:tcPr>
            <w:tcW w:w="353" w:type="dxa"/>
          </w:tcPr>
          <w:p w14:paraId="082273ED" w14:textId="77777777" w:rsidR="00225FDA" w:rsidRPr="009079F8" w:rsidRDefault="00225FDA" w:rsidP="00F23355">
            <w:pPr>
              <w:pStyle w:val="pqiTabBody"/>
              <w:rPr>
                <w:b/>
              </w:rPr>
            </w:pPr>
          </w:p>
        </w:tc>
        <w:tc>
          <w:tcPr>
            <w:tcW w:w="446" w:type="dxa"/>
          </w:tcPr>
          <w:p w14:paraId="2CC60E4F" w14:textId="77777777" w:rsidR="00225FDA" w:rsidRPr="009079F8" w:rsidRDefault="00225FDA" w:rsidP="00F23355">
            <w:pPr>
              <w:pStyle w:val="pqiTabBody"/>
              <w:rPr>
                <w:i/>
              </w:rPr>
            </w:pPr>
            <w:r w:rsidRPr="009079F8">
              <w:rPr>
                <w:i/>
              </w:rPr>
              <w:t>f</w:t>
            </w:r>
          </w:p>
        </w:tc>
        <w:tc>
          <w:tcPr>
            <w:tcW w:w="4667" w:type="dxa"/>
          </w:tcPr>
          <w:p w14:paraId="451FC3EA" w14:textId="77777777" w:rsidR="00225FDA" w:rsidRDefault="00225FDA" w:rsidP="00F23355">
            <w:pPr>
              <w:pStyle w:val="pqiTabBody"/>
            </w:pPr>
            <w:r w:rsidRPr="009079F8">
              <w:t>Miejscowość</w:t>
            </w:r>
          </w:p>
          <w:p w14:paraId="6EABD254" w14:textId="49FE4879" w:rsidR="000E00F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City</w:t>
            </w:r>
          </w:p>
        </w:tc>
        <w:tc>
          <w:tcPr>
            <w:tcW w:w="382" w:type="dxa"/>
          </w:tcPr>
          <w:p w14:paraId="50B0D70D" w14:textId="77777777" w:rsidR="00225FDA" w:rsidRPr="009079F8" w:rsidRDefault="00225FDA" w:rsidP="00F23355">
            <w:pPr>
              <w:pStyle w:val="pqiTabBody"/>
            </w:pPr>
            <w:r w:rsidRPr="009079F8">
              <w:lastRenderedPageBreak/>
              <w:t>C</w:t>
            </w:r>
          </w:p>
        </w:tc>
        <w:tc>
          <w:tcPr>
            <w:tcW w:w="1950" w:type="dxa"/>
            <w:vMerge/>
          </w:tcPr>
          <w:p w14:paraId="2B36F55A" w14:textId="77777777" w:rsidR="00225FDA" w:rsidRPr="009079F8" w:rsidRDefault="00225FDA" w:rsidP="00F23355">
            <w:pPr>
              <w:pStyle w:val="pqiTabBody"/>
            </w:pPr>
          </w:p>
        </w:tc>
        <w:tc>
          <w:tcPr>
            <w:tcW w:w="4673" w:type="dxa"/>
          </w:tcPr>
          <w:p w14:paraId="766F392F" w14:textId="77777777" w:rsidR="00225FDA" w:rsidRPr="009079F8" w:rsidRDefault="00225FDA" w:rsidP="00F23355">
            <w:pPr>
              <w:pStyle w:val="pqiTabBody"/>
            </w:pPr>
          </w:p>
        </w:tc>
        <w:tc>
          <w:tcPr>
            <w:tcW w:w="1073" w:type="dxa"/>
          </w:tcPr>
          <w:p w14:paraId="23F1C8D2" w14:textId="77777777" w:rsidR="00225FDA" w:rsidRPr="009079F8" w:rsidRDefault="00225FDA" w:rsidP="00F23355">
            <w:pPr>
              <w:pStyle w:val="pqiTabBody"/>
            </w:pPr>
            <w:r w:rsidRPr="009079F8">
              <w:t>an..50</w:t>
            </w:r>
          </w:p>
        </w:tc>
      </w:tr>
      <w:tr w:rsidR="00A66CDF" w:rsidRPr="009079F8" w14:paraId="4EF82EB6" w14:textId="77777777" w:rsidTr="00B558A5">
        <w:tc>
          <w:tcPr>
            <w:tcW w:w="799" w:type="dxa"/>
            <w:gridSpan w:val="2"/>
          </w:tcPr>
          <w:p w14:paraId="7CEFF706" w14:textId="77777777" w:rsidR="00225FDA" w:rsidRPr="009079F8" w:rsidRDefault="00225FDA" w:rsidP="00F23355">
            <w:pPr>
              <w:pStyle w:val="pqiTabHead"/>
            </w:pPr>
            <w:r>
              <w:t>8</w:t>
            </w:r>
          </w:p>
        </w:tc>
        <w:tc>
          <w:tcPr>
            <w:tcW w:w="466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DeliveryPlaceCustomsOffice</w:t>
            </w:r>
          </w:p>
        </w:tc>
        <w:tc>
          <w:tcPr>
            <w:tcW w:w="382" w:type="dxa"/>
          </w:tcPr>
          <w:p w14:paraId="28CE9D50" w14:textId="77777777" w:rsidR="00225FDA" w:rsidRPr="009079F8" w:rsidRDefault="00225FDA" w:rsidP="00F23355">
            <w:pPr>
              <w:pStyle w:val="pqiTabHead"/>
            </w:pPr>
            <w:r>
              <w:t>D</w:t>
            </w:r>
          </w:p>
        </w:tc>
        <w:tc>
          <w:tcPr>
            <w:tcW w:w="1950"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544963E" w14:textId="4AFB27AB" w:rsidR="00225FDA" w:rsidRPr="009079F8" w:rsidRDefault="00225FDA" w:rsidP="00F23355">
            <w:pPr>
              <w:pStyle w:val="pqiTabHead"/>
            </w:pPr>
          </w:p>
        </w:tc>
        <w:tc>
          <w:tcPr>
            <w:tcW w:w="1073" w:type="dxa"/>
          </w:tcPr>
          <w:p w14:paraId="1344BC4A" w14:textId="77777777" w:rsidR="00225FDA" w:rsidRPr="009079F8" w:rsidRDefault="00225FDA" w:rsidP="00F23355">
            <w:pPr>
              <w:pStyle w:val="pqiTabHead"/>
            </w:pPr>
          </w:p>
        </w:tc>
      </w:tr>
      <w:tr w:rsidR="00BA1329" w:rsidRPr="009079F8" w14:paraId="0FECB904" w14:textId="77777777" w:rsidTr="00B558A5">
        <w:tc>
          <w:tcPr>
            <w:tcW w:w="353" w:type="dxa"/>
          </w:tcPr>
          <w:p w14:paraId="2224CF11" w14:textId="77777777" w:rsidR="00225FDA" w:rsidRPr="009079F8" w:rsidRDefault="00225FDA" w:rsidP="00F23355">
            <w:pPr>
              <w:pStyle w:val="pqiTabBody"/>
              <w:rPr>
                <w:b/>
              </w:rPr>
            </w:pPr>
          </w:p>
        </w:tc>
        <w:tc>
          <w:tcPr>
            <w:tcW w:w="446" w:type="dxa"/>
          </w:tcPr>
          <w:p w14:paraId="79287592" w14:textId="77777777" w:rsidR="00225FDA" w:rsidRPr="009079F8" w:rsidRDefault="00225FDA" w:rsidP="00F23355">
            <w:pPr>
              <w:pStyle w:val="pqiTabBody"/>
              <w:rPr>
                <w:i/>
              </w:rPr>
            </w:pPr>
            <w:r w:rsidRPr="009079F8">
              <w:rPr>
                <w:i/>
              </w:rPr>
              <w:t>a</w:t>
            </w:r>
          </w:p>
        </w:tc>
        <w:tc>
          <w:tcPr>
            <w:tcW w:w="4667" w:type="dxa"/>
          </w:tcPr>
          <w:p w14:paraId="20335D4C" w14:textId="77777777" w:rsidR="00225FDA" w:rsidRDefault="00225FDA" w:rsidP="00F23355">
            <w:pPr>
              <w:pStyle w:val="pqiTabBody"/>
            </w:pPr>
            <w:r w:rsidRPr="009079F8">
              <w:t>Numer referencyjny urzędu</w:t>
            </w:r>
          </w:p>
          <w:p w14:paraId="6D8EFECE" w14:textId="3BD8C687" w:rsidR="000E00F4" w:rsidRPr="000102D2" w:rsidRDefault="00225FDA" w:rsidP="000102D2">
            <w:pPr>
              <w:pStyle w:val="pqiTabBody"/>
              <w:tabs>
                <w:tab w:val="left" w:pos="2256"/>
              </w:tabs>
              <w:rPr>
                <w:rFonts w:ascii="Courier New" w:hAnsi="Courier New"/>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382" w:type="dxa"/>
          </w:tcPr>
          <w:p w14:paraId="21D208A5" w14:textId="77777777" w:rsidR="00225FDA" w:rsidRPr="009079F8" w:rsidRDefault="00225FDA" w:rsidP="00F23355">
            <w:pPr>
              <w:pStyle w:val="pqiTabBody"/>
            </w:pPr>
            <w:r w:rsidRPr="009079F8">
              <w:t>R</w:t>
            </w:r>
          </w:p>
        </w:tc>
        <w:tc>
          <w:tcPr>
            <w:tcW w:w="1950" w:type="dxa"/>
          </w:tcPr>
          <w:p w14:paraId="11A25353" w14:textId="77777777" w:rsidR="00225FDA" w:rsidRPr="009079F8" w:rsidRDefault="00225FDA" w:rsidP="00F23355">
            <w:pPr>
              <w:pStyle w:val="pqiTabBody"/>
            </w:pPr>
          </w:p>
        </w:tc>
        <w:tc>
          <w:tcPr>
            <w:tcW w:w="4673" w:type="dxa"/>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124C40F9" w:rsidR="004F190E" w:rsidRPr="009079F8" w:rsidRDefault="004F190E" w:rsidP="00F23355">
            <w:pPr>
              <w:pStyle w:val="pqiTabBody"/>
            </w:pPr>
          </w:p>
        </w:tc>
        <w:tc>
          <w:tcPr>
            <w:tcW w:w="1073" w:type="dxa"/>
          </w:tcPr>
          <w:p w14:paraId="497B07F2" w14:textId="77777777" w:rsidR="00225FDA" w:rsidRPr="009079F8" w:rsidRDefault="00225FDA" w:rsidP="00F23355">
            <w:pPr>
              <w:pStyle w:val="pqiTabBody"/>
            </w:pPr>
            <w:r w:rsidRPr="009079F8">
              <w:t>an8</w:t>
            </w:r>
          </w:p>
        </w:tc>
      </w:tr>
      <w:tr w:rsidR="00A66CDF" w:rsidRPr="009079F8" w14:paraId="512147AC" w14:textId="77777777" w:rsidTr="00B558A5">
        <w:tc>
          <w:tcPr>
            <w:tcW w:w="799" w:type="dxa"/>
            <w:gridSpan w:val="2"/>
          </w:tcPr>
          <w:p w14:paraId="078289BA" w14:textId="77777777" w:rsidR="00225FDA" w:rsidRPr="009079F8" w:rsidRDefault="00225FDA" w:rsidP="00F23355">
            <w:pPr>
              <w:pStyle w:val="pqiTabHead"/>
            </w:pPr>
            <w:r>
              <w:lastRenderedPageBreak/>
              <w:t>9</w:t>
            </w:r>
          </w:p>
        </w:tc>
        <w:tc>
          <w:tcPr>
            <w:tcW w:w="4667" w:type="dxa"/>
          </w:tcPr>
          <w:p w14:paraId="35EA4BAF" w14:textId="4E0FC38F" w:rsidR="00225FDA" w:rsidRPr="009079F8" w:rsidRDefault="00225FDA" w:rsidP="00F23355">
            <w:pPr>
              <w:pStyle w:val="pqiTabHead"/>
            </w:pPr>
            <w:r w:rsidRPr="009079F8">
              <w:t>Dokument</w:t>
            </w:r>
          </w:p>
          <w:p w14:paraId="78664B5E" w14:textId="19D07EE1"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382" w:type="dxa"/>
          </w:tcPr>
          <w:p w14:paraId="07664A57" w14:textId="77777777" w:rsidR="00225FDA" w:rsidRPr="009079F8" w:rsidRDefault="00225FDA" w:rsidP="00F23355">
            <w:pPr>
              <w:pStyle w:val="pqiTabHead"/>
            </w:pPr>
            <w:r w:rsidRPr="009079F8">
              <w:t>R</w:t>
            </w:r>
          </w:p>
        </w:tc>
        <w:tc>
          <w:tcPr>
            <w:tcW w:w="1950" w:type="dxa"/>
          </w:tcPr>
          <w:p w14:paraId="7A3EA260" w14:textId="77777777" w:rsidR="00225FDA" w:rsidRPr="009079F8" w:rsidRDefault="00225FDA" w:rsidP="00F23355">
            <w:pPr>
              <w:pStyle w:val="pqiTabHead"/>
            </w:pPr>
          </w:p>
        </w:tc>
        <w:tc>
          <w:tcPr>
            <w:tcW w:w="4673" w:type="dxa"/>
          </w:tcPr>
          <w:p w14:paraId="4FE8349C" w14:textId="77777777" w:rsidR="00225FDA" w:rsidRPr="009079F8" w:rsidRDefault="00225FDA" w:rsidP="00F23355">
            <w:pPr>
              <w:pStyle w:val="pqiTabHead"/>
            </w:pPr>
          </w:p>
        </w:tc>
        <w:tc>
          <w:tcPr>
            <w:tcW w:w="1073" w:type="dxa"/>
          </w:tcPr>
          <w:p w14:paraId="1A3728B4" w14:textId="77777777" w:rsidR="00225FDA" w:rsidRPr="00EE4AC0" w:rsidRDefault="00225FDA" w:rsidP="00F23355">
            <w:pPr>
              <w:pStyle w:val="pqiTabHead"/>
            </w:pPr>
            <w:r w:rsidRPr="00EE4AC0">
              <w:t>999x</w:t>
            </w:r>
          </w:p>
        </w:tc>
      </w:tr>
      <w:tr w:rsidR="00BA1329" w:rsidRPr="009079F8" w14:paraId="4DAAB34F" w14:textId="77777777" w:rsidTr="00B558A5">
        <w:tc>
          <w:tcPr>
            <w:tcW w:w="353" w:type="dxa"/>
          </w:tcPr>
          <w:p w14:paraId="04C779DD" w14:textId="77777777" w:rsidR="00225FDA" w:rsidRPr="009079F8" w:rsidRDefault="00225FDA" w:rsidP="00F23355">
            <w:pPr>
              <w:pStyle w:val="pqiTabBody"/>
              <w:rPr>
                <w:b/>
              </w:rPr>
            </w:pPr>
          </w:p>
        </w:tc>
        <w:tc>
          <w:tcPr>
            <w:tcW w:w="446" w:type="dxa"/>
          </w:tcPr>
          <w:p w14:paraId="739AC7BB" w14:textId="77777777" w:rsidR="00225FDA" w:rsidRPr="009079F8" w:rsidRDefault="00225FDA" w:rsidP="00F23355">
            <w:pPr>
              <w:pStyle w:val="pqiTabBody"/>
              <w:rPr>
                <w:i/>
              </w:rPr>
            </w:pPr>
            <w:r w:rsidRPr="009079F8">
              <w:rPr>
                <w:i/>
              </w:rPr>
              <w:t>a</w:t>
            </w:r>
          </w:p>
        </w:tc>
        <w:tc>
          <w:tcPr>
            <w:tcW w:w="4667" w:type="dxa"/>
          </w:tcPr>
          <w:p w14:paraId="13ED56D5" w14:textId="77777777" w:rsidR="00225FDA" w:rsidRDefault="00225FDA" w:rsidP="00F23355">
            <w:pPr>
              <w:pStyle w:val="pqiTabBody"/>
            </w:pPr>
            <w:r w:rsidRPr="009079F8">
              <w:t>Lokalny numer referencyjny</w:t>
            </w:r>
          </w:p>
          <w:p w14:paraId="1328F3A3" w14:textId="115E9D48" w:rsidR="000E00F4" w:rsidRPr="000102D2" w:rsidRDefault="00225FDA" w:rsidP="00F23355">
            <w:pPr>
              <w:pStyle w:val="pqiTabBody"/>
              <w:rPr>
                <w:rFonts w:ascii="Courier New" w:hAnsi="Courier New"/>
                <w:color w:val="0000FF"/>
              </w:rPr>
            </w:pPr>
            <w:r>
              <w:rPr>
                <w:rFonts w:ascii="Courier New" w:hAnsi="Courier New" w:cs="Courier New"/>
                <w:noProof/>
                <w:color w:val="0000FF"/>
              </w:rPr>
              <w:t>LocalReferenceNumber</w:t>
            </w:r>
          </w:p>
        </w:tc>
        <w:tc>
          <w:tcPr>
            <w:tcW w:w="382" w:type="dxa"/>
          </w:tcPr>
          <w:p w14:paraId="251767EB" w14:textId="77777777" w:rsidR="00225FDA" w:rsidRPr="009079F8" w:rsidRDefault="00225FDA" w:rsidP="00F23355">
            <w:pPr>
              <w:pStyle w:val="pqiTabBody"/>
            </w:pPr>
            <w:r w:rsidRPr="009079F8">
              <w:t>R</w:t>
            </w:r>
          </w:p>
        </w:tc>
        <w:tc>
          <w:tcPr>
            <w:tcW w:w="1950" w:type="dxa"/>
          </w:tcPr>
          <w:p w14:paraId="0DFA6297" w14:textId="77777777" w:rsidR="00225FDA" w:rsidRPr="009079F8" w:rsidRDefault="00225FDA" w:rsidP="00F23355">
            <w:pPr>
              <w:pStyle w:val="pqiTabBody"/>
            </w:pPr>
          </w:p>
        </w:tc>
        <w:tc>
          <w:tcPr>
            <w:tcW w:w="4673" w:type="dxa"/>
          </w:tcPr>
          <w:p w14:paraId="59A4E184" w14:textId="5BDF4FD4"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B34801">
              <w:t>AD</w:t>
            </w:r>
            <w:r w:rsidRPr="009079F8">
              <w:t>, który to numer identyfikuje przesyłkę w ewidencji wysyłającego.</w:t>
            </w:r>
          </w:p>
        </w:tc>
        <w:tc>
          <w:tcPr>
            <w:tcW w:w="1073" w:type="dxa"/>
          </w:tcPr>
          <w:p w14:paraId="256C7AAB" w14:textId="298FC4F0" w:rsidR="00225FDA" w:rsidRPr="009079F8" w:rsidRDefault="00C85CA8" w:rsidP="00F23355">
            <w:pPr>
              <w:pStyle w:val="pqiTabBody"/>
            </w:pPr>
            <w:r>
              <w:t>a</w:t>
            </w:r>
            <w:r w:rsidR="00225FDA" w:rsidRPr="009079F8">
              <w:t>n..2</w:t>
            </w:r>
            <w:r>
              <w:t>2</w:t>
            </w:r>
          </w:p>
        </w:tc>
      </w:tr>
      <w:tr w:rsidR="00BA1329" w:rsidRPr="009079F8" w14:paraId="70363361" w14:textId="77777777" w:rsidTr="00B558A5">
        <w:tc>
          <w:tcPr>
            <w:tcW w:w="353" w:type="dxa"/>
          </w:tcPr>
          <w:p w14:paraId="28ADB897" w14:textId="77777777" w:rsidR="00225FDA" w:rsidRPr="009079F8" w:rsidRDefault="00225FDA" w:rsidP="00F23355">
            <w:pPr>
              <w:pStyle w:val="pqiTabBody"/>
              <w:rPr>
                <w:b/>
              </w:rPr>
            </w:pPr>
          </w:p>
        </w:tc>
        <w:tc>
          <w:tcPr>
            <w:tcW w:w="446" w:type="dxa"/>
          </w:tcPr>
          <w:p w14:paraId="2B8F38FF" w14:textId="77777777" w:rsidR="00225FDA" w:rsidRPr="009079F8" w:rsidRDefault="00225FDA" w:rsidP="00F23355">
            <w:pPr>
              <w:pStyle w:val="pqiTabBody"/>
              <w:rPr>
                <w:i/>
              </w:rPr>
            </w:pPr>
            <w:r>
              <w:rPr>
                <w:i/>
              </w:rPr>
              <w:t>b</w:t>
            </w:r>
          </w:p>
        </w:tc>
        <w:tc>
          <w:tcPr>
            <w:tcW w:w="4667" w:type="dxa"/>
          </w:tcPr>
          <w:p w14:paraId="308A54B2" w14:textId="77777777" w:rsidR="00225FDA" w:rsidRDefault="00225FDA" w:rsidP="00F23355">
            <w:pPr>
              <w:pStyle w:val="pqiTabBody"/>
            </w:pPr>
            <w:r w:rsidRPr="009079F8">
              <w:t>Numer faktury</w:t>
            </w:r>
          </w:p>
          <w:p w14:paraId="45E00422" w14:textId="0EEC6C59"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InvoiceNumber</w:t>
            </w:r>
          </w:p>
        </w:tc>
        <w:tc>
          <w:tcPr>
            <w:tcW w:w="382" w:type="dxa"/>
          </w:tcPr>
          <w:p w14:paraId="3E0B7387" w14:textId="77777777" w:rsidR="00225FDA" w:rsidRPr="009079F8" w:rsidRDefault="00225FDA" w:rsidP="00F23355">
            <w:pPr>
              <w:pStyle w:val="pqiTabBody"/>
            </w:pPr>
            <w:r w:rsidRPr="009079F8">
              <w:t>R</w:t>
            </w:r>
          </w:p>
        </w:tc>
        <w:tc>
          <w:tcPr>
            <w:tcW w:w="1950" w:type="dxa"/>
          </w:tcPr>
          <w:p w14:paraId="585BE074" w14:textId="77777777" w:rsidR="00225FDA" w:rsidRPr="009079F8" w:rsidRDefault="00225FDA" w:rsidP="00F23355">
            <w:pPr>
              <w:pStyle w:val="pqiTabBody"/>
            </w:pPr>
          </w:p>
        </w:tc>
        <w:tc>
          <w:tcPr>
            <w:tcW w:w="4673"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73" w:type="dxa"/>
          </w:tcPr>
          <w:p w14:paraId="45AF46A6" w14:textId="77777777" w:rsidR="00225FDA" w:rsidRPr="009079F8" w:rsidRDefault="00225FDA" w:rsidP="00F23355">
            <w:pPr>
              <w:pStyle w:val="pqiTabBody"/>
            </w:pPr>
            <w:r w:rsidRPr="009079F8">
              <w:t>an..35</w:t>
            </w:r>
          </w:p>
        </w:tc>
      </w:tr>
      <w:tr w:rsidR="00BA1329" w:rsidRPr="009079F8" w14:paraId="3586B60E" w14:textId="77777777" w:rsidTr="00B558A5">
        <w:tc>
          <w:tcPr>
            <w:tcW w:w="353" w:type="dxa"/>
          </w:tcPr>
          <w:p w14:paraId="6A5E11B6" w14:textId="77777777" w:rsidR="00225FDA" w:rsidRPr="009079F8" w:rsidRDefault="00225FDA" w:rsidP="00F23355">
            <w:pPr>
              <w:pStyle w:val="pqiTabBody"/>
              <w:rPr>
                <w:b/>
              </w:rPr>
            </w:pPr>
          </w:p>
        </w:tc>
        <w:tc>
          <w:tcPr>
            <w:tcW w:w="446" w:type="dxa"/>
          </w:tcPr>
          <w:p w14:paraId="35DA6E86" w14:textId="77777777" w:rsidR="00225FDA" w:rsidRPr="009079F8" w:rsidRDefault="00225FDA" w:rsidP="00F23355">
            <w:pPr>
              <w:pStyle w:val="pqiTabBody"/>
              <w:rPr>
                <w:i/>
              </w:rPr>
            </w:pPr>
            <w:r w:rsidRPr="009079F8">
              <w:rPr>
                <w:i/>
              </w:rPr>
              <w:t>c</w:t>
            </w:r>
          </w:p>
        </w:tc>
        <w:tc>
          <w:tcPr>
            <w:tcW w:w="4667" w:type="dxa"/>
          </w:tcPr>
          <w:p w14:paraId="17CEEABE" w14:textId="77777777" w:rsidR="00225FDA" w:rsidRDefault="00225FDA" w:rsidP="00F23355">
            <w:pPr>
              <w:pStyle w:val="pqiTabBody"/>
            </w:pPr>
            <w:r w:rsidRPr="009079F8">
              <w:t>Data faktury</w:t>
            </w:r>
          </w:p>
          <w:p w14:paraId="78102940" w14:textId="27513383"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InvoiceDate</w:t>
            </w:r>
          </w:p>
        </w:tc>
        <w:tc>
          <w:tcPr>
            <w:tcW w:w="382" w:type="dxa"/>
          </w:tcPr>
          <w:p w14:paraId="1F0B7F3A" w14:textId="77777777" w:rsidR="00225FDA" w:rsidRPr="009079F8" w:rsidRDefault="00225FDA" w:rsidP="00F23355">
            <w:pPr>
              <w:pStyle w:val="pqiTabBody"/>
            </w:pPr>
            <w:r w:rsidRPr="009079F8">
              <w:t>O</w:t>
            </w:r>
          </w:p>
        </w:tc>
        <w:tc>
          <w:tcPr>
            <w:tcW w:w="1950" w:type="dxa"/>
          </w:tcPr>
          <w:p w14:paraId="171C9B08" w14:textId="77777777" w:rsidR="00225FDA" w:rsidRPr="009079F8" w:rsidRDefault="00225FDA" w:rsidP="00F23355">
            <w:pPr>
              <w:pStyle w:val="pqiTabBody"/>
            </w:pPr>
          </w:p>
        </w:tc>
        <w:tc>
          <w:tcPr>
            <w:tcW w:w="4673"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73" w:type="dxa"/>
          </w:tcPr>
          <w:p w14:paraId="6844E15E" w14:textId="1230E0CB" w:rsidR="003A4A6E" w:rsidRPr="009079F8" w:rsidRDefault="003A4A6E" w:rsidP="00F23355">
            <w:pPr>
              <w:pStyle w:val="pqiTabBody"/>
            </w:pPr>
            <w:r>
              <w:t>D</w:t>
            </w:r>
            <w:r w:rsidR="00225FDA" w:rsidRPr="009079F8">
              <w:t>ate</w:t>
            </w:r>
          </w:p>
        </w:tc>
      </w:tr>
      <w:tr w:rsidR="00BA1329" w:rsidRPr="009079F8" w14:paraId="047FECA5" w14:textId="77777777" w:rsidTr="00B558A5">
        <w:tc>
          <w:tcPr>
            <w:tcW w:w="353" w:type="dxa"/>
          </w:tcPr>
          <w:p w14:paraId="0C0307F0" w14:textId="77777777" w:rsidR="00225FDA" w:rsidRPr="009079F8" w:rsidRDefault="00225FDA" w:rsidP="00F23355">
            <w:pPr>
              <w:pStyle w:val="pqiTabBody"/>
              <w:rPr>
                <w:b/>
              </w:rPr>
            </w:pPr>
          </w:p>
        </w:tc>
        <w:tc>
          <w:tcPr>
            <w:tcW w:w="446" w:type="dxa"/>
          </w:tcPr>
          <w:p w14:paraId="6B543549" w14:textId="77777777" w:rsidR="00225FDA" w:rsidRPr="009079F8" w:rsidRDefault="00225FDA" w:rsidP="00F23355">
            <w:pPr>
              <w:pStyle w:val="pqiTabBody"/>
              <w:rPr>
                <w:i/>
              </w:rPr>
            </w:pPr>
            <w:r w:rsidRPr="009079F8">
              <w:rPr>
                <w:i/>
              </w:rPr>
              <w:t>d</w:t>
            </w:r>
          </w:p>
        </w:tc>
        <w:tc>
          <w:tcPr>
            <w:tcW w:w="466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0102D2" w:rsidRDefault="00225FDA" w:rsidP="00F23355">
            <w:pPr>
              <w:pStyle w:val="pqiTabBody"/>
              <w:rPr>
                <w:rFonts w:ascii="Courier New" w:hAnsi="Courier New"/>
                <w:color w:val="0000FF"/>
              </w:rPr>
            </w:pPr>
            <w:r>
              <w:rPr>
                <w:rFonts w:ascii="Courier New" w:hAnsi="Courier New" w:cs="Courier New"/>
                <w:noProof/>
                <w:color w:val="0000FF"/>
              </w:rPr>
              <w:t>OriginTypeCode</w:t>
            </w:r>
          </w:p>
        </w:tc>
        <w:tc>
          <w:tcPr>
            <w:tcW w:w="382" w:type="dxa"/>
          </w:tcPr>
          <w:p w14:paraId="5B6266C7" w14:textId="77777777" w:rsidR="00225FDA" w:rsidRPr="009079F8" w:rsidRDefault="00225FDA" w:rsidP="00F23355">
            <w:pPr>
              <w:pStyle w:val="pqiTabBody"/>
            </w:pPr>
            <w:r w:rsidRPr="009079F8">
              <w:t>R</w:t>
            </w:r>
          </w:p>
        </w:tc>
        <w:tc>
          <w:tcPr>
            <w:tcW w:w="1950" w:type="dxa"/>
          </w:tcPr>
          <w:p w14:paraId="690DB988" w14:textId="77777777" w:rsidR="00225FDA" w:rsidRPr="009079F8" w:rsidRDefault="00225FDA" w:rsidP="00F23355">
            <w:pPr>
              <w:pStyle w:val="pqiTabBody"/>
            </w:pPr>
          </w:p>
        </w:tc>
        <w:tc>
          <w:tcPr>
            <w:tcW w:w="4673"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73" w:type="dxa"/>
          </w:tcPr>
          <w:p w14:paraId="0B317C73" w14:textId="77777777" w:rsidR="00225FDA" w:rsidRPr="009079F8" w:rsidRDefault="00225FDA" w:rsidP="00F23355">
            <w:pPr>
              <w:pStyle w:val="pqiTabBody"/>
            </w:pPr>
            <w:r>
              <w:t>n</w:t>
            </w:r>
            <w:r w:rsidRPr="009079F8">
              <w:t>1</w:t>
            </w:r>
          </w:p>
        </w:tc>
      </w:tr>
      <w:tr w:rsidR="00BA1329" w:rsidRPr="009079F8" w14:paraId="42E8DAB6" w14:textId="77777777" w:rsidTr="00B558A5">
        <w:tc>
          <w:tcPr>
            <w:tcW w:w="353" w:type="dxa"/>
          </w:tcPr>
          <w:p w14:paraId="3AA63781" w14:textId="77777777" w:rsidR="00225FDA" w:rsidRPr="009079F8" w:rsidRDefault="00225FDA" w:rsidP="00F23355">
            <w:pPr>
              <w:pStyle w:val="pqiTabBody"/>
              <w:rPr>
                <w:b/>
              </w:rPr>
            </w:pPr>
          </w:p>
        </w:tc>
        <w:tc>
          <w:tcPr>
            <w:tcW w:w="446" w:type="dxa"/>
          </w:tcPr>
          <w:p w14:paraId="15AC273C" w14:textId="77777777" w:rsidR="00225FDA" w:rsidRPr="009079F8" w:rsidRDefault="00225FDA" w:rsidP="00F23355">
            <w:pPr>
              <w:pStyle w:val="pqiTabBody"/>
              <w:rPr>
                <w:i/>
              </w:rPr>
            </w:pPr>
            <w:r w:rsidRPr="009079F8">
              <w:rPr>
                <w:i/>
              </w:rPr>
              <w:t>e</w:t>
            </w:r>
          </w:p>
        </w:tc>
        <w:tc>
          <w:tcPr>
            <w:tcW w:w="4667" w:type="dxa"/>
          </w:tcPr>
          <w:p w14:paraId="0869D455" w14:textId="77777777" w:rsidR="00225FDA" w:rsidRDefault="00225FDA" w:rsidP="00F23355">
            <w:pPr>
              <w:pStyle w:val="pqiTabBody"/>
            </w:pPr>
            <w:r w:rsidRPr="009079F8">
              <w:t>Data wysyłki</w:t>
            </w:r>
          </w:p>
          <w:p w14:paraId="5F0388CF" w14:textId="594B73B1" w:rsidR="000E00F4" w:rsidRPr="000102D2" w:rsidRDefault="00225FDA" w:rsidP="00F23355">
            <w:pPr>
              <w:pStyle w:val="pqiTabBody"/>
              <w:rPr>
                <w:rFonts w:ascii="Courier New" w:hAnsi="Courier New"/>
                <w:color w:val="0000FF"/>
              </w:rPr>
            </w:pPr>
            <w:r>
              <w:rPr>
                <w:rFonts w:ascii="Courier New" w:hAnsi="Courier New" w:cs="Courier New"/>
                <w:noProof/>
                <w:color w:val="0000FF"/>
              </w:rPr>
              <w:t>DateOfDispatch</w:t>
            </w:r>
          </w:p>
        </w:tc>
        <w:tc>
          <w:tcPr>
            <w:tcW w:w="382" w:type="dxa"/>
          </w:tcPr>
          <w:p w14:paraId="25A4556D" w14:textId="77777777" w:rsidR="00225FDA" w:rsidRPr="009079F8" w:rsidRDefault="00225FDA" w:rsidP="00F23355">
            <w:pPr>
              <w:pStyle w:val="pqiTabBody"/>
            </w:pPr>
            <w:r w:rsidRPr="009079F8">
              <w:t>R</w:t>
            </w:r>
          </w:p>
        </w:tc>
        <w:tc>
          <w:tcPr>
            <w:tcW w:w="1950" w:type="dxa"/>
          </w:tcPr>
          <w:p w14:paraId="2C6E037A" w14:textId="77777777" w:rsidR="00225FDA" w:rsidRPr="009079F8" w:rsidRDefault="00225FDA" w:rsidP="00F23355">
            <w:pPr>
              <w:pStyle w:val="pqiTabBody"/>
            </w:pPr>
          </w:p>
        </w:tc>
        <w:tc>
          <w:tcPr>
            <w:tcW w:w="4673" w:type="dxa"/>
          </w:tcPr>
          <w:p w14:paraId="138820BC" w14:textId="6091E2ED" w:rsidR="003A4A6E" w:rsidRPr="009079F8" w:rsidRDefault="00225FDA" w:rsidP="00F23355">
            <w:pPr>
              <w:pStyle w:val="pqiTabBody"/>
            </w:pPr>
            <w:r w:rsidRPr="009079F8">
              <w:t xml:space="preserve">Data rozpoczęcia przemieszczenia zgodnie z art. </w:t>
            </w:r>
            <w:r w:rsidR="00120869">
              <w:t xml:space="preserve">19 </w:t>
            </w:r>
            <w:r w:rsidRPr="009079F8">
              <w:t xml:space="preserve">ust. </w:t>
            </w:r>
            <w:r w:rsidR="00120869">
              <w:t xml:space="preserve">1 </w:t>
            </w:r>
            <w:r w:rsidRPr="009079F8">
              <w:t xml:space="preserve">dyrektywy </w:t>
            </w:r>
            <w:r w:rsidR="00384D55">
              <w:t>2020/262</w:t>
            </w:r>
            <w:r w:rsidRPr="009079F8">
              <w:t xml:space="preserve">. Ta data nie może być późniejsza niż 7 dni po dniu </w:t>
            </w:r>
            <w:r>
              <w:t xml:space="preserve">przesłania </w:t>
            </w:r>
            <w:r w:rsidRPr="009079F8">
              <w:t>dokumentu e-</w:t>
            </w:r>
            <w:r w:rsidR="00120869">
              <w:t>AD</w:t>
            </w:r>
            <w:r w:rsidRPr="009079F8">
              <w:t xml:space="preserve">. Data wysyłki może być przeszłą datą w przypadku, o którym mowa w art. </w:t>
            </w:r>
            <w:r w:rsidR="00EC4E1E">
              <w:t>26</w:t>
            </w:r>
            <w:r w:rsidRPr="009079F8">
              <w:t xml:space="preserve"> dyrektywy </w:t>
            </w:r>
            <w:r w:rsidR="00384D55">
              <w:t>2020/262</w:t>
            </w:r>
            <w:r w:rsidRPr="009079F8">
              <w:t>.</w:t>
            </w:r>
            <w:r w:rsidR="00384D55">
              <w:t xml:space="preserve"> </w:t>
            </w:r>
          </w:p>
        </w:tc>
        <w:tc>
          <w:tcPr>
            <w:tcW w:w="1073" w:type="dxa"/>
          </w:tcPr>
          <w:p w14:paraId="685C95B9" w14:textId="5005EC10" w:rsidR="003A4A6E" w:rsidRPr="009079F8" w:rsidRDefault="003A4A6E" w:rsidP="00F23355">
            <w:pPr>
              <w:pStyle w:val="pqiTabBody"/>
            </w:pPr>
            <w:r>
              <w:t>D</w:t>
            </w:r>
            <w:r w:rsidR="00225FDA" w:rsidRPr="009079F8">
              <w:t>ate</w:t>
            </w:r>
          </w:p>
        </w:tc>
      </w:tr>
      <w:tr w:rsidR="00BA1329" w:rsidRPr="009079F8" w14:paraId="47611B0C" w14:textId="77777777" w:rsidTr="00B558A5">
        <w:tc>
          <w:tcPr>
            <w:tcW w:w="353" w:type="dxa"/>
          </w:tcPr>
          <w:p w14:paraId="7A1B3F4C" w14:textId="77777777" w:rsidR="00225FDA" w:rsidRPr="009079F8" w:rsidRDefault="00225FDA" w:rsidP="00F23355">
            <w:pPr>
              <w:pStyle w:val="pqiTabBody"/>
              <w:rPr>
                <w:b/>
              </w:rPr>
            </w:pPr>
          </w:p>
        </w:tc>
        <w:tc>
          <w:tcPr>
            <w:tcW w:w="446" w:type="dxa"/>
          </w:tcPr>
          <w:p w14:paraId="025835E2" w14:textId="77777777" w:rsidR="00225FDA" w:rsidRPr="009079F8" w:rsidRDefault="00225FDA" w:rsidP="00F23355">
            <w:pPr>
              <w:pStyle w:val="pqiTabBody"/>
              <w:rPr>
                <w:i/>
              </w:rPr>
            </w:pPr>
            <w:r w:rsidRPr="009079F8">
              <w:rPr>
                <w:i/>
              </w:rPr>
              <w:t>f</w:t>
            </w:r>
          </w:p>
        </w:tc>
        <w:tc>
          <w:tcPr>
            <w:tcW w:w="4667" w:type="dxa"/>
          </w:tcPr>
          <w:p w14:paraId="0D17C88A" w14:textId="77777777" w:rsidR="00225FDA" w:rsidRDefault="00225FDA" w:rsidP="00F23355">
            <w:pPr>
              <w:pStyle w:val="pqiTabBody"/>
            </w:pPr>
            <w:r w:rsidRPr="009079F8">
              <w:t>Czas wysyłki</w:t>
            </w:r>
          </w:p>
          <w:p w14:paraId="64751AC4" w14:textId="7CAC832E" w:rsidR="000E00F4" w:rsidRPr="000102D2" w:rsidRDefault="00225FDA" w:rsidP="00F23355">
            <w:pPr>
              <w:pStyle w:val="pqiTabBody"/>
              <w:rPr>
                <w:rFonts w:ascii="Courier New" w:hAnsi="Courier New"/>
                <w:color w:val="0000FF"/>
              </w:rPr>
            </w:pPr>
            <w:r>
              <w:rPr>
                <w:rFonts w:ascii="Courier New" w:hAnsi="Courier New" w:cs="Courier New"/>
                <w:noProof/>
                <w:color w:val="0000FF"/>
              </w:rPr>
              <w:t>TimeOfDispatch</w:t>
            </w:r>
          </w:p>
        </w:tc>
        <w:tc>
          <w:tcPr>
            <w:tcW w:w="382" w:type="dxa"/>
          </w:tcPr>
          <w:p w14:paraId="7B90D0B8" w14:textId="77777777" w:rsidR="00225FDA" w:rsidRPr="009079F8" w:rsidRDefault="00225FDA" w:rsidP="00F23355">
            <w:pPr>
              <w:pStyle w:val="pqiTabBody"/>
            </w:pPr>
            <w:r w:rsidRPr="009079F8">
              <w:t>O</w:t>
            </w:r>
          </w:p>
        </w:tc>
        <w:tc>
          <w:tcPr>
            <w:tcW w:w="1950" w:type="dxa"/>
          </w:tcPr>
          <w:p w14:paraId="7DA4199A" w14:textId="77777777" w:rsidR="00225FDA" w:rsidRPr="009079F8" w:rsidRDefault="00225FDA" w:rsidP="00F23355">
            <w:pPr>
              <w:pStyle w:val="pqiTabBody"/>
            </w:pPr>
          </w:p>
        </w:tc>
        <w:tc>
          <w:tcPr>
            <w:tcW w:w="4673" w:type="dxa"/>
          </w:tcPr>
          <w:p w14:paraId="1B772567" w14:textId="0E3E0432" w:rsidR="003A4A6E" w:rsidRPr="009079F8" w:rsidRDefault="00225FDA" w:rsidP="00F23355">
            <w:pPr>
              <w:pStyle w:val="pqiTabBody"/>
            </w:pPr>
            <w:r w:rsidRPr="009079F8">
              <w:t xml:space="preserve">Czas rozpoczęcia przemieszczenia zgodnie z art. </w:t>
            </w:r>
            <w:r w:rsidR="00EC4E1E">
              <w:t>19</w:t>
            </w:r>
            <w:r w:rsidRPr="009079F8">
              <w:t xml:space="preserve"> ust. </w:t>
            </w:r>
            <w:r w:rsidR="00EC4E1E">
              <w:t>1</w:t>
            </w:r>
            <w:r w:rsidRPr="009079F8">
              <w:t xml:space="preserve"> dyrektywy </w:t>
            </w:r>
            <w:r w:rsidR="00384D55">
              <w:t>2020/262</w:t>
            </w:r>
            <w:r w:rsidRPr="009079F8">
              <w:t>.</w:t>
            </w:r>
          </w:p>
        </w:tc>
        <w:tc>
          <w:tcPr>
            <w:tcW w:w="1073" w:type="dxa"/>
          </w:tcPr>
          <w:p w14:paraId="44E2AF05" w14:textId="673D9587" w:rsidR="003A4A6E" w:rsidRPr="009079F8" w:rsidRDefault="003A4A6E" w:rsidP="00F23355">
            <w:pPr>
              <w:pStyle w:val="pqiTabBody"/>
            </w:pPr>
            <w:r w:rsidRPr="000102D2">
              <w:t>T</w:t>
            </w:r>
            <w:r w:rsidR="00225FDA" w:rsidRPr="000102D2">
              <w:t>ime</w:t>
            </w:r>
          </w:p>
        </w:tc>
      </w:tr>
      <w:tr w:rsidR="00BA1329" w:rsidRPr="009079F8" w14:paraId="6017F233" w14:textId="77777777" w:rsidTr="00B558A5">
        <w:tc>
          <w:tcPr>
            <w:tcW w:w="353" w:type="dxa"/>
          </w:tcPr>
          <w:p w14:paraId="73577918" w14:textId="77777777" w:rsidR="00225FDA" w:rsidRPr="009079F8" w:rsidRDefault="00225FDA" w:rsidP="00F23355">
            <w:pPr>
              <w:pStyle w:val="pqiTabBody"/>
              <w:rPr>
                <w:b/>
              </w:rPr>
            </w:pPr>
          </w:p>
        </w:tc>
        <w:tc>
          <w:tcPr>
            <w:tcW w:w="446" w:type="dxa"/>
          </w:tcPr>
          <w:p w14:paraId="7DCD7079" w14:textId="77777777" w:rsidR="00225FDA" w:rsidRPr="009079F8" w:rsidRDefault="00225FDA" w:rsidP="00F23355">
            <w:pPr>
              <w:pStyle w:val="pqiTabBody"/>
              <w:rPr>
                <w:i/>
              </w:rPr>
            </w:pPr>
            <w:r>
              <w:rPr>
                <w:i/>
              </w:rPr>
              <w:t>g</w:t>
            </w:r>
          </w:p>
        </w:tc>
        <w:tc>
          <w:tcPr>
            <w:tcW w:w="4667"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lastRenderedPageBreak/>
              <w:t>UpstreamArc</w:t>
            </w:r>
          </w:p>
        </w:tc>
        <w:tc>
          <w:tcPr>
            <w:tcW w:w="382" w:type="dxa"/>
          </w:tcPr>
          <w:p w14:paraId="37FDF52D" w14:textId="77777777" w:rsidR="00225FDA" w:rsidRPr="009079F8" w:rsidRDefault="00225FDA" w:rsidP="00F23355">
            <w:pPr>
              <w:pStyle w:val="pqiTabBody"/>
            </w:pPr>
            <w:r>
              <w:lastRenderedPageBreak/>
              <w:t>O</w:t>
            </w:r>
          </w:p>
        </w:tc>
        <w:tc>
          <w:tcPr>
            <w:tcW w:w="1950" w:type="dxa"/>
          </w:tcPr>
          <w:p w14:paraId="24B38AA7" w14:textId="77777777" w:rsidR="00225FDA" w:rsidRPr="009079F8" w:rsidRDefault="00225FDA" w:rsidP="00F23355">
            <w:pPr>
              <w:pStyle w:val="pqiTabBody"/>
            </w:pPr>
          </w:p>
        </w:tc>
        <w:tc>
          <w:tcPr>
            <w:tcW w:w="4673" w:type="dxa"/>
          </w:tcPr>
          <w:p w14:paraId="16DAF134" w14:textId="31907C29" w:rsidR="00225FDA" w:rsidRPr="009079F8" w:rsidRDefault="00225FDA" w:rsidP="00F23355">
            <w:pPr>
              <w:pStyle w:val="pqiTabBody"/>
            </w:pPr>
          </w:p>
        </w:tc>
        <w:tc>
          <w:tcPr>
            <w:tcW w:w="1073" w:type="dxa"/>
          </w:tcPr>
          <w:p w14:paraId="686404C5" w14:textId="77777777" w:rsidR="00225FDA" w:rsidRDefault="00225FDA" w:rsidP="00F23355">
            <w:pPr>
              <w:pStyle w:val="pqiTabBody"/>
            </w:pPr>
            <w:r>
              <w:t>an21</w:t>
            </w:r>
          </w:p>
        </w:tc>
      </w:tr>
      <w:tr w:rsidR="00A66CDF" w:rsidRPr="009079F8" w14:paraId="1C9F9601" w14:textId="77777777" w:rsidTr="00B558A5">
        <w:tc>
          <w:tcPr>
            <w:tcW w:w="799" w:type="dxa"/>
            <w:gridSpan w:val="2"/>
          </w:tcPr>
          <w:p w14:paraId="11B3794E" w14:textId="77777777" w:rsidR="00225FDA" w:rsidRPr="009079F8" w:rsidRDefault="00225FDA" w:rsidP="00F23355">
            <w:pPr>
              <w:pStyle w:val="pqiTabHead"/>
              <w:rPr>
                <w:i/>
              </w:rPr>
            </w:pPr>
            <w:r>
              <w:t>9</w:t>
            </w:r>
            <w:r w:rsidRPr="009079F8">
              <w:t>.1</w:t>
            </w:r>
          </w:p>
        </w:tc>
        <w:tc>
          <w:tcPr>
            <w:tcW w:w="4667" w:type="dxa"/>
          </w:tcPr>
          <w:p w14:paraId="2D415298" w14:textId="77777777" w:rsidR="00225FDA" w:rsidRDefault="00225FDA" w:rsidP="00F23355">
            <w:pPr>
              <w:pStyle w:val="pqiTabHead"/>
            </w:pPr>
            <w:r w:rsidRPr="009079F8">
              <w:t>SAD PRZYWOZU</w:t>
            </w:r>
          </w:p>
          <w:p w14:paraId="3E0A5FF8" w14:textId="534254A5" w:rsidR="000E00F4" w:rsidRPr="000102D2" w:rsidRDefault="00225FDA" w:rsidP="00F23355">
            <w:pPr>
              <w:pStyle w:val="pqiTabHead"/>
              <w:rPr>
                <w:rFonts w:ascii="Courier New" w:hAnsi="Courier New"/>
                <w:color w:val="0000FF"/>
              </w:rPr>
            </w:pPr>
            <w:r>
              <w:rPr>
                <w:rFonts w:ascii="Courier New" w:hAnsi="Courier New" w:cs="Courier New"/>
                <w:noProof/>
                <w:color w:val="0000FF"/>
              </w:rPr>
              <w:t>ImportSad</w:t>
            </w:r>
          </w:p>
        </w:tc>
        <w:tc>
          <w:tcPr>
            <w:tcW w:w="382" w:type="dxa"/>
          </w:tcPr>
          <w:p w14:paraId="2F108343" w14:textId="77777777" w:rsidR="00225FDA" w:rsidRPr="009079F8" w:rsidRDefault="00225FDA" w:rsidP="00F23355">
            <w:pPr>
              <w:pStyle w:val="pqiTabHead"/>
            </w:pPr>
            <w:r>
              <w:t>D</w:t>
            </w:r>
          </w:p>
        </w:tc>
        <w:tc>
          <w:tcPr>
            <w:tcW w:w="1950" w:type="dxa"/>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4673" w:type="dxa"/>
          </w:tcPr>
          <w:p w14:paraId="744C3C54" w14:textId="0EF7F48F" w:rsidR="00225FDA" w:rsidRPr="009079F8" w:rsidRDefault="00225FDA" w:rsidP="00F23355">
            <w:pPr>
              <w:pStyle w:val="pqiTabHead"/>
            </w:pPr>
          </w:p>
        </w:tc>
        <w:tc>
          <w:tcPr>
            <w:tcW w:w="1073" w:type="dxa"/>
          </w:tcPr>
          <w:p w14:paraId="2BB367BD" w14:textId="77777777" w:rsidR="00225FDA" w:rsidRPr="009079F8" w:rsidRDefault="00225FDA" w:rsidP="00F23355">
            <w:pPr>
              <w:pStyle w:val="pqiTabHead"/>
            </w:pPr>
            <w:r w:rsidRPr="009079F8">
              <w:t>9</w:t>
            </w:r>
            <w:r>
              <w:t>x</w:t>
            </w:r>
          </w:p>
        </w:tc>
      </w:tr>
      <w:tr w:rsidR="00BA1329" w:rsidRPr="009079F8" w14:paraId="3F5354AB" w14:textId="77777777" w:rsidTr="00B558A5">
        <w:tc>
          <w:tcPr>
            <w:tcW w:w="353" w:type="dxa"/>
          </w:tcPr>
          <w:p w14:paraId="314A5DC2" w14:textId="77777777" w:rsidR="00225FDA" w:rsidRPr="009079F8" w:rsidRDefault="00225FDA" w:rsidP="00F23355">
            <w:pPr>
              <w:pStyle w:val="pqiTabBody"/>
              <w:rPr>
                <w:b/>
              </w:rPr>
            </w:pPr>
          </w:p>
        </w:tc>
        <w:tc>
          <w:tcPr>
            <w:tcW w:w="446" w:type="dxa"/>
          </w:tcPr>
          <w:p w14:paraId="0CFBBA90" w14:textId="77777777" w:rsidR="00225FDA" w:rsidRPr="009079F8" w:rsidRDefault="00225FDA" w:rsidP="00F23355">
            <w:pPr>
              <w:pStyle w:val="pqiTabBody"/>
              <w:rPr>
                <w:i/>
              </w:rPr>
            </w:pPr>
            <w:r w:rsidRPr="009079F8">
              <w:rPr>
                <w:i/>
              </w:rPr>
              <w:t>a</w:t>
            </w:r>
          </w:p>
        </w:tc>
        <w:tc>
          <w:tcPr>
            <w:tcW w:w="4667" w:type="dxa"/>
          </w:tcPr>
          <w:p w14:paraId="3030ED0C" w14:textId="77777777" w:rsidR="00225FDA" w:rsidRDefault="00225FDA" w:rsidP="00F23355">
            <w:pPr>
              <w:pStyle w:val="pqiTabBody"/>
            </w:pPr>
            <w:r w:rsidRPr="009079F8">
              <w:t>Numer dokumentu SAD przywozu</w:t>
            </w:r>
          </w:p>
          <w:p w14:paraId="6002AAD1" w14:textId="0F030219" w:rsidR="000E00F4" w:rsidRPr="000102D2" w:rsidRDefault="00225FDA" w:rsidP="00F23355">
            <w:pPr>
              <w:pStyle w:val="pqiTabBody"/>
              <w:rPr>
                <w:rFonts w:ascii="Courier New" w:hAnsi="Courier New"/>
                <w:color w:val="0000FF"/>
              </w:rPr>
            </w:pPr>
            <w:r>
              <w:rPr>
                <w:rFonts w:ascii="Courier New" w:hAnsi="Courier New" w:cs="Courier New"/>
                <w:noProof/>
                <w:color w:val="0000FF"/>
              </w:rPr>
              <w:t>ImportSadNumber</w:t>
            </w:r>
          </w:p>
        </w:tc>
        <w:tc>
          <w:tcPr>
            <w:tcW w:w="382" w:type="dxa"/>
          </w:tcPr>
          <w:p w14:paraId="615FFC60" w14:textId="77777777" w:rsidR="00225FDA" w:rsidRPr="009079F8" w:rsidRDefault="00225FDA" w:rsidP="00F23355">
            <w:pPr>
              <w:pStyle w:val="pqiTabBody"/>
            </w:pPr>
            <w:r w:rsidRPr="009079F8">
              <w:t>R</w:t>
            </w:r>
          </w:p>
        </w:tc>
        <w:tc>
          <w:tcPr>
            <w:tcW w:w="1950" w:type="dxa"/>
          </w:tcPr>
          <w:p w14:paraId="3A61D0A8" w14:textId="1F27545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4673" w:type="dxa"/>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73" w:type="dxa"/>
          </w:tcPr>
          <w:p w14:paraId="5A7B17F7" w14:textId="77777777" w:rsidR="00225FDA" w:rsidRPr="009079F8" w:rsidRDefault="00225FDA" w:rsidP="00F23355">
            <w:pPr>
              <w:pStyle w:val="pqiTabBody"/>
            </w:pPr>
            <w:r>
              <w:t>a</w:t>
            </w:r>
            <w:r w:rsidRPr="009079F8">
              <w:t>n..21</w:t>
            </w:r>
          </w:p>
        </w:tc>
      </w:tr>
      <w:tr w:rsidR="00A66CDF" w:rsidRPr="009079F8" w14:paraId="681638A1" w14:textId="77777777" w:rsidTr="00B558A5">
        <w:tc>
          <w:tcPr>
            <w:tcW w:w="799" w:type="dxa"/>
            <w:gridSpan w:val="2"/>
          </w:tcPr>
          <w:p w14:paraId="7AE3FA36" w14:textId="77777777" w:rsidR="00225FDA" w:rsidRPr="009079F8" w:rsidRDefault="00225FDA" w:rsidP="00F23355">
            <w:pPr>
              <w:pStyle w:val="pqiTabHead"/>
              <w:rPr>
                <w:i/>
              </w:rPr>
            </w:pPr>
            <w:r w:rsidRPr="009079F8">
              <w:lastRenderedPageBreak/>
              <w:t>1</w:t>
            </w:r>
            <w:r>
              <w:t>0</w:t>
            </w:r>
          </w:p>
        </w:tc>
        <w:tc>
          <w:tcPr>
            <w:tcW w:w="466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210A0B1A" w:rsidR="000E00F4" w:rsidRPr="000102D2" w:rsidRDefault="00225FDA" w:rsidP="009E61C8">
            <w:pPr>
              <w:pStyle w:val="pqiTabHead"/>
              <w:rPr>
                <w:rFonts w:ascii="Courier New" w:hAnsi="Courier New"/>
                <w:color w:val="0000FF"/>
              </w:rPr>
            </w:pPr>
            <w:r>
              <w:rPr>
                <w:rFonts w:ascii="Courier New" w:hAnsi="Courier New" w:cs="Courier New"/>
                <w:noProof/>
                <w:color w:val="0000FF"/>
              </w:rPr>
              <w:t>CompetentAuthorityDispatchOffice</w:t>
            </w:r>
          </w:p>
        </w:tc>
        <w:tc>
          <w:tcPr>
            <w:tcW w:w="382" w:type="dxa"/>
          </w:tcPr>
          <w:p w14:paraId="2DFA8E16" w14:textId="77777777" w:rsidR="00225FDA" w:rsidRPr="009079F8" w:rsidRDefault="00225FDA" w:rsidP="00F23355">
            <w:pPr>
              <w:pStyle w:val="pqiTabHead"/>
            </w:pPr>
            <w:r w:rsidRPr="009079F8">
              <w:t>R</w:t>
            </w:r>
          </w:p>
        </w:tc>
        <w:tc>
          <w:tcPr>
            <w:tcW w:w="1950" w:type="dxa"/>
          </w:tcPr>
          <w:p w14:paraId="0029A86E" w14:textId="77777777" w:rsidR="00225FDA" w:rsidRPr="009079F8" w:rsidRDefault="00225FDA" w:rsidP="00F23355">
            <w:pPr>
              <w:pStyle w:val="pqiTabHead"/>
            </w:pPr>
          </w:p>
        </w:tc>
        <w:tc>
          <w:tcPr>
            <w:tcW w:w="4673" w:type="dxa"/>
          </w:tcPr>
          <w:p w14:paraId="592F2D8C" w14:textId="77777777" w:rsidR="00225FDA" w:rsidRPr="009079F8" w:rsidRDefault="00225FDA" w:rsidP="00F23355">
            <w:pPr>
              <w:pStyle w:val="pqiTabHead"/>
            </w:pPr>
          </w:p>
        </w:tc>
        <w:tc>
          <w:tcPr>
            <w:tcW w:w="1073" w:type="dxa"/>
          </w:tcPr>
          <w:p w14:paraId="01F32670" w14:textId="77777777" w:rsidR="00225FDA" w:rsidRPr="00D6109C" w:rsidRDefault="00225FDA" w:rsidP="00F23355">
            <w:pPr>
              <w:pStyle w:val="pqiTabHead"/>
            </w:pPr>
          </w:p>
        </w:tc>
      </w:tr>
      <w:tr w:rsidR="00BA1329" w:rsidRPr="009079F8" w14:paraId="7FC7C71C" w14:textId="77777777" w:rsidTr="00B558A5">
        <w:tc>
          <w:tcPr>
            <w:tcW w:w="353" w:type="dxa"/>
          </w:tcPr>
          <w:p w14:paraId="37875D32" w14:textId="77777777" w:rsidR="00225FDA" w:rsidRPr="009079F8" w:rsidRDefault="00225FDA" w:rsidP="00F23355">
            <w:pPr>
              <w:pStyle w:val="pqiTabBody"/>
              <w:rPr>
                <w:b/>
              </w:rPr>
            </w:pPr>
          </w:p>
        </w:tc>
        <w:tc>
          <w:tcPr>
            <w:tcW w:w="446" w:type="dxa"/>
          </w:tcPr>
          <w:p w14:paraId="5F0F1670" w14:textId="77777777" w:rsidR="00225FDA" w:rsidRPr="009079F8" w:rsidRDefault="00225FDA" w:rsidP="00F23355">
            <w:pPr>
              <w:pStyle w:val="pqiTabBody"/>
              <w:rPr>
                <w:i/>
              </w:rPr>
            </w:pPr>
            <w:r w:rsidRPr="009079F8">
              <w:rPr>
                <w:i/>
              </w:rPr>
              <w:t>a</w:t>
            </w:r>
          </w:p>
        </w:tc>
        <w:tc>
          <w:tcPr>
            <w:tcW w:w="4667" w:type="dxa"/>
          </w:tcPr>
          <w:p w14:paraId="60DCA745" w14:textId="77777777" w:rsidR="00225FDA" w:rsidRDefault="00225FDA" w:rsidP="00F23355">
            <w:pPr>
              <w:pStyle w:val="pqiTabBody"/>
            </w:pPr>
            <w:r w:rsidRPr="009079F8">
              <w:t>Numer referencyjny urzędu</w:t>
            </w:r>
          </w:p>
          <w:p w14:paraId="0C09E114" w14:textId="54946ADA" w:rsidR="000E00F4" w:rsidRPr="000102D2" w:rsidRDefault="00225FDA"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720C7C07" w14:textId="77777777" w:rsidR="00225FDA" w:rsidRPr="009079F8" w:rsidRDefault="00225FDA" w:rsidP="00F23355">
            <w:pPr>
              <w:pStyle w:val="pqiTabBody"/>
            </w:pPr>
            <w:r w:rsidRPr="009079F8">
              <w:t>R</w:t>
            </w:r>
          </w:p>
        </w:tc>
        <w:tc>
          <w:tcPr>
            <w:tcW w:w="1950" w:type="dxa"/>
          </w:tcPr>
          <w:p w14:paraId="63FF087C" w14:textId="77777777" w:rsidR="00225FDA" w:rsidRPr="009079F8" w:rsidRDefault="00225FDA" w:rsidP="00F23355">
            <w:pPr>
              <w:pStyle w:val="pqiTabBody"/>
            </w:pPr>
          </w:p>
        </w:tc>
        <w:tc>
          <w:tcPr>
            <w:tcW w:w="4673" w:type="dxa"/>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73" w:type="dxa"/>
          </w:tcPr>
          <w:p w14:paraId="663AFB4E" w14:textId="77777777" w:rsidR="00225FDA" w:rsidRPr="009079F8" w:rsidRDefault="00225FDA" w:rsidP="00F23355">
            <w:pPr>
              <w:pStyle w:val="pqiTabBody"/>
            </w:pPr>
            <w:r w:rsidRPr="009079F8">
              <w:t>an8</w:t>
            </w:r>
          </w:p>
        </w:tc>
      </w:tr>
      <w:tr w:rsidR="00A66CDF" w:rsidRPr="009079F8" w14:paraId="59547853" w14:textId="77777777" w:rsidTr="00B558A5">
        <w:tc>
          <w:tcPr>
            <w:tcW w:w="799" w:type="dxa"/>
            <w:gridSpan w:val="2"/>
          </w:tcPr>
          <w:p w14:paraId="2E2E6CF7" w14:textId="77777777" w:rsidR="00225FDA" w:rsidRPr="009079F8" w:rsidRDefault="00225FDA" w:rsidP="00F23355">
            <w:pPr>
              <w:pStyle w:val="pqiTabHead"/>
              <w:rPr>
                <w:i/>
              </w:rPr>
            </w:pPr>
            <w:r w:rsidRPr="009079F8">
              <w:t>1</w:t>
            </w:r>
            <w:r>
              <w:t>1</w:t>
            </w:r>
          </w:p>
        </w:tc>
        <w:tc>
          <w:tcPr>
            <w:tcW w:w="4667" w:type="dxa"/>
          </w:tcPr>
          <w:p w14:paraId="461719DF" w14:textId="77777777" w:rsidR="00225FDA" w:rsidRDefault="00225FDA" w:rsidP="00F23355">
            <w:pPr>
              <w:pStyle w:val="pqiTabHead"/>
            </w:pPr>
            <w:r w:rsidRPr="009079F8">
              <w:t>GWARANCJA DOTYCZĄCA PRZEMIESZCZENIA</w:t>
            </w:r>
          </w:p>
          <w:p w14:paraId="7F484731" w14:textId="4CD6D92D" w:rsidR="00585396" w:rsidRPr="000102D2" w:rsidRDefault="00225FDA" w:rsidP="00F23355">
            <w:pPr>
              <w:pStyle w:val="pqiTabHead"/>
              <w:rPr>
                <w:rFonts w:ascii="Courier New" w:hAnsi="Courier New"/>
                <w:color w:val="0000FF"/>
              </w:rPr>
            </w:pPr>
            <w:r>
              <w:rPr>
                <w:rFonts w:ascii="Courier New" w:hAnsi="Courier New" w:cs="Courier New"/>
                <w:noProof/>
                <w:color w:val="0000FF"/>
              </w:rPr>
              <w:t>MovementGuarantee</w:t>
            </w:r>
          </w:p>
        </w:tc>
        <w:tc>
          <w:tcPr>
            <w:tcW w:w="382" w:type="dxa"/>
          </w:tcPr>
          <w:p w14:paraId="12E01213" w14:textId="77777777" w:rsidR="00225FDA" w:rsidRPr="009079F8" w:rsidRDefault="00225FDA" w:rsidP="00F23355">
            <w:pPr>
              <w:pStyle w:val="pqiTabHead"/>
            </w:pPr>
            <w:r w:rsidRPr="009079F8">
              <w:t>R</w:t>
            </w:r>
          </w:p>
        </w:tc>
        <w:tc>
          <w:tcPr>
            <w:tcW w:w="1950" w:type="dxa"/>
          </w:tcPr>
          <w:p w14:paraId="39220C57" w14:textId="77777777" w:rsidR="00225FDA" w:rsidRPr="009079F8" w:rsidRDefault="00225FDA" w:rsidP="00F23355">
            <w:pPr>
              <w:pStyle w:val="pqiTabHead"/>
            </w:pPr>
          </w:p>
        </w:tc>
        <w:tc>
          <w:tcPr>
            <w:tcW w:w="4673" w:type="dxa"/>
          </w:tcPr>
          <w:p w14:paraId="6A402A3D" w14:textId="77777777" w:rsidR="00225FDA" w:rsidRPr="009079F8" w:rsidRDefault="00225FDA" w:rsidP="00F23355">
            <w:pPr>
              <w:pStyle w:val="pqiTabHead"/>
            </w:pPr>
          </w:p>
        </w:tc>
        <w:tc>
          <w:tcPr>
            <w:tcW w:w="1073" w:type="dxa"/>
          </w:tcPr>
          <w:p w14:paraId="3AA14EB0" w14:textId="77777777" w:rsidR="00225FDA" w:rsidRPr="009079F8" w:rsidRDefault="00225FDA" w:rsidP="00F23355">
            <w:pPr>
              <w:pStyle w:val="pqiTabHead"/>
            </w:pPr>
          </w:p>
        </w:tc>
      </w:tr>
      <w:tr w:rsidR="00BA1329" w:rsidRPr="009079F8" w14:paraId="0C64AEFC" w14:textId="77777777" w:rsidTr="00B558A5">
        <w:tc>
          <w:tcPr>
            <w:tcW w:w="353" w:type="dxa"/>
          </w:tcPr>
          <w:p w14:paraId="1898DF72" w14:textId="77777777" w:rsidR="00225FDA" w:rsidRPr="009079F8" w:rsidRDefault="00225FDA" w:rsidP="00F23355">
            <w:pPr>
              <w:pStyle w:val="pqiTabBody"/>
              <w:rPr>
                <w:b/>
              </w:rPr>
            </w:pPr>
          </w:p>
        </w:tc>
        <w:tc>
          <w:tcPr>
            <w:tcW w:w="446" w:type="dxa"/>
          </w:tcPr>
          <w:p w14:paraId="3BC0E358" w14:textId="77777777" w:rsidR="00225FDA" w:rsidRPr="009079F8" w:rsidRDefault="00225FDA" w:rsidP="00F23355">
            <w:pPr>
              <w:pStyle w:val="pqiTabBody"/>
              <w:rPr>
                <w:i/>
              </w:rPr>
            </w:pPr>
            <w:r w:rsidRPr="009079F8">
              <w:rPr>
                <w:i/>
              </w:rPr>
              <w:t>a</w:t>
            </w:r>
          </w:p>
        </w:tc>
        <w:tc>
          <w:tcPr>
            <w:tcW w:w="4667" w:type="dxa"/>
          </w:tcPr>
          <w:p w14:paraId="71DE7305" w14:textId="77777777" w:rsidR="00225FDA" w:rsidRDefault="00225FDA" w:rsidP="00F23355">
            <w:pPr>
              <w:pStyle w:val="pqiTabBody"/>
            </w:pPr>
            <w:r w:rsidRPr="009079F8">
              <w:t>Kod rodzaju gwaranta</w:t>
            </w:r>
          </w:p>
          <w:p w14:paraId="7DEF6EAA" w14:textId="31C791B5" w:rsidR="00585396" w:rsidRPr="000102D2" w:rsidRDefault="00225FDA" w:rsidP="00F23355">
            <w:pPr>
              <w:pStyle w:val="pqiTabBody"/>
              <w:rPr>
                <w:rFonts w:ascii="Courier New" w:hAnsi="Courier New"/>
                <w:color w:val="0000FF"/>
              </w:rPr>
            </w:pPr>
            <w:r>
              <w:rPr>
                <w:rFonts w:ascii="Courier New" w:hAnsi="Courier New" w:cs="Courier New"/>
                <w:noProof/>
                <w:color w:val="0000FF"/>
              </w:rPr>
              <w:t>GuarantorTypeCode</w:t>
            </w:r>
          </w:p>
        </w:tc>
        <w:tc>
          <w:tcPr>
            <w:tcW w:w="382" w:type="dxa"/>
          </w:tcPr>
          <w:p w14:paraId="657566AB" w14:textId="77777777" w:rsidR="00225FDA" w:rsidRPr="009079F8" w:rsidRDefault="00225FDA" w:rsidP="00F23355">
            <w:pPr>
              <w:pStyle w:val="pqiTabBody"/>
            </w:pPr>
            <w:r w:rsidRPr="009079F8">
              <w:t>R</w:t>
            </w:r>
          </w:p>
        </w:tc>
        <w:tc>
          <w:tcPr>
            <w:tcW w:w="1950" w:type="dxa"/>
          </w:tcPr>
          <w:p w14:paraId="63F09226" w14:textId="77777777" w:rsidR="00225FDA" w:rsidRPr="009079F8" w:rsidRDefault="00225FDA" w:rsidP="00F23355">
            <w:pPr>
              <w:pStyle w:val="pqiTabBody"/>
            </w:pPr>
          </w:p>
        </w:tc>
        <w:tc>
          <w:tcPr>
            <w:tcW w:w="4673" w:type="dxa"/>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73" w:type="dxa"/>
          </w:tcPr>
          <w:p w14:paraId="36022C27" w14:textId="77777777" w:rsidR="00225FDA" w:rsidRPr="009079F8" w:rsidRDefault="00225FDA" w:rsidP="00F23355">
            <w:pPr>
              <w:pStyle w:val="pqiTabBody"/>
            </w:pPr>
            <w:r w:rsidRPr="009079F8">
              <w:t>n..4</w:t>
            </w:r>
          </w:p>
        </w:tc>
      </w:tr>
      <w:tr w:rsidR="00A66CDF" w:rsidRPr="009079F8" w14:paraId="1044C752" w14:textId="77777777" w:rsidTr="00B558A5">
        <w:tc>
          <w:tcPr>
            <w:tcW w:w="799" w:type="dxa"/>
            <w:gridSpan w:val="2"/>
          </w:tcPr>
          <w:p w14:paraId="0D99B2B8" w14:textId="77777777" w:rsidR="00225FDA" w:rsidRPr="009079F8" w:rsidRDefault="00225FDA" w:rsidP="00F23355">
            <w:pPr>
              <w:pStyle w:val="pqiTabHead"/>
              <w:rPr>
                <w:i/>
              </w:rPr>
            </w:pPr>
            <w:r w:rsidRPr="009079F8">
              <w:lastRenderedPageBreak/>
              <w:t>1</w:t>
            </w:r>
            <w:r>
              <w:t>1.1</w:t>
            </w:r>
          </w:p>
        </w:tc>
        <w:tc>
          <w:tcPr>
            <w:tcW w:w="4667" w:type="dxa"/>
          </w:tcPr>
          <w:p w14:paraId="5C6A0705" w14:textId="77777777" w:rsidR="00225FDA" w:rsidRDefault="00225FDA" w:rsidP="00F23355">
            <w:pPr>
              <w:pStyle w:val="pqiTabHead"/>
            </w:pPr>
            <w:r w:rsidRPr="009079F8">
              <w:t>PODMIOT Gwarant</w:t>
            </w:r>
          </w:p>
          <w:p w14:paraId="6A9C4446" w14:textId="01F28BAE" w:rsidR="00585396" w:rsidRPr="000102D2" w:rsidRDefault="00225FDA" w:rsidP="00F23355">
            <w:pPr>
              <w:pStyle w:val="pqiTabHead"/>
              <w:rPr>
                <w:rFonts w:ascii="Courier New" w:hAnsi="Courier New"/>
                <w:color w:val="0000FF"/>
              </w:rPr>
            </w:pPr>
            <w:r>
              <w:rPr>
                <w:rFonts w:ascii="Courier New" w:hAnsi="Courier New" w:cs="Courier New"/>
                <w:noProof/>
                <w:color w:val="0000FF"/>
              </w:rPr>
              <w:t>GuarantorTrader</w:t>
            </w:r>
          </w:p>
        </w:tc>
        <w:tc>
          <w:tcPr>
            <w:tcW w:w="382" w:type="dxa"/>
          </w:tcPr>
          <w:p w14:paraId="07F41C22" w14:textId="77777777" w:rsidR="00225FDA" w:rsidRPr="009079F8" w:rsidRDefault="00225FDA" w:rsidP="00F23355">
            <w:pPr>
              <w:pStyle w:val="pqiTabHead"/>
            </w:pPr>
            <w:r>
              <w:t>D</w:t>
            </w:r>
          </w:p>
        </w:tc>
        <w:tc>
          <w:tcPr>
            <w:tcW w:w="1950"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4673"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73" w:type="dxa"/>
          </w:tcPr>
          <w:p w14:paraId="0E4BE2B4" w14:textId="77777777" w:rsidR="00225FDA" w:rsidRPr="009079F8" w:rsidRDefault="00225FDA" w:rsidP="00F23355">
            <w:pPr>
              <w:pStyle w:val="pqiTabHead"/>
            </w:pPr>
            <w:r w:rsidRPr="009079F8">
              <w:t>2X</w:t>
            </w:r>
          </w:p>
        </w:tc>
      </w:tr>
      <w:tr w:rsidR="00A66CDF" w:rsidRPr="009079F8" w14:paraId="6CF809ED" w14:textId="77777777" w:rsidTr="00B558A5">
        <w:tc>
          <w:tcPr>
            <w:tcW w:w="799" w:type="dxa"/>
            <w:gridSpan w:val="2"/>
          </w:tcPr>
          <w:p w14:paraId="399F438C" w14:textId="77777777" w:rsidR="00225FDA" w:rsidRPr="009079F8" w:rsidRDefault="00225FDA" w:rsidP="00F23355">
            <w:pPr>
              <w:pStyle w:val="pqiTabBody"/>
              <w:rPr>
                <w:i/>
              </w:rPr>
            </w:pPr>
          </w:p>
        </w:tc>
        <w:tc>
          <w:tcPr>
            <w:tcW w:w="4667" w:type="dxa"/>
          </w:tcPr>
          <w:p w14:paraId="2DEF1286" w14:textId="77777777" w:rsidR="00225FDA" w:rsidRDefault="00225FDA" w:rsidP="00F23355">
            <w:pPr>
              <w:pStyle w:val="pqiTabBody"/>
            </w:pPr>
            <w:r>
              <w:t>JĘZYK ELEMENTU</w:t>
            </w:r>
            <w:r w:rsidRPr="009079F8">
              <w:t xml:space="preserve"> </w:t>
            </w:r>
          </w:p>
          <w:p w14:paraId="47A66F27" w14:textId="0678A513" w:rsidR="00585396"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7030827" w14:textId="77777777" w:rsidR="00225FDA" w:rsidRPr="009079F8" w:rsidRDefault="00225FDA" w:rsidP="00F23355">
            <w:pPr>
              <w:pStyle w:val="pqiTabBody"/>
            </w:pPr>
            <w:r>
              <w:t>D</w:t>
            </w:r>
          </w:p>
        </w:tc>
        <w:tc>
          <w:tcPr>
            <w:tcW w:w="1950" w:type="dxa"/>
          </w:tcPr>
          <w:p w14:paraId="2A5CA9F8" w14:textId="77777777" w:rsidR="00225FDA" w:rsidRPr="009079F8" w:rsidRDefault="00225FDA" w:rsidP="00F23355">
            <w:pPr>
              <w:pStyle w:val="pqiTabBody"/>
            </w:pPr>
            <w:r w:rsidRPr="009079F8">
              <w:t xml:space="preserve">„R”, jeżeli stosuje się </w:t>
            </w:r>
            <w:r>
              <w:t>element 11.1.</w:t>
            </w:r>
          </w:p>
        </w:tc>
        <w:tc>
          <w:tcPr>
            <w:tcW w:w="4673" w:type="dxa"/>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1073" w:type="dxa"/>
          </w:tcPr>
          <w:p w14:paraId="487288D4" w14:textId="77777777" w:rsidR="00225FDA" w:rsidRPr="009079F8" w:rsidRDefault="00225FDA" w:rsidP="00F23355">
            <w:pPr>
              <w:pStyle w:val="pqiTabBody"/>
            </w:pPr>
            <w:r w:rsidRPr="009079F8">
              <w:t>a2</w:t>
            </w:r>
          </w:p>
        </w:tc>
      </w:tr>
      <w:tr w:rsidR="000E5362" w:rsidRPr="009079F8" w14:paraId="77CAB04C" w14:textId="77777777" w:rsidTr="008518AE">
        <w:tc>
          <w:tcPr>
            <w:tcW w:w="353" w:type="dxa"/>
          </w:tcPr>
          <w:p w14:paraId="02A1ABEF" w14:textId="77777777" w:rsidR="00225FDA" w:rsidRPr="009079F8" w:rsidRDefault="00225FDA" w:rsidP="00F23355">
            <w:pPr>
              <w:pStyle w:val="pqiTabBody"/>
              <w:rPr>
                <w:b/>
              </w:rPr>
            </w:pPr>
          </w:p>
        </w:tc>
        <w:tc>
          <w:tcPr>
            <w:tcW w:w="446" w:type="dxa"/>
          </w:tcPr>
          <w:p w14:paraId="0F4D936B" w14:textId="77777777" w:rsidR="00225FDA" w:rsidRPr="009079F8" w:rsidRDefault="00225FDA" w:rsidP="00F23355">
            <w:pPr>
              <w:pStyle w:val="pqiTabBody"/>
              <w:rPr>
                <w:i/>
              </w:rPr>
            </w:pPr>
            <w:r w:rsidRPr="009079F8">
              <w:rPr>
                <w:i/>
              </w:rPr>
              <w:t>a</w:t>
            </w:r>
          </w:p>
        </w:tc>
        <w:tc>
          <w:tcPr>
            <w:tcW w:w="4667" w:type="dxa"/>
          </w:tcPr>
          <w:p w14:paraId="2E1D2E11" w14:textId="1FA0B9A7" w:rsidR="00585396" w:rsidRPr="000102D2" w:rsidRDefault="00225FDA"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82" w:type="dxa"/>
          </w:tcPr>
          <w:p w14:paraId="307D0384" w14:textId="77777777" w:rsidR="00225FDA" w:rsidRPr="009079F8" w:rsidRDefault="00225FDA" w:rsidP="00F23355">
            <w:pPr>
              <w:pStyle w:val="pqiTabBody"/>
            </w:pPr>
            <w:r w:rsidRPr="009079F8">
              <w:t>O</w:t>
            </w:r>
          </w:p>
        </w:tc>
        <w:tc>
          <w:tcPr>
            <w:tcW w:w="1950" w:type="dxa"/>
          </w:tcPr>
          <w:p w14:paraId="46FCA16A" w14:textId="77777777" w:rsidR="00225FDA" w:rsidRPr="009079F8" w:rsidRDefault="00225FDA" w:rsidP="00F23355">
            <w:pPr>
              <w:pStyle w:val="pqiTabBody"/>
            </w:pPr>
          </w:p>
        </w:tc>
        <w:tc>
          <w:tcPr>
            <w:tcW w:w="4673" w:type="dxa"/>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073" w:type="dxa"/>
          </w:tcPr>
          <w:p w14:paraId="17537560" w14:textId="77777777" w:rsidR="00225FDA" w:rsidRPr="009079F8" w:rsidRDefault="00225FDA" w:rsidP="00F23355">
            <w:pPr>
              <w:pStyle w:val="pqiTabBody"/>
            </w:pPr>
            <w:r w:rsidRPr="009079F8">
              <w:t>an13</w:t>
            </w:r>
          </w:p>
        </w:tc>
      </w:tr>
      <w:tr w:rsidR="000E5362" w:rsidRPr="009079F8" w14:paraId="62879C9E" w14:textId="77777777" w:rsidTr="008518AE">
        <w:tc>
          <w:tcPr>
            <w:tcW w:w="353" w:type="dxa"/>
          </w:tcPr>
          <w:p w14:paraId="35DA5E4D" w14:textId="77777777" w:rsidR="00225FDA" w:rsidRPr="009079F8" w:rsidRDefault="00225FDA" w:rsidP="00F23355">
            <w:pPr>
              <w:pStyle w:val="pqiTabBody"/>
              <w:rPr>
                <w:b/>
              </w:rPr>
            </w:pPr>
          </w:p>
        </w:tc>
        <w:tc>
          <w:tcPr>
            <w:tcW w:w="446" w:type="dxa"/>
          </w:tcPr>
          <w:p w14:paraId="15609235" w14:textId="77777777" w:rsidR="00225FDA" w:rsidRPr="009079F8" w:rsidRDefault="00225FDA" w:rsidP="00F23355">
            <w:pPr>
              <w:pStyle w:val="pqiTabBody"/>
              <w:rPr>
                <w:i/>
              </w:rPr>
            </w:pPr>
            <w:r w:rsidRPr="009079F8">
              <w:rPr>
                <w:i/>
              </w:rPr>
              <w:t>b</w:t>
            </w:r>
          </w:p>
        </w:tc>
        <w:tc>
          <w:tcPr>
            <w:tcW w:w="4667" w:type="dxa"/>
          </w:tcPr>
          <w:p w14:paraId="34D5B3C0" w14:textId="77777777" w:rsidR="00225FDA" w:rsidRDefault="00225FDA" w:rsidP="00F23355">
            <w:pPr>
              <w:pStyle w:val="pqiTabBody"/>
            </w:pPr>
            <w:r w:rsidRPr="009079F8">
              <w:t>Numer VAT</w:t>
            </w:r>
          </w:p>
          <w:p w14:paraId="055DA4F2" w14:textId="1981C994" w:rsidR="00585396"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748D835F" w14:textId="77777777" w:rsidR="00225FDA" w:rsidRPr="009079F8" w:rsidRDefault="00225FDA" w:rsidP="00F23355">
            <w:pPr>
              <w:pStyle w:val="pqiTabBody"/>
            </w:pPr>
            <w:r w:rsidRPr="009079F8">
              <w:t>O</w:t>
            </w:r>
          </w:p>
        </w:tc>
        <w:tc>
          <w:tcPr>
            <w:tcW w:w="1950" w:type="dxa"/>
          </w:tcPr>
          <w:p w14:paraId="73F5BAD6" w14:textId="77777777" w:rsidR="00225FDA" w:rsidRPr="009079F8" w:rsidRDefault="00225FDA" w:rsidP="00F23355">
            <w:pPr>
              <w:pStyle w:val="pqiTabBody"/>
            </w:pPr>
          </w:p>
        </w:tc>
        <w:tc>
          <w:tcPr>
            <w:tcW w:w="4673" w:type="dxa"/>
          </w:tcPr>
          <w:p w14:paraId="350D902A" w14:textId="77777777" w:rsidR="00225FDA" w:rsidRPr="009079F8" w:rsidRDefault="00225FDA" w:rsidP="00F23355">
            <w:pPr>
              <w:pStyle w:val="pqiTabBody"/>
            </w:pPr>
          </w:p>
        </w:tc>
        <w:tc>
          <w:tcPr>
            <w:tcW w:w="1073" w:type="dxa"/>
          </w:tcPr>
          <w:p w14:paraId="64606ECD" w14:textId="77777777" w:rsidR="00225FDA" w:rsidRPr="009079F8" w:rsidRDefault="00225FDA" w:rsidP="00F23355">
            <w:pPr>
              <w:pStyle w:val="pqiTabBody"/>
            </w:pPr>
            <w:r w:rsidRPr="009079F8">
              <w:t>an..</w:t>
            </w:r>
            <w:r>
              <w:t>14</w:t>
            </w:r>
          </w:p>
        </w:tc>
      </w:tr>
      <w:tr w:rsidR="00BA1329" w:rsidRPr="009079F8" w14:paraId="2058D894" w14:textId="77777777" w:rsidTr="00B558A5">
        <w:tc>
          <w:tcPr>
            <w:tcW w:w="353" w:type="dxa"/>
          </w:tcPr>
          <w:p w14:paraId="079033B1" w14:textId="77777777" w:rsidR="00225FDA" w:rsidRPr="009079F8" w:rsidRDefault="00225FDA" w:rsidP="00F23355">
            <w:pPr>
              <w:pStyle w:val="pqiTabBody"/>
              <w:rPr>
                <w:b/>
              </w:rPr>
            </w:pPr>
          </w:p>
        </w:tc>
        <w:tc>
          <w:tcPr>
            <w:tcW w:w="446" w:type="dxa"/>
          </w:tcPr>
          <w:p w14:paraId="421BBC0E" w14:textId="77777777" w:rsidR="00225FDA" w:rsidRPr="009079F8" w:rsidRDefault="00225FDA" w:rsidP="00F23355">
            <w:pPr>
              <w:pStyle w:val="pqiTabBody"/>
              <w:rPr>
                <w:i/>
              </w:rPr>
            </w:pPr>
            <w:r w:rsidRPr="009079F8">
              <w:rPr>
                <w:i/>
              </w:rPr>
              <w:t>c</w:t>
            </w:r>
          </w:p>
        </w:tc>
        <w:tc>
          <w:tcPr>
            <w:tcW w:w="4667" w:type="dxa"/>
          </w:tcPr>
          <w:p w14:paraId="3D0A4C1D" w14:textId="77777777" w:rsidR="00225FDA" w:rsidRDefault="00225FDA" w:rsidP="00F23355">
            <w:pPr>
              <w:pStyle w:val="pqiTabBody"/>
            </w:pPr>
            <w:r w:rsidRPr="009079F8">
              <w:t>Nazwa podmiotu gospodarczego</w:t>
            </w:r>
          </w:p>
          <w:p w14:paraId="4F16C502" w14:textId="73512BBF" w:rsidR="00585396"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790BAB7" w14:textId="77777777" w:rsidR="00225FDA" w:rsidRPr="009079F8" w:rsidRDefault="00225FDA" w:rsidP="00F23355">
            <w:pPr>
              <w:pStyle w:val="pqiTabBody"/>
            </w:pPr>
            <w:r w:rsidRPr="009079F8">
              <w:t>C</w:t>
            </w:r>
          </w:p>
        </w:tc>
        <w:tc>
          <w:tcPr>
            <w:tcW w:w="1950"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w:t>
            </w:r>
            <w:r w:rsidRPr="009079F8">
              <w:lastRenderedPageBreak/>
              <w:t xml:space="preserve">numer </w:t>
            </w:r>
            <w:r>
              <w:t>akcyzowy</w:t>
            </w:r>
            <w:r w:rsidRPr="009079F8">
              <w:t xml:space="preserve"> podmiotu, w przeciwnym razie „R”.</w:t>
            </w:r>
          </w:p>
        </w:tc>
        <w:tc>
          <w:tcPr>
            <w:tcW w:w="4673" w:type="dxa"/>
          </w:tcPr>
          <w:p w14:paraId="2FB71A21" w14:textId="77777777" w:rsidR="00225FDA" w:rsidRPr="009079F8" w:rsidRDefault="00225FDA" w:rsidP="00F23355">
            <w:pPr>
              <w:pStyle w:val="pqiTabBody"/>
            </w:pPr>
          </w:p>
        </w:tc>
        <w:tc>
          <w:tcPr>
            <w:tcW w:w="1073" w:type="dxa"/>
          </w:tcPr>
          <w:p w14:paraId="1E7241F3" w14:textId="77777777" w:rsidR="00225FDA" w:rsidRPr="009079F8" w:rsidRDefault="00225FDA" w:rsidP="00F23355">
            <w:pPr>
              <w:pStyle w:val="pqiTabBody"/>
            </w:pPr>
            <w:r w:rsidRPr="009079F8">
              <w:t>an..182</w:t>
            </w:r>
          </w:p>
        </w:tc>
      </w:tr>
      <w:tr w:rsidR="00BA1329" w:rsidRPr="009079F8" w14:paraId="665D6C04" w14:textId="77777777" w:rsidTr="00B558A5">
        <w:tc>
          <w:tcPr>
            <w:tcW w:w="353" w:type="dxa"/>
          </w:tcPr>
          <w:p w14:paraId="0B795C51" w14:textId="77777777" w:rsidR="00225FDA" w:rsidRPr="009079F8" w:rsidRDefault="00225FDA" w:rsidP="00F23355">
            <w:pPr>
              <w:pStyle w:val="pqiTabBody"/>
              <w:rPr>
                <w:b/>
              </w:rPr>
            </w:pPr>
          </w:p>
        </w:tc>
        <w:tc>
          <w:tcPr>
            <w:tcW w:w="446" w:type="dxa"/>
          </w:tcPr>
          <w:p w14:paraId="49D74BE5" w14:textId="77777777" w:rsidR="00225FDA" w:rsidRPr="009079F8" w:rsidRDefault="00225FDA" w:rsidP="00F23355">
            <w:pPr>
              <w:pStyle w:val="pqiTabBody"/>
              <w:rPr>
                <w:i/>
              </w:rPr>
            </w:pPr>
            <w:r w:rsidRPr="009079F8">
              <w:rPr>
                <w:i/>
              </w:rPr>
              <w:t>d</w:t>
            </w:r>
          </w:p>
        </w:tc>
        <w:tc>
          <w:tcPr>
            <w:tcW w:w="4667" w:type="dxa"/>
          </w:tcPr>
          <w:p w14:paraId="63875A12" w14:textId="77777777" w:rsidR="00225FDA" w:rsidRDefault="00225FDA" w:rsidP="00F23355">
            <w:pPr>
              <w:pStyle w:val="pqiTabBody"/>
            </w:pPr>
            <w:r w:rsidRPr="009079F8">
              <w:t>Ulica</w:t>
            </w:r>
          </w:p>
          <w:p w14:paraId="5A974220" w14:textId="2F2E6874" w:rsidR="00585396"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StreetName</w:t>
            </w:r>
          </w:p>
        </w:tc>
        <w:tc>
          <w:tcPr>
            <w:tcW w:w="382" w:type="dxa"/>
          </w:tcPr>
          <w:p w14:paraId="77D09A71" w14:textId="77777777" w:rsidR="00225FDA" w:rsidRPr="009079F8" w:rsidRDefault="00225FDA" w:rsidP="00F23355">
            <w:pPr>
              <w:pStyle w:val="pqiTabBody"/>
            </w:pPr>
            <w:r w:rsidRPr="009079F8">
              <w:lastRenderedPageBreak/>
              <w:t>C</w:t>
            </w:r>
          </w:p>
        </w:tc>
        <w:tc>
          <w:tcPr>
            <w:tcW w:w="1950" w:type="dxa"/>
            <w:vMerge/>
          </w:tcPr>
          <w:p w14:paraId="18C1D292" w14:textId="77777777" w:rsidR="00225FDA" w:rsidRPr="009079F8" w:rsidRDefault="00225FDA" w:rsidP="00F23355">
            <w:pPr>
              <w:pStyle w:val="pqiTabBody"/>
            </w:pPr>
          </w:p>
        </w:tc>
        <w:tc>
          <w:tcPr>
            <w:tcW w:w="4673" w:type="dxa"/>
          </w:tcPr>
          <w:p w14:paraId="5EB7E5B5" w14:textId="77777777" w:rsidR="00225FDA" w:rsidRPr="009079F8" w:rsidRDefault="00225FDA" w:rsidP="00F23355">
            <w:pPr>
              <w:pStyle w:val="pqiTabBody"/>
            </w:pPr>
          </w:p>
        </w:tc>
        <w:tc>
          <w:tcPr>
            <w:tcW w:w="1073" w:type="dxa"/>
          </w:tcPr>
          <w:p w14:paraId="4FF43336" w14:textId="77777777" w:rsidR="00225FDA" w:rsidRPr="009079F8" w:rsidRDefault="00225FDA" w:rsidP="00F23355">
            <w:pPr>
              <w:pStyle w:val="pqiTabBody"/>
            </w:pPr>
            <w:r w:rsidRPr="009079F8">
              <w:t>an..65</w:t>
            </w:r>
          </w:p>
        </w:tc>
      </w:tr>
      <w:tr w:rsidR="00BA1329" w:rsidRPr="009079F8" w14:paraId="0128DE42" w14:textId="77777777" w:rsidTr="00B558A5">
        <w:tc>
          <w:tcPr>
            <w:tcW w:w="353" w:type="dxa"/>
          </w:tcPr>
          <w:p w14:paraId="2905C7A5" w14:textId="77777777" w:rsidR="00225FDA" w:rsidRPr="009079F8" w:rsidRDefault="00225FDA" w:rsidP="00F23355">
            <w:pPr>
              <w:pStyle w:val="pqiTabBody"/>
              <w:rPr>
                <w:b/>
              </w:rPr>
            </w:pPr>
          </w:p>
        </w:tc>
        <w:tc>
          <w:tcPr>
            <w:tcW w:w="446" w:type="dxa"/>
          </w:tcPr>
          <w:p w14:paraId="5DC8D7E3" w14:textId="77777777" w:rsidR="00225FDA" w:rsidRPr="009079F8" w:rsidRDefault="00225FDA" w:rsidP="00F23355">
            <w:pPr>
              <w:pStyle w:val="pqiTabBody"/>
              <w:rPr>
                <w:i/>
              </w:rPr>
            </w:pPr>
            <w:r w:rsidRPr="009079F8">
              <w:rPr>
                <w:i/>
              </w:rPr>
              <w:t>e</w:t>
            </w:r>
          </w:p>
        </w:tc>
        <w:tc>
          <w:tcPr>
            <w:tcW w:w="4667" w:type="dxa"/>
          </w:tcPr>
          <w:p w14:paraId="7D0EFC39" w14:textId="77777777" w:rsidR="00225FDA" w:rsidRDefault="00225FDA" w:rsidP="00F23355">
            <w:pPr>
              <w:pStyle w:val="pqiTabBody"/>
            </w:pPr>
            <w:r w:rsidRPr="009079F8">
              <w:t>Numer domu</w:t>
            </w:r>
          </w:p>
          <w:p w14:paraId="42EF11F7" w14:textId="57ABEB6A"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89102ED" w14:textId="77777777" w:rsidR="00225FDA" w:rsidRPr="009079F8" w:rsidRDefault="00225FDA" w:rsidP="00F23355">
            <w:pPr>
              <w:pStyle w:val="pqiTabBody"/>
            </w:pPr>
            <w:r w:rsidRPr="009079F8">
              <w:t>O</w:t>
            </w:r>
          </w:p>
        </w:tc>
        <w:tc>
          <w:tcPr>
            <w:tcW w:w="1950" w:type="dxa"/>
            <w:vMerge/>
          </w:tcPr>
          <w:p w14:paraId="1E2A21E8" w14:textId="77777777" w:rsidR="00225FDA" w:rsidRPr="009079F8" w:rsidRDefault="00225FDA" w:rsidP="00F23355">
            <w:pPr>
              <w:pStyle w:val="pqiTabBody"/>
            </w:pPr>
          </w:p>
        </w:tc>
        <w:tc>
          <w:tcPr>
            <w:tcW w:w="4673" w:type="dxa"/>
          </w:tcPr>
          <w:p w14:paraId="516372A9" w14:textId="77777777" w:rsidR="00225FDA" w:rsidRPr="009079F8" w:rsidRDefault="00225FDA" w:rsidP="00F23355">
            <w:pPr>
              <w:pStyle w:val="pqiTabBody"/>
            </w:pPr>
          </w:p>
        </w:tc>
        <w:tc>
          <w:tcPr>
            <w:tcW w:w="1073" w:type="dxa"/>
          </w:tcPr>
          <w:p w14:paraId="6F328BC4" w14:textId="77777777" w:rsidR="00225FDA" w:rsidRPr="009079F8" w:rsidRDefault="00225FDA" w:rsidP="00F23355">
            <w:pPr>
              <w:pStyle w:val="pqiTabBody"/>
            </w:pPr>
            <w:r w:rsidRPr="009079F8">
              <w:t>an..11</w:t>
            </w:r>
          </w:p>
        </w:tc>
      </w:tr>
      <w:tr w:rsidR="00BA1329" w:rsidRPr="009079F8" w14:paraId="21DEC655" w14:textId="77777777" w:rsidTr="00B558A5">
        <w:tc>
          <w:tcPr>
            <w:tcW w:w="353" w:type="dxa"/>
          </w:tcPr>
          <w:p w14:paraId="17E34DCA" w14:textId="77777777" w:rsidR="00225FDA" w:rsidRPr="009079F8" w:rsidRDefault="00225FDA" w:rsidP="00F23355">
            <w:pPr>
              <w:pStyle w:val="pqiTabBody"/>
              <w:rPr>
                <w:b/>
              </w:rPr>
            </w:pPr>
          </w:p>
        </w:tc>
        <w:tc>
          <w:tcPr>
            <w:tcW w:w="446" w:type="dxa"/>
          </w:tcPr>
          <w:p w14:paraId="062C00A0" w14:textId="77777777" w:rsidR="00225FDA" w:rsidRPr="009079F8" w:rsidRDefault="00225FDA" w:rsidP="00F23355">
            <w:pPr>
              <w:pStyle w:val="pqiTabBody"/>
              <w:rPr>
                <w:i/>
              </w:rPr>
            </w:pPr>
            <w:r w:rsidRPr="009079F8">
              <w:rPr>
                <w:i/>
              </w:rPr>
              <w:t>f</w:t>
            </w:r>
          </w:p>
        </w:tc>
        <w:tc>
          <w:tcPr>
            <w:tcW w:w="4667" w:type="dxa"/>
          </w:tcPr>
          <w:p w14:paraId="6120A89E" w14:textId="77777777" w:rsidR="00225FDA" w:rsidRDefault="00225FDA" w:rsidP="00F23355">
            <w:pPr>
              <w:pStyle w:val="pqiTabBody"/>
            </w:pPr>
            <w:r w:rsidRPr="009079F8">
              <w:t>Kod pocztowy</w:t>
            </w:r>
          </w:p>
          <w:p w14:paraId="3CF19738" w14:textId="536AEEC8" w:rsidR="00585396"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B430B06" w14:textId="77777777" w:rsidR="00225FDA" w:rsidRPr="009079F8" w:rsidRDefault="00225FDA" w:rsidP="00F23355">
            <w:pPr>
              <w:pStyle w:val="pqiTabBody"/>
            </w:pPr>
            <w:r w:rsidRPr="009079F8">
              <w:t>C</w:t>
            </w:r>
          </w:p>
        </w:tc>
        <w:tc>
          <w:tcPr>
            <w:tcW w:w="1950" w:type="dxa"/>
            <w:vMerge/>
          </w:tcPr>
          <w:p w14:paraId="760AAA30" w14:textId="77777777" w:rsidR="00225FDA" w:rsidRPr="009079F8" w:rsidRDefault="00225FDA" w:rsidP="00F23355">
            <w:pPr>
              <w:pStyle w:val="pqiTabBody"/>
            </w:pPr>
          </w:p>
        </w:tc>
        <w:tc>
          <w:tcPr>
            <w:tcW w:w="4673" w:type="dxa"/>
          </w:tcPr>
          <w:p w14:paraId="122FD872" w14:textId="77777777" w:rsidR="00225FDA" w:rsidRPr="009079F8" w:rsidRDefault="00225FDA" w:rsidP="00F23355">
            <w:pPr>
              <w:pStyle w:val="pqiTabBody"/>
            </w:pPr>
          </w:p>
        </w:tc>
        <w:tc>
          <w:tcPr>
            <w:tcW w:w="1073" w:type="dxa"/>
          </w:tcPr>
          <w:p w14:paraId="508F3B32" w14:textId="77777777" w:rsidR="00225FDA" w:rsidRPr="009079F8" w:rsidRDefault="00225FDA" w:rsidP="00F23355">
            <w:pPr>
              <w:pStyle w:val="pqiTabBody"/>
            </w:pPr>
            <w:r w:rsidRPr="009079F8">
              <w:t>an..10</w:t>
            </w:r>
          </w:p>
        </w:tc>
      </w:tr>
      <w:tr w:rsidR="00BA1329" w:rsidRPr="009079F8" w14:paraId="4F60969F" w14:textId="77777777" w:rsidTr="00B558A5">
        <w:tc>
          <w:tcPr>
            <w:tcW w:w="353" w:type="dxa"/>
          </w:tcPr>
          <w:p w14:paraId="7A6B6432" w14:textId="77777777" w:rsidR="00225FDA" w:rsidRPr="009079F8" w:rsidRDefault="00225FDA" w:rsidP="00F23355">
            <w:pPr>
              <w:pStyle w:val="pqiTabBody"/>
              <w:rPr>
                <w:b/>
              </w:rPr>
            </w:pPr>
          </w:p>
        </w:tc>
        <w:tc>
          <w:tcPr>
            <w:tcW w:w="446" w:type="dxa"/>
          </w:tcPr>
          <w:p w14:paraId="04EFD0A6" w14:textId="77777777" w:rsidR="00225FDA" w:rsidRPr="009079F8" w:rsidRDefault="00225FDA" w:rsidP="00F23355">
            <w:pPr>
              <w:pStyle w:val="pqiTabBody"/>
              <w:rPr>
                <w:i/>
              </w:rPr>
            </w:pPr>
            <w:r w:rsidRPr="009079F8">
              <w:rPr>
                <w:i/>
              </w:rPr>
              <w:t>g</w:t>
            </w:r>
          </w:p>
        </w:tc>
        <w:tc>
          <w:tcPr>
            <w:tcW w:w="4667" w:type="dxa"/>
          </w:tcPr>
          <w:p w14:paraId="7F2414CB" w14:textId="77777777" w:rsidR="00225FDA" w:rsidRDefault="00225FDA" w:rsidP="00F23355">
            <w:pPr>
              <w:pStyle w:val="pqiTabBody"/>
            </w:pPr>
            <w:r w:rsidRPr="009079F8">
              <w:t>Miejscowość</w:t>
            </w:r>
          </w:p>
          <w:p w14:paraId="263E9B32" w14:textId="029A7F03" w:rsidR="00585396"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4AD492EC" w14:textId="77777777" w:rsidR="00225FDA" w:rsidRPr="009079F8" w:rsidRDefault="00225FDA" w:rsidP="00F23355">
            <w:pPr>
              <w:pStyle w:val="pqiTabBody"/>
            </w:pPr>
            <w:r w:rsidRPr="009079F8">
              <w:t>C</w:t>
            </w:r>
          </w:p>
        </w:tc>
        <w:tc>
          <w:tcPr>
            <w:tcW w:w="1950" w:type="dxa"/>
            <w:vMerge/>
          </w:tcPr>
          <w:p w14:paraId="581545B1" w14:textId="77777777" w:rsidR="00225FDA" w:rsidRPr="009079F8" w:rsidRDefault="00225FDA" w:rsidP="00F23355">
            <w:pPr>
              <w:pStyle w:val="pqiTabBody"/>
            </w:pPr>
          </w:p>
        </w:tc>
        <w:tc>
          <w:tcPr>
            <w:tcW w:w="4673" w:type="dxa"/>
          </w:tcPr>
          <w:p w14:paraId="431F8EF6" w14:textId="77777777" w:rsidR="00225FDA" w:rsidRPr="009079F8" w:rsidRDefault="00225FDA" w:rsidP="00F23355">
            <w:pPr>
              <w:pStyle w:val="pqiTabBody"/>
            </w:pPr>
          </w:p>
        </w:tc>
        <w:tc>
          <w:tcPr>
            <w:tcW w:w="1073" w:type="dxa"/>
          </w:tcPr>
          <w:p w14:paraId="2CBC5048" w14:textId="77777777" w:rsidR="00225FDA" w:rsidRPr="009079F8" w:rsidRDefault="00225FDA" w:rsidP="00F23355">
            <w:pPr>
              <w:pStyle w:val="pqiTabBody"/>
            </w:pPr>
            <w:r w:rsidRPr="009079F8">
              <w:t>an..50</w:t>
            </w:r>
          </w:p>
        </w:tc>
      </w:tr>
      <w:tr w:rsidR="00A66CDF" w:rsidRPr="009079F8" w14:paraId="18223F0D" w14:textId="77777777" w:rsidTr="00B558A5">
        <w:tc>
          <w:tcPr>
            <w:tcW w:w="799" w:type="dxa"/>
            <w:gridSpan w:val="2"/>
          </w:tcPr>
          <w:p w14:paraId="477F4201" w14:textId="77777777" w:rsidR="00225FDA" w:rsidRPr="009079F8" w:rsidRDefault="00225FDA" w:rsidP="00F23355">
            <w:pPr>
              <w:pStyle w:val="pqiTabHead"/>
            </w:pPr>
            <w:r>
              <w:t>1</w:t>
            </w:r>
            <w:r w:rsidRPr="009079F8">
              <w:t>2</w:t>
            </w:r>
          </w:p>
        </w:tc>
        <w:tc>
          <w:tcPr>
            <w:tcW w:w="4667" w:type="dxa"/>
          </w:tcPr>
          <w:p w14:paraId="7813FDF2" w14:textId="596DC63F" w:rsidR="00225FDA" w:rsidRPr="008816FC" w:rsidRDefault="00225FDA" w:rsidP="00F23355">
            <w:pPr>
              <w:pStyle w:val="pqiTabHead"/>
            </w:pPr>
            <w:r w:rsidRPr="008816FC">
              <w:t>Dokument PRZEMIESZCZENIA WYROBÓW AKCYZOWYCH</w:t>
            </w:r>
          </w:p>
          <w:p w14:paraId="32022819" w14:textId="409E550D"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382" w:type="dxa"/>
          </w:tcPr>
          <w:p w14:paraId="17C9123D" w14:textId="77777777" w:rsidR="00225FDA" w:rsidRPr="009079F8" w:rsidRDefault="00225FDA" w:rsidP="00F23355">
            <w:pPr>
              <w:pStyle w:val="pqiTabHead"/>
            </w:pPr>
            <w:r w:rsidRPr="009079F8">
              <w:t>R</w:t>
            </w:r>
          </w:p>
        </w:tc>
        <w:tc>
          <w:tcPr>
            <w:tcW w:w="1950" w:type="dxa"/>
          </w:tcPr>
          <w:p w14:paraId="17CD68C2" w14:textId="77777777" w:rsidR="00225FDA" w:rsidRPr="009079F8" w:rsidRDefault="00225FDA" w:rsidP="00F23355">
            <w:pPr>
              <w:pStyle w:val="pqiTabHead"/>
            </w:pPr>
          </w:p>
        </w:tc>
        <w:tc>
          <w:tcPr>
            <w:tcW w:w="4673" w:type="dxa"/>
          </w:tcPr>
          <w:p w14:paraId="3E388F9A" w14:textId="77777777" w:rsidR="00225FDA" w:rsidRPr="009079F8" w:rsidRDefault="00225FDA" w:rsidP="00F23355">
            <w:pPr>
              <w:pStyle w:val="pqiTabHead"/>
            </w:pPr>
          </w:p>
        </w:tc>
        <w:tc>
          <w:tcPr>
            <w:tcW w:w="1073" w:type="dxa"/>
          </w:tcPr>
          <w:p w14:paraId="1AE9D878" w14:textId="77777777" w:rsidR="00225FDA" w:rsidRPr="009079F8" w:rsidRDefault="00225FDA" w:rsidP="00F23355">
            <w:pPr>
              <w:pStyle w:val="pqiTabHead"/>
            </w:pPr>
            <w:r>
              <w:t>1x</w:t>
            </w:r>
          </w:p>
        </w:tc>
      </w:tr>
      <w:tr w:rsidR="000E5362" w:rsidRPr="009079F8" w14:paraId="0C64C0F5" w14:textId="77777777" w:rsidTr="008518AE">
        <w:tc>
          <w:tcPr>
            <w:tcW w:w="353" w:type="dxa"/>
          </w:tcPr>
          <w:p w14:paraId="74D985D3" w14:textId="77777777" w:rsidR="00225FDA" w:rsidRPr="009079F8" w:rsidRDefault="00225FDA" w:rsidP="00F23355">
            <w:pPr>
              <w:pStyle w:val="pqiTabBody"/>
              <w:rPr>
                <w:b/>
              </w:rPr>
            </w:pPr>
          </w:p>
        </w:tc>
        <w:tc>
          <w:tcPr>
            <w:tcW w:w="446"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667"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382" w:type="dxa"/>
          </w:tcPr>
          <w:p w14:paraId="5801649F" w14:textId="77777777" w:rsidR="00225FDA" w:rsidRPr="009079F8" w:rsidRDefault="00225FDA" w:rsidP="00F23355">
            <w:pPr>
              <w:pStyle w:val="pqiTabBody"/>
            </w:pPr>
            <w:r w:rsidRPr="009079F8">
              <w:t>R</w:t>
            </w:r>
          </w:p>
        </w:tc>
        <w:tc>
          <w:tcPr>
            <w:tcW w:w="1950" w:type="dxa"/>
          </w:tcPr>
          <w:p w14:paraId="487DFAB5" w14:textId="77777777" w:rsidR="00225FDA" w:rsidRPr="009079F8" w:rsidRDefault="00225FDA" w:rsidP="00F23355">
            <w:pPr>
              <w:pStyle w:val="pqiTabBody"/>
            </w:pPr>
          </w:p>
        </w:tc>
        <w:tc>
          <w:tcPr>
            <w:tcW w:w="4673" w:type="dxa"/>
          </w:tcPr>
          <w:p w14:paraId="2407CE84" w14:textId="73DE8214" w:rsidR="00793370" w:rsidRPr="009079F8" w:rsidRDefault="00793370" w:rsidP="00F23355">
            <w:pPr>
              <w:pStyle w:val="pqiTabBody"/>
            </w:pPr>
          </w:p>
        </w:tc>
        <w:tc>
          <w:tcPr>
            <w:tcW w:w="1073" w:type="dxa"/>
          </w:tcPr>
          <w:p w14:paraId="5A8A72D8" w14:textId="77777777" w:rsidR="00225FDA" w:rsidRPr="009079F8" w:rsidRDefault="00225FDA" w:rsidP="00F23355">
            <w:pPr>
              <w:pStyle w:val="pqiTabBody"/>
            </w:pPr>
            <w:r>
              <w:t>an21</w:t>
            </w:r>
          </w:p>
        </w:tc>
      </w:tr>
      <w:tr w:rsidR="000E5362" w:rsidRPr="009079F8" w14:paraId="116F2BB2" w14:textId="77777777" w:rsidTr="008518AE">
        <w:tc>
          <w:tcPr>
            <w:tcW w:w="353" w:type="dxa"/>
          </w:tcPr>
          <w:p w14:paraId="104B2D7B" w14:textId="77777777" w:rsidR="00225FDA" w:rsidRPr="009079F8" w:rsidRDefault="00225FDA" w:rsidP="00F23355">
            <w:pPr>
              <w:pStyle w:val="pqiTabBody"/>
              <w:rPr>
                <w:b/>
              </w:rPr>
            </w:pPr>
          </w:p>
        </w:tc>
        <w:tc>
          <w:tcPr>
            <w:tcW w:w="446"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667" w:type="dxa"/>
            <w:shd w:val="clear" w:color="auto" w:fill="FFFFFF" w:themeFill="background1"/>
          </w:tcPr>
          <w:p w14:paraId="72FB4212" w14:textId="50ADB0F5" w:rsidR="00225FDA" w:rsidRDefault="00225FDA" w:rsidP="00F23355">
            <w:pPr>
              <w:pStyle w:val="pqiTabBody"/>
            </w:pPr>
            <w:r w:rsidRPr="009079F8">
              <w:t xml:space="preserve">Data i czas </w:t>
            </w:r>
            <w:r>
              <w:t xml:space="preserve">pierwszego </w:t>
            </w:r>
            <w:r w:rsidRPr="009079F8">
              <w:t>zatwierdzenia dokumentu e-</w:t>
            </w:r>
            <w:r w:rsidR="00EC4E1E">
              <w:t>AD</w:t>
            </w:r>
          </w:p>
          <w:p w14:paraId="2C22B01D" w14:textId="1531BAFA"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382" w:type="dxa"/>
          </w:tcPr>
          <w:p w14:paraId="49CB20E0" w14:textId="77777777" w:rsidR="00225FDA" w:rsidRPr="009079F8" w:rsidRDefault="00225FDA" w:rsidP="00F23355">
            <w:pPr>
              <w:pStyle w:val="pqiTabBody"/>
            </w:pPr>
            <w:r w:rsidRPr="009079F8">
              <w:t>R</w:t>
            </w:r>
          </w:p>
        </w:tc>
        <w:tc>
          <w:tcPr>
            <w:tcW w:w="1950" w:type="dxa"/>
          </w:tcPr>
          <w:p w14:paraId="10B91123" w14:textId="77777777" w:rsidR="00225FDA" w:rsidRPr="009079F8" w:rsidRDefault="00225FDA" w:rsidP="00F23355">
            <w:pPr>
              <w:pStyle w:val="pqiTabBody"/>
            </w:pPr>
          </w:p>
        </w:tc>
        <w:tc>
          <w:tcPr>
            <w:tcW w:w="4673" w:type="dxa"/>
          </w:tcPr>
          <w:p w14:paraId="26D32470" w14:textId="77777777" w:rsidR="00225FDA" w:rsidRPr="009079F8" w:rsidRDefault="00225FDA" w:rsidP="00F23355">
            <w:pPr>
              <w:pStyle w:val="pqiTabBody"/>
            </w:pPr>
          </w:p>
        </w:tc>
        <w:tc>
          <w:tcPr>
            <w:tcW w:w="1073" w:type="dxa"/>
          </w:tcPr>
          <w:p w14:paraId="0D29A36C" w14:textId="77777777" w:rsidR="00225FDA" w:rsidRPr="009079F8" w:rsidRDefault="00225FDA" w:rsidP="00F23355">
            <w:pPr>
              <w:pStyle w:val="pqiTabBody"/>
            </w:pPr>
            <w:r w:rsidRPr="009079F8">
              <w:t>dateTime</w:t>
            </w:r>
          </w:p>
        </w:tc>
      </w:tr>
      <w:tr w:rsidR="00A66CDF" w:rsidRPr="009079F8" w14:paraId="3C5F3259" w14:textId="77777777" w:rsidTr="00B558A5">
        <w:tc>
          <w:tcPr>
            <w:tcW w:w="799" w:type="dxa"/>
            <w:gridSpan w:val="2"/>
          </w:tcPr>
          <w:p w14:paraId="70EC0DC0" w14:textId="77777777" w:rsidR="00225FDA" w:rsidRPr="009079F8" w:rsidRDefault="00225FDA" w:rsidP="00F23355">
            <w:pPr>
              <w:pStyle w:val="pqiTabHead"/>
              <w:rPr>
                <w:i/>
              </w:rPr>
            </w:pPr>
            <w:r w:rsidRPr="009079F8">
              <w:t>1</w:t>
            </w:r>
            <w:r>
              <w:t>3</w:t>
            </w:r>
          </w:p>
        </w:tc>
        <w:tc>
          <w:tcPr>
            <w:tcW w:w="4667" w:type="dxa"/>
          </w:tcPr>
          <w:p w14:paraId="2AD86088" w14:textId="77777777" w:rsidR="00225FDA" w:rsidRDefault="00225FDA" w:rsidP="00F23355">
            <w:pPr>
              <w:pStyle w:val="pqiTabHead"/>
            </w:pPr>
            <w:r>
              <w:t>TRANSPORT</w:t>
            </w:r>
          </w:p>
          <w:p w14:paraId="49FC1CE5" w14:textId="25BDDC10" w:rsidR="006F74EC" w:rsidRPr="000102D2" w:rsidRDefault="00225FDA" w:rsidP="00F23355">
            <w:pPr>
              <w:pStyle w:val="pqiTabHead"/>
              <w:rPr>
                <w:rFonts w:ascii="Courier New" w:hAnsi="Courier New"/>
                <w:color w:val="0000FF"/>
              </w:rPr>
            </w:pPr>
            <w:r>
              <w:rPr>
                <w:rFonts w:ascii="Courier New" w:hAnsi="Courier New" w:cs="Courier New"/>
                <w:noProof/>
                <w:color w:val="0000FF"/>
              </w:rPr>
              <w:t>TransportMode</w:t>
            </w:r>
          </w:p>
        </w:tc>
        <w:tc>
          <w:tcPr>
            <w:tcW w:w="382" w:type="dxa"/>
          </w:tcPr>
          <w:p w14:paraId="67ED4EB6" w14:textId="77777777" w:rsidR="00225FDA" w:rsidRPr="009079F8" w:rsidRDefault="00225FDA" w:rsidP="00F23355">
            <w:pPr>
              <w:pStyle w:val="pqiTabHead"/>
            </w:pPr>
            <w:r w:rsidRPr="009079F8">
              <w:t>R</w:t>
            </w:r>
          </w:p>
        </w:tc>
        <w:tc>
          <w:tcPr>
            <w:tcW w:w="1950" w:type="dxa"/>
          </w:tcPr>
          <w:p w14:paraId="15F18DF0" w14:textId="77777777" w:rsidR="00225FDA" w:rsidRPr="009079F8" w:rsidRDefault="00225FDA" w:rsidP="00F23355">
            <w:pPr>
              <w:pStyle w:val="pqiTabHead"/>
            </w:pPr>
          </w:p>
        </w:tc>
        <w:tc>
          <w:tcPr>
            <w:tcW w:w="4673" w:type="dxa"/>
          </w:tcPr>
          <w:p w14:paraId="6EDEE04A" w14:textId="77777777" w:rsidR="00225FDA" w:rsidRPr="009079F8" w:rsidRDefault="00225FDA" w:rsidP="00F23355">
            <w:pPr>
              <w:pStyle w:val="pqiTabHead"/>
            </w:pPr>
          </w:p>
        </w:tc>
        <w:tc>
          <w:tcPr>
            <w:tcW w:w="1073" w:type="dxa"/>
          </w:tcPr>
          <w:p w14:paraId="774F683F" w14:textId="77777777" w:rsidR="00225FDA" w:rsidRPr="009079F8" w:rsidRDefault="00225FDA" w:rsidP="00F23355">
            <w:pPr>
              <w:pStyle w:val="pqiTabHead"/>
            </w:pPr>
          </w:p>
        </w:tc>
      </w:tr>
      <w:tr w:rsidR="00BA1329" w:rsidRPr="009079F8" w14:paraId="13D9BFCB" w14:textId="77777777" w:rsidTr="00B558A5">
        <w:tc>
          <w:tcPr>
            <w:tcW w:w="353" w:type="dxa"/>
          </w:tcPr>
          <w:p w14:paraId="2B1B44BE" w14:textId="77777777" w:rsidR="00225FDA" w:rsidRPr="009079F8" w:rsidRDefault="00225FDA" w:rsidP="00F23355">
            <w:pPr>
              <w:pStyle w:val="pqiTabBody"/>
              <w:rPr>
                <w:b/>
              </w:rPr>
            </w:pPr>
          </w:p>
        </w:tc>
        <w:tc>
          <w:tcPr>
            <w:tcW w:w="446" w:type="dxa"/>
          </w:tcPr>
          <w:p w14:paraId="502900A5" w14:textId="77777777" w:rsidR="00225FDA" w:rsidRPr="009079F8" w:rsidRDefault="00225FDA" w:rsidP="00F23355">
            <w:pPr>
              <w:pStyle w:val="pqiTabBody"/>
              <w:rPr>
                <w:i/>
              </w:rPr>
            </w:pPr>
            <w:r w:rsidRPr="009079F8">
              <w:rPr>
                <w:i/>
              </w:rPr>
              <w:t>a</w:t>
            </w:r>
          </w:p>
        </w:tc>
        <w:tc>
          <w:tcPr>
            <w:tcW w:w="4667" w:type="dxa"/>
          </w:tcPr>
          <w:p w14:paraId="500A88B1" w14:textId="77777777" w:rsidR="00225FDA" w:rsidRDefault="00225FDA" w:rsidP="00F23355">
            <w:pPr>
              <w:pStyle w:val="pqiTabBody"/>
            </w:pPr>
            <w:r w:rsidRPr="009079F8">
              <w:t>Kod rodzaju transportu</w:t>
            </w:r>
          </w:p>
          <w:p w14:paraId="3F2AC478" w14:textId="23E67E96" w:rsidR="006F74EC" w:rsidRPr="000102D2" w:rsidRDefault="00225FDA" w:rsidP="00F23355">
            <w:pPr>
              <w:pStyle w:val="pqiTabBody"/>
              <w:rPr>
                <w:rFonts w:ascii="Courier New" w:hAnsi="Courier New"/>
                <w:color w:val="0000FF"/>
              </w:rPr>
            </w:pPr>
            <w:r>
              <w:rPr>
                <w:rFonts w:ascii="Courier New" w:hAnsi="Courier New" w:cs="Courier New"/>
                <w:noProof/>
                <w:color w:val="0000FF"/>
              </w:rPr>
              <w:t>TransportModeCode</w:t>
            </w:r>
          </w:p>
        </w:tc>
        <w:tc>
          <w:tcPr>
            <w:tcW w:w="382" w:type="dxa"/>
          </w:tcPr>
          <w:p w14:paraId="66C00516" w14:textId="77777777" w:rsidR="00225FDA" w:rsidRPr="009079F8" w:rsidRDefault="00225FDA" w:rsidP="00F23355">
            <w:pPr>
              <w:pStyle w:val="pqiTabBody"/>
            </w:pPr>
            <w:r w:rsidRPr="009079F8">
              <w:t>R</w:t>
            </w:r>
          </w:p>
        </w:tc>
        <w:tc>
          <w:tcPr>
            <w:tcW w:w="1950" w:type="dxa"/>
          </w:tcPr>
          <w:p w14:paraId="6F90007F" w14:textId="77777777" w:rsidR="00225FDA" w:rsidRPr="009079F8" w:rsidRDefault="00225FDA" w:rsidP="00F23355">
            <w:pPr>
              <w:pStyle w:val="pqiTabBody"/>
            </w:pPr>
          </w:p>
        </w:tc>
        <w:tc>
          <w:tcPr>
            <w:tcW w:w="4673" w:type="dxa"/>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1073" w:type="dxa"/>
          </w:tcPr>
          <w:p w14:paraId="1A7EF716" w14:textId="77777777" w:rsidR="00225FDA" w:rsidRPr="009079F8" w:rsidRDefault="00225FDA" w:rsidP="00F23355">
            <w:pPr>
              <w:pStyle w:val="pqiTabBody"/>
            </w:pPr>
            <w:r w:rsidRPr="009079F8">
              <w:t>n..2</w:t>
            </w:r>
          </w:p>
        </w:tc>
      </w:tr>
      <w:tr w:rsidR="00BA1329" w:rsidRPr="009079F8" w14:paraId="68916739" w14:textId="77777777" w:rsidTr="00B558A5">
        <w:tc>
          <w:tcPr>
            <w:tcW w:w="353" w:type="dxa"/>
          </w:tcPr>
          <w:p w14:paraId="239F8D17" w14:textId="77777777" w:rsidR="00225FDA" w:rsidRPr="009079F8" w:rsidRDefault="00225FDA" w:rsidP="00F23355">
            <w:pPr>
              <w:pStyle w:val="pqiTabBody"/>
              <w:rPr>
                <w:b/>
              </w:rPr>
            </w:pPr>
          </w:p>
        </w:tc>
        <w:tc>
          <w:tcPr>
            <w:tcW w:w="446" w:type="dxa"/>
          </w:tcPr>
          <w:p w14:paraId="3AF463A1" w14:textId="77777777" w:rsidR="00225FDA" w:rsidRPr="009079F8" w:rsidRDefault="00225FDA" w:rsidP="00F23355">
            <w:pPr>
              <w:pStyle w:val="pqiTabBody"/>
              <w:rPr>
                <w:i/>
              </w:rPr>
            </w:pPr>
            <w:r>
              <w:rPr>
                <w:i/>
              </w:rPr>
              <w:t>b</w:t>
            </w:r>
          </w:p>
        </w:tc>
        <w:tc>
          <w:tcPr>
            <w:tcW w:w="4667" w:type="dxa"/>
          </w:tcPr>
          <w:p w14:paraId="6F3BADB9" w14:textId="5F8491BC" w:rsidR="006F74EC" w:rsidRDefault="00225FDA" w:rsidP="00F23355">
            <w:pPr>
              <w:pStyle w:val="pqiTabBody"/>
            </w:pPr>
            <w:r w:rsidRPr="009079F8">
              <w:t>Dodatkowe informacje</w:t>
            </w:r>
          </w:p>
          <w:p w14:paraId="053BBC1E" w14:textId="0CB1C240" w:rsidR="006F74EC"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5FAC8ABC" w14:textId="77777777" w:rsidR="00225FDA" w:rsidRPr="009079F8" w:rsidRDefault="00225FDA" w:rsidP="00F23355">
            <w:pPr>
              <w:pStyle w:val="pqiTabBody"/>
            </w:pPr>
            <w:r>
              <w:t>D</w:t>
            </w:r>
          </w:p>
        </w:tc>
        <w:tc>
          <w:tcPr>
            <w:tcW w:w="1950"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lastRenderedPageBreak/>
              <w:t>W pozostałych przypadkach „O".</w:t>
            </w:r>
          </w:p>
        </w:tc>
        <w:tc>
          <w:tcPr>
            <w:tcW w:w="4673" w:type="dxa"/>
          </w:tcPr>
          <w:p w14:paraId="40966515" w14:textId="2F7DF0DE" w:rsidR="00793370" w:rsidRPr="009079F8" w:rsidRDefault="00225FDA" w:rsidP="00F23355">
            <w:pPr>
              <w:pStyle w:val="pqiTabBody"/>
            </w:pPr>
            <w:r w:rsidRPr="009079F8">
              <w:lastRenderedPageBreak/>
              <w:t xml:space="preserve">Należy podać dodatkowe informacje dotyczące </w:t>
            </w:r>
            <w:r>
              <w:t>transportu</w:t>
            </w:r>
            <w:r w:rsidRPr="009079F8">
              <w:t>.</w:t>
            </w:r>
          </w:p>
        </w:tc>
        <w:tc>
          <w:tcPr>
            <w:tcW w:w="1073" w:type="dxa"/>
          </w:tcPr>
          <w:p w14:paraId="64B0AAB2" w14:textId="77777777" w:rsidR="00225FDA" w:rsidRPr="009079F8" w:rsidRDefault="00225FDA" w:rsidP="00F23355">
            <w:pPr>
              <w:pStyle w:val="pqiTabBody"/>
            </w:pPr>
            <w:r w:rsidRPr="009079F8">
              <w:t>an..350</w:t>
            </w:r>
          </w:p>
        </w:tc>
      </w:tr>
      <w:tr w:rsidR="00A66CDF" w:rsidRPr="009079F8" w14:paraId="40257BF8" w14:textId="77777777" w:rsidTr="00B558A5">
        <w:tc>
          <w:tcPr>
            <w:tcW w:w="799" w:type="dxa"/>
            <w:gridSpan w:val="2"/>
          </w:tcPr>
          <w:p w14:paraId="2D31D983" w14:textId="77777777" w:rsidR="00225FDA" w:rsidRPr="009079F8" w:rsidRDefault="00225FDA" w:rsidP="00F23355">
            <w:pPr>
              <w:pStyle w:val="pqiTabBody"/>
              <w:rPr>
                <w:i/>
              </w:rPr>
            </w:pPr>
          </w:p>
        </w:tc>
        <w:tc>
          <w:tcPr>
            <w:tcW w:w="4667" w:type="dxa"/>
          </w:tcPr>
          <w:p w14:paraId="6C724E54" w14:textId="77777777" w:rsidR="00225FDA" w:rsidRDefault="00225FDA" w:rsidP="00F23355">
            <w:pPr>
              <w:pStyle w:val="pqiTabBody"/>
            </w:pPr>
            <w:r>
              <w:t>JĘZYK ELEMENTU</w:t>
            </w:r>
            <w:r w:rsidRPr="009079F8">
              <w:t xml:space="preserve"> </w:t>
            </w:r>
          </w:p>
          <w:p w14:paraId="7833E140" w14:textId="363F0042" w:rsidR="006F74EC"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9555473" w14:textId="77777777" w:rsidR="00225FDA" w:rsidRPr="009079F8" w:rsidRDefault="00225FDA" w:rsidP="00F23355">
            <w:pPr>
              <w:pStyle w:val="pqiTabBody"/>
            </w:pPr>
            <w:r>
              <w:t>D</w:t>
            </w:r>
          </w:p>
        </w:tc>
        <w:tc>
          <w:tcPr>
            <w:tcW w:w="1950"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4673" w:type="dxa"/>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1073" w:type="dxa"/>
          </w:tcPr>
          <w:p w14:paraId="1E0BA77F" w14:textId="77777777" w:rsidR="00225FDA" w:rsidRPr="009079F8" w:rsidRDefault="00225FDA" w:rsidP="00F23355">
            <w:pPr>
              <w:pStyle w:val="pqiTabBody"/>
            </w:pPr>
            <w:r w:rsidRPr="009079F8">
              <w:t>a2</w:t>
            </w:r>
          </w:p>
        </w:tc>
      </w:tr>
      <w:tr w:rsidR="00A66CDF" w:rsidRPr="009079F8" w14:paraId="6AA9CB22" w14:textId="77777777" w:rsidTr="00B558A5">
        <w:tc>
          <w:tcPr>
            <w:tcW w:w="799" w:type="dxa"/>
            <w:gridSpan w:val="2"/>
          </w:tcPr>
          <w:p w14:paraId="7911A1D9" w14:textId="77777777" w:rsidR="00225FDA" w:rsidRPr="009079F8" w:rsidRDefault="00225FDA" w:rsidP="00F23355">
            <w:pPr>
              <w:pStyle w:val="pqiTabHead"/>
              <w:rPr>
                <w:i/>
              </w:rPr>
            </w:pPr>
            <w:r w:rsidRPr="009079F8">
              <w:t>1</w:t>
            </w:r>
            <w:r>
              <w:t>4</w:t>
            </w:r>
          </w:p>
        </w:tc>
        <w:tc>
          <w:tcPr>
            <w:tcW w:w="4667"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0102D2" w:rsidRDefault="00225FDA" w:rsidP="00F23355">
            <w:pPr>
              <w:pStyle w:val="pqiTabHead"/>
              <w:rPr>
                <w:rFonts w:ascii="Courier New" w:hAnsi="Courier New"/>
                <w:color w:val="0000FF"/>
              </w:rPr>
            </w:pPr>
            <w:r>
              <w:rPr>
                <w:rFonts w:ascii="Courier New" w:hAnsi="Courier New" w:cs="Courier New"/>
                <w:noProof/>
                <w:color w:val="0000FF"/>
              </w:rPr>
              <w:t>TransportArrangerTrader</w:t>
            </w:r>
          </w:p>
        </w:tc>
        <w:tc>
          <w:tcPr>
            <w:tcW w:w="382" w:type="dxa"/>
          </w:tcPr>
          <w:p w14:paraId="465BC3C7" w14:textId="77777777" w:rsidR="00225FDA" w:rsidRPr="009079F8" w:rsidRDefault="00225FDA" w:rsidP="00F23355">
            <w:pPr>
              <w:pStyle w:val="pqiTabHead"/>
            </w:pPr>
            <w:r>
              <w:t>D</w:t>
            </w:r>
          </w:p>
        </w:tc>
        <w:tc>
          <w:tcPr>
            <w:tcW w:w="1950"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4673" w:type="dxa"/>
          </w:tcPr>
          <w:p w14:paraId="38E13D1C" w14:textId="77777777" w:rsidR="00225FDA" w:rsidRPr="009079F8" w:rsidRDefault="00225FDA" w:rsidP="00F23355">
            <w:pPr>
              <w:pStyle w:val="pqiTabHead"/>
            </w:pPr>
          </w:p>
        </w:tc>
        <w:tc>
          <w:tcPr>
            <w:tcW w:w="1073" w:type="dxa"/>
          </w:tcPr>
          <w:p w14:paraId="33F21F5C" w14:textId="77777777" w:rsidR="00225FDA" w:rsidRPr="009079F8" w:rsidRDefault="00225FDA" w:rsidP="00F23355">
            <w:pPr>
              <w:pStyle w:val="pqiTabHead"/>
            </w:pPr>
          </w:p>
        </w:tc>
      </w:tr>
      <w:tr w:rsidR="00A66CDF" w:rsidRPr="009079F8" w14:paraId="711D674A" w14:textId="77777777" w:rsidTr="00B558A5">
        <w:tc>
          <w:tcPr>
            <w:tcW w:w="799" w:type="dxa"/>
            <w:gridSpan w:val="2"/>
          </w:tcPr>
          <w:p w14:paraId="0EE2D8D5" w14:textId="77777777" w:rsidR="00225FDA" w:rsidRPr="009079F8" w:rsidRDefault="00225FDA" w:rsidP="00F23355">
            <w:pPr>
              <w:pStyle w:val="pqiTabBody"/>
              <w:rPr>
                <w:i/>
              </w:rPr>
            </w:pPr>
          </w:p>
        </w:tc>
        <w:tc>
          <w:tcPr>
            <w:tcW w:w="4667" w:type="dxa"/>
          </w:tcPr>
          <w:p w14:paraId="2FA51210" w14:textId="77777777" w:rsidR="00225FDA" w:rsidRDefault="00225FDA" w:rsidP="00F23355">
            <w:pPr>
              <w:pStyle w:val="pqiTabBody"/>
            </w:pPr>
            <w:r>
              <w:t>JĘZYK ELEMENTU</w:t>
            </w:r>
            <w:r w:rsidRPr="009079F8">
              <w:t xml:space="preserve"> </w:t>
            </w:r>
          </w:p>
          <w:p w14:paraId="6AB2A981" w14:textId="5FD1E6AB" w:rsidR="008743DF"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31DB4D2" w14:textId="77777777" w:rsidR="00225FDA" w:rsidRPr="009079F8" w:rsidRDefault="00225FDA" w:rsidP="00F23355">
            <w:pPr>
              <w:pStyle w:val="pqiTabBody"/>
            </w:pPr>
            <w:r>
              <w:t>D</w:t>
            </w:r>
          </w:p>
        </w:tc>
        <w:tc>
          <w:tcPr>
            <w:tcW w:w="1950"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4673" w:type="dxa"/>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1073" w:type="dxa"/>
          </w:tcPr>
          <w:p w14:paraId="141B29C0" w14:textId="77777777" w:rsidR="00225FDA" w:rsidRPr="009079F8" w:rsidRDefault="00225FDA" w:rsidP="00F23355">
            <w:pPr>
              <w:pStyle w:val="pqiTabBody"/>
            </w:pPr>
            <w:r w:rsidRPr="009079F8">
              <w:t>a2</w:t>
            </w:r>
          </w:p>
        </w:tc>
      </w:tr>
      <w:tr w:rsidR="00BA1329" w:rsidRPr="009079F8" w14:paraId="3FFCD0AF" w14:textId="77777777" w:rsidTr="00B558A5">
        <w:tc>
          <w:tcPr>
            <w:tcW w:w="353" w:type="dxa"/>
          </w:tcPr>
          <w:p w14:paraId="10107919" w14:textId="77777777" w:rsidR="00225FDA" w:rsidRPr="009079F8" w:rsidRDefault="00225FDA" w:rsidP="00F23355">
            <w:pPr>
              <w:pStyle w:val="pqiTabBody"/>
              <w:rPr>
                <w:b/>
              </w:rPr>
            </w:pPr>
          </w:p>
        </w:tc>
        <w:tc>
          <w:tcPr>
            <w:tcW w:w="446" w:type="dxa"/>
          </w:tcPr>
          <w:p w14:paraId="63026742" w14:textId="77777777" w:rsidR="00225FDA" w:rsidRPr="009079F8" w:rsidRDefault="00225FDA" w:rsidP="00F23355">
            <w:pPr>
              <w:pStyle w:val="pqiTabBody"/>
              <w:rPr>
                <w:i/>
              </w:rPr>
            </w:pPr>
            <w:r w:rsidRPr="009079F8">
              <w:rPr>
                <w:i/>
              </w:rPr>
              <w:t>a</w:t>
            </w:r>
          </w:p>
        </w:tc>
        <w:tc>
          <w:tcPr>
            <w:tcW w:w="4667" w:type="dxa"/>
          </w:tcPr>
          <w:p w14:paraId="6E402B23" w14:textId="77777777" w:rsidR="00225FDA" w:rsidRDefault="00225FDA" w:rsidP="00F23355">
            <w:pPr>
              <w:pStyle w:val="pqiTabBody"/>
            </w:pPr>
            <w:r w:rsidRPr="009079F8">
              <w:t>Numer VAT</w:t>
            </w:r>
          </w:p>
          <w:p w14:paraId="2EC3C797" w14:textId="7F7A4376" w:rsidR="008743DF"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VatNumber</w:t>
            </w:r>
          </w:p>
        </w:tc>
        <w:tc>
          <w:tcPr>
            <w:tcW w:w="382" w:type="dxa"/>
          </w:tcPr>
          <w:p w14:paraId="27CCB8A9" w14:textId="77777777" w:rsidR="00225FDA" w:rsidRPr="009079F8" w:rsidRDefault="00225FDA" w:rsidP="00F23355">
            <w:pPr>
              <w:pStyle w:val="pqiTabBody"/>
            </w:pPr>
            <w:r w:rsidRPr="009079F8">
              <w:lastRenderedPageBreak/>
              <w:t>O</w:t>
            </w:r>
          </w:p>
        </w:tc>
        <w:tc>
          <w:tcPr>
            <w:tcW w:w="1950" w:type="dxa"/>
          </w:tcPr>
          <w:p w14:paraId="73D4E5D6" w14:textId="77777777" w:rsidR="00225FDA" w:rsidRPr="009079F8" w:rsidRDefault="00225FDA" w:rsidP="00F23355">
            <w:pPr>
              <w:pStyle w:val="pqiTabBody"/>
            </w:pPr>
          </w:p>
        </w:tc>
        <w:tc>
          <w:tcPr>
            <w:tcW w:w="4673" w:type="dxa"/>
          </w:tcPr>
          <w:p w14:paraId="498236A8" w14:textId="77777777" w:rsidR="00225FDA" w:rsidRPr="009079F8" w:rsidRDefault="00225FDA" w:rsidP="00F23355">
            <w:pPr>
              <w:pStyle w:val="pqiTabBody"/>
            </w:pPr>
          </w:p>
        </w:tc>
        <w:tc>
          <w:tcPr>
            <w:tcW w:w="1073" w:type="dxa"/>
          </w:tcPr>
          <w:p w14:paraId="2377A4DF" w14:textId="77777777" w:rsidR="00225FDA" w:rsidRPr="009079F8" w:rsidRDefault="00225FDA" w:rsidP="00F23355">
            <w:pPr>
              <w:pStyle w:val="pqiTabBody"/>
            </w:pPr>
            <w:r w:rsidRPr="009079F8">
              <w:t>an..</w:t>
            </w:r>
            <w:r>
              <w:t>14</w:t>
            </w:r>
          </w:p>
        </w:tc>
      </w:tr>
      <w:tr w:rsidR="00BA1329" w:rsidRPr="009079F8" w14:paraId="479D974E" w14:textId="77777777" w:rsidTr="00B558A5">
        <w:tc>
          <w:tcPr>
            <w:tcW w:w="353" w:type="dxa"/>
          </w:tcPr>
          <w:p w14:paraId="60DEA2F6" w14:textId="77777777" w:rsidR="00225FDA" w:rsidRPr="009079F8" w:rsidRDefault="00225FDA" w:rsidP="00F23355">
            <w:pPr>
              <w:pStyle w:val="pqiTabBody"/>
              <w:rPr>
                <w:b/>
              </w:rPr>
            </w:pPr>
          </w:p>
        </w:tc>
        <w:tc>
          <w:tcPr>
            <w:tcW w:w="446" w:type="dxa"/>
          </w:tcPr>
          <w:p w14:paraId="581EABF4" w14:textId="77777777" w:rsidR="00225FDA" w:rsidRPr="009079F8" w:rsidRDefault="00225FDA" w:rsidP="00F23355">
            <w:pPr>
              <w:pStyle w:val="pqiTabBody"/>
              <w:rPr>
                <w:i/>
              </w:rPr>
            </w:pPr>
            <w:r w:rsidRPr="009079F8">
              <w:rPr>
                <w:i/>
              </w:rPr>
              <w:t>b</w:t>
            </w:r>
          </w:p>
        </w:tc>
        <w:tc>
          <w:tcPr>
            <w:tcW w:w="4667" w:type="dxa"/>
          </w:tcPr>
          <w:p w14:paraId="2BB7A1C2" w14:textId="77777777" w:rsidR="00225FDA" w:rsidRDefault="00225FDA" w:rsidP="00F23355">
            <w:pPr>
              <w:pStyle w:val="pqiTabBody"/>
            </w:pPr>
            <w:r w:rsidRPr="009079F8">
              <w:t>Nazwa podmiotu gospodarczego</w:t>
            </w:r>
          </w:p>
          <w:p w14:paraId="3EC55B74" w14:textId="58AAC90C" w:rsidR="008743DF"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4525206" w14:textId="77777777" w:rsidR="00225FDA" w:rsidRPr="009079F8" w:rsidRDefault="00225FDA" w:rsidP="00F23355">
            <w:pPr>
              <w:pStyle w:val="pqiTabBody"/>
            </w:pPr>
            <w:r w:rsidRPr="009079F8">
              <w:t>R</w:t>
            </w:r>
          </w:p>
        </w:tc>
        <w:tc>
          <w:tcPr>
            <w:tcW w:w="1950" w:type="dxa"/>
          </w:tcPr>
          <w:p w14:paraId="552184B3" w14:textId="77777777" w:rsidR="00225FDA" w:rsidRPr="009079F8" w:rsidRDefault="00225FDA" w:rsidP="00F23355">
            <w:pPr>
              <w:pStyle w:val="pqiTabBody"/>
            </w:pPr>
          </w:p>
        </w:tc>
        <w:tc>
          <w:tcPr>
            <w:tcW w:w="4673" w:type="dxa"/>
          </w:tcPr>
          <w:p w14:paraId="01EC9CAD" w14:textId="77777777" w:rsidR="00225FDA" w:rsidRPr="009079F8" w:rsidRDefault="00225FDA" w:rsidP="00F23355">
            <w:pPr>
              <w:pStyle w:val="pqiTabBody"/>
            </w:pPr>
          </w:p>
        </w:tc>
        <w:tc>
          <w:tcPr>
            <w:tcW w:w="1073" w:type="dxa"/>
          </w:tcPr>
          <w:p w14:paraId="6D433D8F" w14:textId="77777777" w:rsidR="00225FDA" w:rsidRPr="009079F8" w:rsidRDefault="00225FDA" w:rsidP="00F23355">
            <w:pPr>
              <w:pStyle w:val="pqiTabBody"/>
            </w:pPr>
            <w:r w:rsidRPr="009079F8">
              <w:t>an..182</w:t>
            </w:r>
          </w:p>
        </w:tc>
      </w:tr>
      <w:tr w:rsidR="00BA1329" w:rsidRPr="009079F8" w14:paraId="41DC779A" w14:textId="77777777" w:rsidTr="00B558A5">
        <w:tc>
          <w:tcPr>
            <w:tcW w:w="353" w:type="dxa"/>
          </w:tcPr>
          <w:p w14:paraId="03C25B97" w14:textId="77777777" w:rsidR="00225FDA" w:rsidRPr="009079F8" w:rsidRDefault="00225FDA" w:rsidP="00F23355">
            <w:pPr>
              <w:pStyle w:val="pqiTabBody"/>
              <w:rPr>
                <w:b/>
              </w:rPr>
            </w:pPr>
          </w:p>
        </w:tc>
        <w:tc>
          <w:tcPr>
            <w:tcW w:w="446" w:type="dxa"/>
          </w:tcPr>
          <w:p w14:paraId="52405193" w14:textId="77777777" w:rsidR="00225FDA" w:rsidRPr="009079F8" w:rsidRDefault="00225FDA" w:rsidP="00F23355">
            <w:pPr>
              <w:pStyle w:val="pqiTabBody"/>
              <w:rPr>
                <w:i/>
              </w:rPr>
            </w:pPr>
            <w:r w:rsidRPr="009079F8">
              <w:rPr>
                <w:i/>
              </w:rPr>
              <w:t>c</w:t>
            </w:r>
          </w:p>
        </w:tc>
        <w:tc>
          <w:tcPr>
            <w:tcW w:w="4667" w:type="dxa"/>
          </w:tcPr>
          <w:p w14:paraId="08864434" w14:textId="77777777" w:rsidR="00225FDA" w:rsidRDefault="00225FDA" w:rsidP="00F23355">
            <w:pPr>
              <w:pStyle w:val="pqiTabBody"/>
            </w:pPr>
            <w:r w:rsidRPr="009079F8">
              <w:t>Ulica</w:t>
            </w:r>
          </w:p>
          <w:p w14:paraId="21F34387" w14:textId="042DC0A8"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0C725435" w14:textId="77777777" w:rsidR="00225FDA" w:rsidRPr="009079F8" w:rsidRDefault="00225FDA" w:rsidP="00F23355">
            <w:pPr>
              <w:pStyle w:val="pqiTabBody"/>
            </w:pPr>
            <w:r w:rsidRPr="009079F8">
              <w:t>R</w:t>
            </w:r>
          </w:p>
        </w:tc>
        <w:tc>
          <w:tcPr>
            <w:tcW w:w="1950" w:type="dxa"/>
          </w:tcPr>
          <w:p w14:paraId="191537A5" w14:textId="77777777" w:rsidR="00225FDA" w:rsidRPr="009079F8" w:rsidRDefault="00225FDA" w:rsidP="00F23355">
            <w:pPr>
              <w:pStyle w:val="pqiTabBody"/>
            </w:pPr>
          </w:p>
        </w:tc>
        <w:tc>
          <w:tcPr>
            <w:tcW w:w="4673" w:type="dxa"/>
          </w:tcPr>
          <w:p w14:paraId="5E0465DE" w14:textId="77777777" w:rsidR="00225FDA" w:rsidRPr="009079F8" w:rsidRDefault="00225FDA" w:rsidP="00F23355">
            <w:pPr>
              <w:pStyle w:val="pqiTabBody"/>
            </w:pPr>
          </w:p>
        </w:tc>
        <w:tc>
          <w:tcPr>
            <w:tcW w:w="1073" w:type="dxa"/>
          </w:tcPr>
          <w:p w14:paraId="69C4E6F0" w14:textId="77777777" w:rsidR="00225FDA" w:rsidRPr="009079F8" w:rsidRDefault="00225FDA" w:rsidP="00F23355">
            <w:pPr>
              <w:pStyle w:val="pqiTabBody"/>
            </w:pPr>
            <w:r w:rsidRPr="009079F8">
              <w:t>an..65</w:t>
            </w:r>
          </w:p>
        </w:tc>
      </w:tr>
      <w:tr w:rsidR="00BA1329" w:rsidRPr="009079F8" w14:paraId="0A4FDF08" w14:textId="77777777" w:rsidTr="00B558A5">
        <w:tc>
          <w:tcPr>
            <w:tcW w:w="353" w:type="dxa"/>
          </w:tcPr>
          <w:p w14:paraId="41E536CC" w14:textId="77777777" w:rsidR="00225FDA" w:rsidRPr="009079F8" w:rsidRDefault="00225FDA" w:rsidP="00F23355">
            <w:pPr>
              <w:pStyle w:val="pqiTabBody"/>
              <w:rPr>
                <w:b/>
              </w:rPr>
            </w:pPr>
          </w:p>
        </w:tc>
        <w:tc>
          <w:tcPr>
            <w:tcW w:w="446" w:type="dxa"/>
          </w:tcPr>
          <w:p w14:paraId="11740083" w14:textId="77777777" w:rsidR="00225FDA" w:rsidRPr="009079F8" w:rsidRDefault="00225FDA" w:rsidP="00F23355">
            <w:pPr>
              <w:pStyle w:val="pqiTabBody"/>
              <w:rPr>
                <w:i/>
              </w:rPr>
            </w:pPr>
            <w:r w:rsidRPr="009079F8">
              <w:rPr>
                <w:i/>
              </w:rPr>
              <w:t>d</w:t>
            </w:r>
          </w:p>
        </w:tc>
        <w:tc>
          <w:tcPr>
            <w:tcW w:w="4667" w:type="dxa"/>
          </w:tcPr>
          <w:p w14:paraId="2A44513F" w14:textId="77777777" w:rsidR="00225FDA" w:rsidRDefault="00225FDA" w:rsidP="00F23355">
            <w:pPr>
              <w:pStyle w:val="pqiTabBody"/>
            </w:pPr>
            <w:r w:rsidRPr="009079F8">
              <w:t>Numer domu</w:t>
            </w:r>
          </w:p>
          <w:p w14:paraId="19EDA572" w14:textId="664167B9"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4CF0CBCC" w14:textId="77777777" w:rsidR="00225FDA" w:rsidRPr="009079F8" w:rsidRDefault="00225FDA" w:rsidP="00F23355">
            <w:pPr>
              <w:pStyle w:val="pqiTabBody"/>
            </w:pPr>
            <w:r w:rsidRPr="009079F8">
              <w:t>O</w:t>
            </w:r>
          </w:p>
        </w:tc>
        <w:tc>
          <w:tcPr>
            <w:tcW w:w="1950" w:type="dxa"/>
          </w:tcPr>
          <w:p w14:paraId="4CC73297" w14:textId="77777777" w:rsidR="00225FDA" w:rsidRPr="009079F8" w:rsidRDefault="00225FDA" w:rsidP="00F23355">
            <w:pPr>
              <w:pStyle w:val="pqiTabBody"/>
            </w:pPr>
          </w:p>
        </w:tc>
        <w:tc>
          <w:tcPr>
            <w:tcW w:w="4673" w:type="dxa"/>
          </w:tcPr>
          <w:p w14:paraId="10ECB0C3" w14:textId="77777777" w:rsidR="00225FDA" w:rsidRPr="009079F8" w:rsidRDefault="00225FDA" w:rsidP="00F23355">
            <w:pPr>
              <w:pStyle w:val="pqiTabBody"/>
            </w:pPr>
          </w:p>
        </w:tc>
        <w:tc>
          <w:tcPr>
            <w:tcW w:w="1073" w:type="dxa"/>
          </w:tcPr>
          <w:p w14:paraId="6345DD83" w14:textId="77777777" w:rsidR="00225FDA" w:rsidRPr="009079F8" w:rsidRDefault="00225FDA" w:rsidP="00F23355">
            <w:pPr>
              <w:pStyle w:val="pqiTabBody"/>
            </w:pPr>
            <w:r w:rsidRPr="009079F8">
              <w:t>an..11</w:t>
            </w:r>
          </w:p>
        </w:tc>
      </w:tr>
      <w:tr w:rsidR="00BA1329" w:rsidRPr="009079F8" w14:paraId="5DC0356E" w14:textId="77777777" w:rsidTr="00B558A5">
        <w:tc>
          <w:tcPr>
            <w:tcW w:w="353" w:type="dxa"/>
          </w:tcPr>
          <w:p w14:paraId="352BF3B9" w14:textId="77777777" w:rsidR="00225FDA" w:rsidRPr="009079F8" w:rsidRDefault="00225FDA" w:rsidP="00F23355">
            <w:pPr>
              <w:pStyle w:val="pqiTabBody"/>
              <w:rPr>
                <w:b/>
              </w:rPr>
            </w:pPr>
          </w:p>
        </w:tc>
        <w:tc>
          <w:tcPr>
            <w:tcW w:w="446" w:type="dxa"/>
          </w:tcPr>
          <w:p w14:paraId="7231D46C" w14:textId="77777777" w:rsidR="00225FDA" w:rsidRPr="009079F8" w:rsidRDefault="00225FDA" w:rsidP="00F23355">
            <w:pPr>
              <w:pStyle w:val="pqiTabBody"/>
              <w:rPr>
                <w:i/>
              </w:rPr>
            </w:pPr>
            <w:r w:rsidRPr="009079F8">
              <w:rPr>
                <w:i/>
              </w:rPr>
              <w:t>e</w:t>
            </w:r>
          </w:p>
        </w:tc>
        <w:tc>
          <w:tcPr>
            <w:tcW w:w="4667" w:type="dxa"/>
          </w:tcPr>
          <w:p w14:paraId="7CAF39BA" w14:textId="77777777" w:rsidR="00225FDA" w:rsidRDefault="00225FDA" w:rsidP="00F23355">
            <w:pPr>
              <w:pStyle w:val="pqiTabBody"/>
            </w:pPr>
            <w:r w:rsidRPr="009079F8">
              <w:t>Kod pocztowy</w:t>
            </w:r>
          </w:p>
          <w:p w14:paraId="69469692" w14:textId="6DFC763F"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540B3E92" w14:textId="77777777" w:rsidR="00225FDA" w:rsidRPr="009079F8" w:rsidRDefault="00225FDA" w:rsidP="00F23355">
            <w:pPr>
              <w:pStyle w:val="pqiTabBody"/>
            </w:pPr>
            <w:r w:rsidRPr="009079F8">
              <w:t>R</w:t>
            </w:r>
          </w:p>
        </w:tc>
        <w:tc>
          <w:tcPr>
            <w:tcW w:w="1950" w:type="dxa"/>
          </w:tcPr>
          <w:p w14:paraId="4E6C5795" w14:textId="77777777" w:rsidR="00225FDA" w:rsidRPr="009079F8" w:rsidRDefault="00225FDA" w:rsidP="00F23355">
            <w:pPr>
              <w:pStyle w:val="pqiTabBody"/>
            </w:pPr>
          </w:p>
        </w:tc>
        <w:tc>
          <w:tcPr>
            <w:tcW w:w="4673" w:type="dxa"/>
          </w:tcPr>
          <w:p w14:paraId="2D68C23A" w14:textId="77777777" w:rsidR="00225FDA" w:rsidRPr="009079F8" w:rsidRDefault="00225FDA" w:rsidP="00F23355">
            <w:pPr>
              <w:pStyle w:val="pqiTabBody"/>
            </w:pPr>
          </w:p>
        </w:tc>
        <w:tc>
          <w:tcPr>
            <w:tcW w:w="1073" w:type="dxa"/>
          </w:tcPr>
          <w:p w14:paraId="26EFEF68" w14:textId="77777777" w:rsidR="00225FDA" w:rsidRPr="009079F8" w:rsidRDefault="00225FDA" w:rsidP="00F23355">
            <w:pPr>
              <w:pStyle w:val="pqiTabBody"/>
            </w:pPr>
            <w:r w:rsidRPr="009079F8">
              <w:t>an..10</w:t>
            </w:r>
          </w:p>
        </w:tc>
      </w:tr>
      <w:tr w:rsidR="00BA1329" w:rsidRPr="009079F8" w14:paraId="75978484" w14:textId="77777777" w:rsidTr="00B558A5">
        <w:tc>
          <w:tcPr>
            <w:tcW w:w="353" w:type="dxa"/>
          </w:tcPr>
          <w:p w14:paraId="31CEB632" w14:textId="77777777" w:rsidR="00225FDA" w:rsidRPr="009079F8" w:rsidRDefault="00225FDA" w:rsidP="00F23355">
            <w:pPr>
              <w:pStyle w:val="pqiTabBody"/>
              <w:rPr>
                <w:b/>
              </w:rPr>
            </w:pPr>
          </w:p>
        </w:tc>
        <w:tc>
          <w:tcPr>
            <w:tcW w:w="446" w:type="dxa"/>
          </w:tcPr>
          <w:p w14:paraId="623071F5" w14:textId="77777777" w:rsidR="00225FDA" w:rsidRPr="009079F8" w:rsidRDefault="00225FDA" w:rsidP="00F23355">
            <w:pPr>
              <w:pStyle w:val="pqiTabBody"/>
              <w:rPr>
                <w:i/>
              </w:rPr>
            </w:pPr>
            <w:r w:rsidRPr="009079F8">
              <w:rPr>
                <w:i/>
              </w:rPr>
              <w:t>f</w:t>
            </w:r>
          </w:p>
        </w:tc>
        <w:tc>
          <w:tcPr>
            <w:tcW w:w="4667" w:type="dxa"/>
          </w:tcPr>
          <w:p w14:paraId="77909D04" w14:textId="77777777" w:rsidR="00225FDA" w:rsidRDefault="00225FDA" w:rsidP="00F23355">
            <w:pPr>
              <w:pStyle w:val="pqiTabBody"/>
            </w:pPr>
            <w:r w:rsidRPr="009079F8">
              <w:t>Miejscowość</w:t>
            </w:r>
          </w:p>
          <w:p w14:paraId="01E49A91" w14:textId="0F1A79B1" w:rsidR="008567A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3A0A66BF" w14:textId="77777777" w:rsidR="00225FDA" w:rsidRPr="009079F8" w:rsidRDefault="00225FDA" w:rsidP="00F23355">
            <w:pPr>
              <w:pStyle w:val="pqiTabBody"/>
            </w:pPr>
            <w:r w:rsidRPr="009079F8">
              <w:t>R</w:t>
            </w:r>
          </w:p>
        </w:tc>
        <w:tc>
          <w:tcPr>
            <w:tcW w:w="1950" w:type="dxa"/>
          </w:tcPr>
          <w:p w14:paraId="3C147E76" w14:textId="77777777" w:rsidR="00225FDA" w:rsidRPr="009079F8" w:rsidRDefault="00225FDA" w:rsidP="00F23355">
            <w:pPr>
              <w:pStyle w:val="pqiTabBody"/>
            </w:pPr>
          </w:p>
        </w:tc>
        <w:tc>
          <w:tcPr>
            <w:tcW w:w="4673" w:type="dxa"/>
          </w:tcPr>
          <w:p w14:paraId="794453E0" w14:textId="77777777" w:rsidR="00225FDA" w:rsidRPr="009079F8" w:rsidRDefault="00225FDA" w:rsidP="00F23355">
            <w:pPr>
              <w:pStyle w:val="pqiTabBody"/>
            </w:pPr>
          </w:p>
        </w:tc>
        <w:tc>
          <w:tcPr>
            <w:tcW w:w="1073" w:type="dxa"/>
          </w:tcPr>
          <w:p w14:paraId="4D529E80" w14:textId="77777777" w:rsidR="00225FDA" w:rsidRPr="009079F8" w:rsidRDefault="00225FDA" w:rsidP="00F23355">
            <w:pPr>
              <w:pStyle w:val="pqiTabBody"/>
            </w:pPr>
            <w:r w:rsidRPr="009079F8">
              <w:t>an..50</w:t>
            </w:r>
          </w:p>
        </w:tc>
      </w:tr>
      <w:tr w:rsidR="00A66CDF" w:rsidRPr="009079F8" w14:paraId="3B747458" w14:textId="77777777" w:rsidTr="00B558A5">
        <w:tc>
          <w:tcPr>
            <w:tcW w:w="799" w:type="dxa"/>
            <w:gridSpan w:val="2"/>
          </w:tcPr>
          <w:p w14:paraId="50C3AAFF" w14:textId="77777777" w:rsidR="00225FDA" w:rsidRPr="009079F8" w:rsidRDefault="00225FDA" w:rsidP="00F23355">
            <w:pPr>
              <w:pStyle w:val="pqiTabHead"/>
              <w:rPr>
                <w:i/>
              </w:rPr>
            </w:pPr>
            <w:r w:rsidRPr="009079F8">
              <w:t>1</w:t>
            </w:r>
            <w:r>
              <w:t>5</w:t>
            </w:r>
          </w:p>
        </w:tc>
        <w:tc>
          <w:tcPr>
            <w:tcW w:w="466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0102D2" w:rsidRDefault="00225FDA" w:rsidP="00F23355">
            <w:pPr>
              <w:pStyle w:val="pqiTabHead"/>
              <w:rPr>
                <w:rFonts w:ascii="Courier New" w:hAnsi="Courier New"/>
                <w:color w:val="0000FF"/>
              </w:rPr>
            </w:pPr>
            <w:r>
              <w:rPr>
                <w:rFonts w:ascii="Courier New" w:hAnsi="Courier New" w:cs="Courier New"/>
                <w:noProof/>
                <w:color w:val="0000FF"/>
              </w:rPr>
              <w:t>FirstTransporterTrader</w:t>
            </w:r>
          </w:p>
        </w:tc>
        <w:tc>
          <w:tcPr>
            <w:tcW w:w="382" w:type="dxa"/>
          </w:tcPr>
          <w:p w14:paraId="33403DE1" w14:textId="77777777" w:rsidR="00225FDA" w:rsidRPr="009079F8" w:rsidRDefault="00225FDA" w:rsidP="00F23355">
            <w:pPr>
              <w:pStyle w:val="pqiTabHead"/>
            </w:pPr>
            <w:r w:rsidRPr="009079F8">
              <w:t>O</w:t>
            </w:r>
          </w:p>
        </w:tc>
        <w:tc>
          <w:tcPr>
            <w:tcW w:w="1950" w:type="dxa"/>
          </w:tcPr>
          <w:p w14:paraId="4292BC00" w14:textId="77777777" w:rsidR="00225FDA" w:rsidRPr="009079F8" w:rsidRDefault="00225FDA" w:rsidP="00F23355">
            <w:pPr>
              <w:pStyle w:val="pqiTabHead"/>
            </w:pPr>
          </w:p>
        </w:tc>
        <w:tc>
          <w:tcPr>
            <w:tcW w:w="4673"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73" w:type="dxa"/>
          </w:tcPr>
          <w:p w14:paraId="366E2B00" w14:textId="77777777" w:rsidR="00225FDA" w:rsidRPr="009079F8" w:rsidRDefault="00225FDA" w:rsidP="00F23355">
            <w:pPr>
              <w:pStyle w:val="pqiTabHead"/>
            </w:pPr>
          </w:p>
        </w:tc>
      </w:tr>
      <w:tr w:rsidR="00A66CDF" w:rsidRPr="009079F8" w14:paraId="22CAD14A" w14:textId="77777777" w:rsidTr="00B558A5">
        <w:tc>
          <w:tcPr>
            <w:tcW w:w="799" w:type="dxa"/>
            <w:gridSpan w:val="2"/>
          </w:tcPr>
          <w:p w14:paraId="7DA02989" w14:textId="77777777" w:rsidR="00225FDA" w:rsidRPr="009079F8" w:rsidRDefault="00225FDA" w:rsidP="00F23355">
            <w:pPr>
              <w:pStyle w:val="pqiTabBody"/>
              <w:rPr>
                <w:i/>
              </w:rPr>
            </w:pPr>
          </w:p>
        </w:tc>
        <w:tc>
          <w:tcPr>
            <w:tcW w:w="4667" w:type="dxa"/>
          </w:tcPr>
          <w:p w14:paraId="0466573F" w14:textId="77777777" w:rsidR="00225FDA" w:rsidRDefault="00225FDA" w:rsidP="00F23355">
            <w:pPr>
              <w:pStyle w:val="pqiTabBody"/>
            </w:pPr>
            <w:r>
              <w:t>JĘZYK ELEMENTU</w:t>
            </w:r>
            <w:r w:rsidRPr="009079F8">
              <w:t xml:space="preserve"> </w:t>
            </w:r>
          </w:p>
          <w:p w14:paraId="652DC3B5" w14:textId="2AFCAE8A" w:rsidR="008567A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27B9DCF5" w14:textId="77777777" w:rsidR="00225FDA" w:rsidRPr="009079F8" w:rsidRDefault="00225FDA" w:rsidP="00F23355">
            <w:pPr>
              <w:pStyle w:val="pqiTabBody"/>
            </w:pPr>
            <w:r>
              <w:t>D</w:t>
            </w:r>
          </w:p>
        </w:tc>
        <w:tc>
          <w:tcPr>
            <w:tcW w:w="1950"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4673" w:type="dxa"/>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1073" w:type="dxa"/>
          </w:tcPr>
          <w:p w14:paraId="369F92AD" w14:textId="77777777" w:rsidR="00225FDA" w:rsidRPr="009079F8" w:rsidRDefault="00225FDA" w:rsidP="00F23355">
            <w:pPr>
              <w:pStyle w:val="pqiTabBody"/>
            </w:pPr>
            <w:r w:rsidRPr="009079F8">
              <w:t>a2</w:t>
            </w:r>
          </w:p>
        </w:tc>
      </w:tr>
      <w:tr w:rsidR="00BA1329" w:rsidRPr="009079F8" w14:paraId="617D1E6A" w14:textId="77777777" w:rsidTr="00B558A5">
        <w:tc>
          <w:tcPr>
            <w:tcW w:w="353" w:type="dxa"/>
          </w:tcPr>
          <w:p w14:paraId="59CBC093" w14:textId="77777777" w:rsidR="00225FDA" w:rsidRPr="009079F8" w:rsidRDefault="00225FDA" w:rsidP="00F23355">
            <w:pPr>
              <w:pStyle w:val="pqiTabBody"/>
              <w:rPr>
                <w:b/>
              </w:rPr>
            </w:pPr>
          </w:p>
        </w:tc>
        <w:tc>
          <w:tcPr>
            <w:tcW w:w="446" w:type="dxa"/>
          </w:tcPr>
          <w:p w14:paraId="78A7A62F" w14:textId="77777777" w:rsidR="00225FDA" w:rsidRPr="009079F8" w:rsidRDefault="00225FDA" w:rsidP="00F23355">
            <w:pPr>
              <w:pStyle w:val="pqiTabBody"/>
              <w:rPr>
                <w:i/>
              </w:rPr>
            </w:pPr>
            <w:r w:rsidRPr="009079F8">
              <w:rPr>
                <w:i/>
              </w:rPr>
              <w:t>a</w:t>
            </w:r>
          </w:p>
        </w:tc>
        <w:tc>
          <w:tcPr>
            <w:tcW w:w="4667" w:type="dxa"/>
          </w:tcPr>
          <w:p w14:paraId="529F50A9" w14:textId="77777777" w:rsidR="00225FDA" w:rsidRDefault="00225FDA" w:rsidP="00F23355">
            <w:pPr>
              <w:pStyle w:val="pqiTabBody"/>
            </w:pPr>
            <w:r w:rsidRPr="009079F8">
              <w:t>Numer VAT</w:t>
            </w:r>
          </w:p>
          <w:p w14:paraId="44E63956" w14:textId="10B5A2DC" w:rsidR="008567A4"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4F327F31" w14:textId="77777777" w:rsidR="00225FDA" w:rsidRPr="009079F8" w:rsidRDefault="00225FDA" w:rsidP="00F23355">
            <w:pPr>
              <w:pStyle w:val="pqiTabBody"/>
            </w:pPr>
            <w:r w:rsidRPr="009079F8">
              <w:t>O</w:t>
            </w:r>
          </w:p>
        </w:tc>
        <w:tc>
          <w:tcPr>
            <w:tcW w:w="1950" w:type="dxa"/>
          </w:tcPr>
          <w:p w14:paraId="5F466AAB" w14:textId="77777777" w:rsidR="00225FDA" w:rsidRPr="009079F8" w:rsidRDefault="00225FDA" w:rsidP="00F23355">
            <w:pPr>
              <w:pStyle w:val="pqiTabBody"/>
            </w:pPr>
          </w:p>
        </w:tc>
        <w:tc>
          <w:tcPr>
            <w:tcW w:w="4673" w:type="dxa"/>
          </w:tcPr>
          <w:p w14:paraId="2B77033B" w14:textId="77777777" w:rsidR="00225FDA" w:rsidRPr="009079F8" w:rsidRDefault="00225FDA" w:rsidP="00F23355">
            <w:pPr>
              <w:pStyle w:val="pqiTabBody"/>
            </w:pPr>
          </w:p>
        </w:tc>
        <w:tc>
          <w:tcPr>
            <w:tcW w:w="1073" w:type="dxa"/>
          </w:tcPr>
          <w:p w14:paraId="0FC3B17F" w14:textId="77777777" w:rsidR="00225FDA" w:rsidRPr="009079F8" w:rsidRDefault="00225FDA" w:rsidP="00F23355">
            <w:pPr>
              <w:pStyle w:val="pqiTabBody"/>
            </w:pPr>
            <w:r w:rsidRPr="009079F8">
              <w:t>an..</w:t>
            </w:r>
            <w:r>
              <w:t>14</w:t>
            </w:r>
          </w:p>
        </w:tc>
      </w:tr>
      <w:tr w:rsidR="00BA1329" w:rsidRPr="009079F8" w14:paraId="11A12FAF" w14:textId="77777777" w:rsidTr="00B558A5">
        <w:tc>
          <w:tcPr>
            <w:tcW w:w="353" w:type="dxa"/>
          </w:tcPr>
          <w:p w14:paraId="1804BB13" w14:textId="77777777" w:rsidR="00225FDA" w:rsidRPr="009079F8" w:rsidRDefault="00225FDA" w:rsidP="00F23355">
            <w:pPr>
              <w:pStyle w:val="pqiTabBody"/>
              <w:rPr>
                <w:b/>
              </w:rPr>
            </w:pPr>
          </w:p>
        </w:tc>
        <w:tc>
          <w:tcPr>
            <w:tcW w:w="446" w:type="dxa"/>
          </w:tcPr>
          <w:p w14:paraId="08899754" w14:textId="77777777" w:rsidR="00225FDA" w:rsidRPr="009079F8" w:rsidRDefault="00225FDA" w:rsidP="00F23355">
            <w:pPr>
              <w:pStyle w:val="pqiTabBody"/>
              <w:rPr>
                <w:i/>
              </w:rPr>
            </w:pPr>
            <w:r w:rsidRPr="009079F8">
              <w:rPr>
                <w:i/>
              </w:rPr>
              <w:t>b</w:t>
            </w:r>
          </w:p>
        </w:tc>
        <w:tc>
          <w:tcPr>
            <w:tcW w:w="4667" w:type="dxa"/>
          </w:tcPr>
          <w:p w14:paraId="217F39AC" w14:textId="77777777" w:rsidR="00225FDA" w:rsidRDefault="00225FDA" w:rsidP="00F23355">
            <w:pPr>
              <w:pStyle w:val="pqiTabBody"/>
            </w:pPr>
            <w:r w:rsidRPr="009079F8">
              <w:t>Nazwa podmiotu gospodarczego</w:t>
            </w:r>
          </w:p>
          <w:p w14:paraId="28D45241" w14:textId="5790689F" w:rsidR="008567A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4644820" w14:textId="77777777" w:rsidR="00225FDA" w:rsidRPr="009079F8" w:rsidRDefault="00225FDA" w:rsidP="00F23355">
            <w:pPr>
              <w:pStyle w:val="pqiTabBody"/>
            </w:pPr>
            <w:r w:rsidRPr="009079F8">
              <w:t>R</w:t>
            </w:r>
          </w:p>
        </w:tc>
        <w:tc>
          <w:tcPr>
            <w:tcW w:w="1950" w:type="dxa"/>
          </w:tcPr>
          <w:p w14:paraId="462FDC86" w14:textId="77777777" w:rsidR="00225FDA" w:rsidRPr="009079F8" w:rsidRDefault="00225FDA" w:rsidP="00F23355">
            <w:pPr>
              <w:pStyle w:val="pqiTabBody"/>
            </w:pPr>
          </w:p>
        </w:tc>
        <w:tc>
          <w:tcPr>
            <w:tcW w:w="4673" w:type="dxa"/>
          </w:tcPr>
          <w:p w14:paraId="352BE5E9" w14:textId="77777777" w:rsidR="00225FDA" w:rsidRPr="009079F8" w:rsidRDefault="00225FDA" w:rsidP="00F23355">
            <w:pPr>
              <w:pStyle w:val="pqiTabBody"/>
            </w:pPr>
          </w:p>
        </w:tc>
        <w:tc>
          <w:tcPr>
            <w:tcW w:w="1073" w:type="dxa"/>
          </w:tcPr>
          <w:p w14:paraId="701FDE54" w14:textId="77777777" w:rsidR="00225FDA" w:rsidRPr="009079F8" w:rsidRDefault="00225FDA" w:rsidP="00F23355">
            <w:pPr>
              <w:pStyle w:val="pqiTabBody"/>
            </w:pPr>
            <w:r w:rsidRPr="009079F8">
              <w:t>an..182</w:t>
            </w:r>
          </w:p>
        </w:tc>
      </w:tr>
      <w:tr w:rsidR="00BA1329" w:rsidRPr="009079F8" w14:paraId="514A53D8" w14:textId="77777777" w:rsidTr="00B558A5">
        <w:tc>
          <w:tcPr>
            <w:tcW w:w="353" w:type="dxa"/>
          </w:tcPr>
          <w:p w14:paraId="6FAF0717" w14:textId="77777777" w:rsidR="00225FDA" w:rsidRPr="009079F8" w:rsidRDefault="00225FDA" w:rsidP="00F23355">
            <w:pPr>
              <w:pStyle w:val="pqiTabBody"/>
              <w:rPr>
                <w:b/>
              </w:rPr>
            </w:pPr>
          </w:p>
        </w:tc>
        <w:tc>
          <w:tcPr>
            <w:tcW w:w="446" w:type="dxa"/>
          </w:tcPr>
          <w:p w14:paraId="28AFF83D" w14:textId="77777777" w:rsidR="00225FDA" w:rsidRPr="009079F8" w:rsidRDefault="00225FDA" w:rsidP="00F23355">
            <w:pPr>
              <w:pStyle w:val="pqiTabBody"/>
              <w:rPr>
                <w:i/>
              </w:rPr>
            </w:pPr>
            <w:r w:rsidRPr="009079F8">
              <w:rPr>
                <w:i/>
              </w:rPr>
              <w:t>c</w:t>
            </w:r>
          </w:p>
        </w:tc>
        <w:tc>
          <w:tcPr>
            <w:tcW w:w="4667" w:type="dxa"/>
          </w:tcPr>
          <w:p w14:paraId="01D311CF" w14:textId="77777777" w:rsidR="00225FDA" w:rsidRDefault="00225FDA" w:rsidP="00F23355">
            <w:pPr>
              <w:pStyle w:val="pqiTabBody"/>
            </w:pPr>
            <w:r w:rsidRPr="009079F8">
              <w:t>Ulica</w:t>
            </w:r>
          </w:p>
          <w:p w14:paraId="195ED6EB" w14:textId="60AA0B75"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667A8FF" w14:textId="77777777" w:rsidR="00225FDA" w:rsidRPr="009079F8" w:rsidRDefault="00225FDA" w:rsidP="00F23355">
            <w:pPr>
              <w:pStyle w:val="pqiTabBody"/>
            </w:pPr>
            <w:r w:rsidRPr="009079F8">
              <w:t>R</w:t>
            </w:r>
          </w:p>
        </w:tc>
        <w:tc>
          <w:tcPr>
            <w:tcW w:w="1950" w:type="dxa"/>
          </w:tcPr>
          <w:p w14:paraId="31CB3540" w14:textId="77777777" w:rsidR="00225FDA" w:rsidRPr="009079F8" w:rsidRDefault="00225FDA" w:rsidP="00F23355">
            <w:pPr>
              <w:pStyle w:val="pqiTabBody"/>
            </w:pPr>
          </w:p>
        </w:tc>
        <w:tc>
          <w:tcPr>
            <w:tcW w:w="4673" w:type="dxa"/>
          </w:tcPr>
          <w:p w14:paraId="5BC6A054" w14:textId="77777777" w:rsidR="00225FDA" w:rsidRPr="009079F8" w:rsidRDefault="00225FDA" w:rsidP="00F23355">
            <w:pPr>
              <w:pStyle w:val="pqiTabBody"/>
            </w:pPr>
          </w:p>
        </w:tc>
        <w:tc>
          <w:tcPr>
            <w:tcW w:w="1073" w:type="dxa"/>
          </w:tcPr>
          <w:p w14:paraId="6E01ACAD" w14:textId="77777777" w:rsidR="00225FDA" w:rsidRPr="009079F8" w:rsidRDefault="00225FDA" w:rsidP="00F23355">
            <w:pPr>
              <w:pStyle w:val="pqiTabBody"/>
            </w:pPr>
            <w:r w:rsidRPr="009079F8">
              <w:t>an..65</w:t>
            </w:r>
          </w:p>
        </w:tc>
      </w:tr>
      <w:tr w:rsidR="00BA1329" w:rsidRPr="009079F8" w14:paraId="0DBCE773" w14:textId="77777777" w:rsidTr="00B558A5">
        <w:tc>
          <w:tcPr>
            <w:tcW w:w="353" w:type="dxa"/>
          </w:tcPr>
          <w:p w14:paraId="2B7F6DFF" w14:textId="77777777" w:rsidR="00225FDA" w:rsidRPr="009079F8" w:rsidRDefault="00225FDA" w:rsidP="00F23355">
            <w:pPr>
              <w:pStyle w:val="pqiTabBody"/>
              <w:rPr>
                <w:b/>
              </w:rPr>
            </w:pPr>
          </w:p>
        </w:tc>
        <w:tc>
          <w:tcPr>
            <w:tcW w:w="446" w:type="dxa"/>
          </w:tcPr>
          <w:p w14:paraId="52AB9206" w14:textId="77777777" w:rsidR="00225FDA" w:rsidRPr="009079F8" w:rsidRDefault="00225FDA" w:rsidP="00F23355">
            <w:pPr>
              <w:pStyle w:val="pqiTabBody"/>
              <w:rPr>
                <w:i/>
              </w:rPr>
            </w:pPr>
            <w:r w:rsidRPr="009079F8">
              <w:rPr>
                <w:i/>
              </w:rPr>
              <w:t>d</w:t>
            </w:r>
          </w:p>
        </w:tc>
        <w:tc>
          <w:tcPr>
            <w:tcW w:w="4667" w:type="dxa"/>
          </w:tcPr>
          <w:p w14:paraId="1B0DC779" w14:textId="77777777" w:rsidR="00225FDA" w:rsidRDefault="00225FDA" w:rsidP="00F23355">
            <w:pPr>
              <w:pStyle w:val="pqiTabBody"/>
            </w:pPr>
            <w:r w:rsidRPr="009079F8">
              <w:t>Numer domu</w:t>
            </w:r>
          </w:p>
          <w:p w14:paraId="7AAA37E2" w14:textId="1EC9A231"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F2ECB84" w14:textId="77777777" w:rsidR="00225FDA" w:rsidRPr="009079F8" w:rsidRDefault="00225FDA" w:rsidP="00F23355">
            <w:pPr>
              <w:pStyle w:val="pqiTabBody"/>
            </w:pPr>
            <w:r w:rsidRPr="009079F8">
              <w:t>O</w:t>
            </w:r>
          </w:p>
        </w:tc>
        <w:tc>
          <w:tcPr>
            <w:tcW w:w="1950" w:type="dxa"/>
          </w:tcPr>
          <w:p w14:paraId="71426EE0" w14:textId="77777777" w:rsidR="00225FDA" w:rsidRPr="009079F8" w:rsidRDefault="00225FDA" w:rsidP="00F23355">
            <w:pPr>
              <w:pStyle w:val="pqiTabBody"/>
            </w:pPr>
          </w:p>
        </w:tc>
        <w:tc>
          <w:tcPr>
            <w:tcW w:w="4673" w:type="dxa"/>
          </w:tcPr>
          <w:p w14:paraId="1CA4852F" w14:textId="77777777" w:rsidR="00225FDA" w:rsidRPr="009079F8" w:rsidRDefault="00225FDA" w:rsidP="00F23355">
            <w:pPr>
              <w:pStyle w:val="pqiTabBody"/>
            </w:pPr>
          </w:p>
        </w:tc>
        <w:tc>
          <w:tcPr>
            <w:tcW w:w="1073" w:type="dxa"/>
          </w:tcPr>
          <w:p w14:paraId="6E960EA6" w14:textId="77777777" w:rsidR="00225FDA" w:rsidRPr="009079F8" w:rsidRDefault="00225FDA" w:rsidP="00F23355">
            <w:pPr>
              <w:pStyle w:val="pqiTabBody"/>
            </w:pPr>
            <w:r w:rsidRPr="009079F8">
              <w:t>an..11</w:t>
            </w:r>
          </w:p>
        </w:tc>
      </w:tr>
      <w:tr w:rsidR="00BA1329" w:rsidRPr="009079F8" w14:paraId="001CD9A7" w14:textId="77777777" w:rsidTr="00B558A5">
        <w:tc>
          <w:tcPr>
            <w:tcW w:w="353" w:type="dxa"/>
          </w:tcPr>
          <w:p w14:paraId="2307E50B" w14:textId="77777777" w:rsidR="00225FDA" w:rsidRPr="009079F8" w:rsidRDefault="00225FDA" w:rsidP="00F23355">
            <w:pPr>
              <w:pStyle w:val="pqiTabBody"/>
              <w:rPr>
                <w:b/>
              </w:rPr>
            </w:pPr>
          </w:p>
        </w:tc>
        <w:tc>
          <w:tcPr>
            <w:tcW w:w="446" w:type="dxa"/>
          </w:tcPr>
          <w:p w14:paraId="00EAAEAB" w14:textId="77777777" w:rsidR="00225FDA" w:rsidRPr="009079F8" w:rsidRDefault="00225FDA" w:rsidP="00F23355">
            <w:pPr>
              <w:pStyle w:val="pqiTabBody"/>
              <w:rPr>
                <w:i/>
              </w:rPr>
            </w:pPr>
            <w:r w:rsidRPr="009079F8">
              <w:rPr>
                <w:i/>
              </w:rPr>
              <w:t>e</w:t>
            </w:r>
          </w:p>
        </w:tc>
        <w:tc>
          <w:tcPr>
            <w:tcW w:w="4667" w:type="dxa"/>
          </w:tcPr>
          <w:p w14:paraId="463B772A" w14:textId="77777777" w:rsidR="00225FDA" w:rsidRDefault="00225FDA" w:rsidP="00F23355">
            <w:pPr>
              <w:pStyle w:val="pqiTabBody"/>
            </w:pPr>
            <w:r w:rsidRPr="009079F8">
              <w:t>Kod pocztowy</w:t>
            </w:r>
          </w:p>
          <w:p w14:paraId="72576411" w14:textId="53FC8EAB"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DA6D55E" w14:textId="77777777" w:rsidR="00225FDA" w:rsidRPr="009079F8" w:rsidRDefault="00225FDA" w:rsidP="00F23355">
            <w:pPr>
              <w:pStyle w:val="pqiTabBody"/>
            </w:pPr>
            <w:r w:rsidRPr="009079F8">
              <w:t>R</w:t>
            </w:r>
          </w:p>
        </w:tc>
        <w:tc>
          <w:tcPr>
            <w:tcW w:w="1950" w:type="dxa"/>
          </w:tcPr>
          <w:p w14:paraId="24542DEC" w14:textId="77777777" w:rsidR="00225FDA" w:rsidRPr="009079F8" w:rsidRDefault="00225FDA" w:rsidP="00F23355">
            <w:pPr>
              <w:pStyle w:val="pqiTabBody"/>
            </w:pPr>
          </w:p>
        </w:tc>
        <w:tc>
          <w:tcPr>
            <w:tcW w:w="4673" w:type="dxa"/>
          </w:tcPr>
          <w:p w14:paraId="4C72881B" w14:textId="77777777" w:rsidR="00225FDA" w:rsidRPr="009079F8" w:rsidRDefault="00225FDA" w:rsidP="00F23355">
            <w:pPr>
              <w:pStyle w:val="pqiTabBody"/>
            </w:pPr>
          </w:p>
        </w:tc>
        <w:tc>
          <w:tcPr>
            <w:tcW w:w="1073" w:type="dxa"/>
          </w:tcPr>
          <w:p w14:paraId="60DC57B0" w14:textId="77777777" w:rsidR="00225FDA" w:rsidRPr="009079F8" w:rsidRDefault="00225FDA" w:rsidP="00F23355">
            <w:pPr>
              <w:pStyle w:val="pqiTabBody"/>
            </w:pPr>
            <w:r w:rsidRPr="009079F8">
              <w:t>an..10</w:t>
            </w:r>
          </w:p>
        </w:tc>
      </w:tr>
      <w:tr w:rsidR="00BA1329" w:rsidRPr="009079F8" w14:paraId="4DB74A45" w14:textId="77777777" w:rsidTr="00B558A5">
        <w:tc>
          <w:tcPr>
            <w:tcW w:w="353" w:type="dxa"/>
          </w:tcPr>
          <w:p w14:paraId="6DD67F8E" w14:textId="77777777" w:rsidR="00225FDA" w:rsidRPr="009079F8" w:rsidRDefault="00225FDA" w:rsidP="00F23355">
            <w:pPr>
              <w:pStyle w:val="pqiTabBody"/>
              <w:rPr>
                <w:b/>
              </w:rPr>
            </w:pPr>
          </w:p>
        </w:tc>
        <w:tc>
          <w:tcPr>
            <w:tcW w:w="446" w:type="dxa"/>
          </w:tcPr>
          <w:p w14:paraId="58E86B03" w14:textId="77777777" w:rsidR="00225FDA" w:rsidRPr="009079F8" w:rsidRDefault="00225FDA" w:rsidP="00F23355">
            <w:pPr>
              <w:pStyle w:val="pqiTabBody"/>
              <w:rPr>
                <w:i/>
              </w:rPr>
            </w:pPr>
            <w:r w:rsidRPr="009079F8">
              <w:rPr>
                <w:i/>
              </w:rPr>
              <w:t>f</w:t>
            </w:r>
          </w:p>
        </w:tc>
        <w:tc>
          <w:tcPr>
            <w:tcW w:w="4667" w:type="dxa"/>
          </w:tcPr>
          <w:p w14:paraId="675E470D" w14:textId="77777777" w:rsidR="00225FDA" w:rsidRDefault="00225FDA" w:rsidP="00F23355">
            <w:pPr>
              <w:pStyle w:val="pqiTabBody"/>
            </w:pPr>
            <w:r w:rsidRPr="009079F8">
              <w:t>Miejscowość</w:t>
            </w:r>
          </w:p>
          <w:p w14:paraId="26D8AC52" w14:textId="19205658" w:rsidR="00225FDA"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61577D29" w14:textId="77777777" w:rsidR="00225FDA" w:rsidRPr="009079F8" w:rsidRDefault="00225FDA" w:rsidP="00F23355">
            <w:pPr>
              <w:pStyle w:val="pqiTabBody"/>
            </w:pPr>
            <w:r w:rsidRPr="009079F8">
              <w:t>R</w:t>
            </w:r>
          </w:p>
        </w:tc>
        <w:tc>
          <w:tcPr>
            <w:tcW w:w="1950" w:type="dxa"/>
          </w:tcPr>
          <w:p w14:paraId="746970A6" w14:textId="77777777" w:rsidR="00225FDA" w:rsidRPr="009079F8" w:rsidRDefault="00225FDA" w:rsidP="00F23355">
            <w:pPr>
              <w:pStyle w:val="pqiTabBody"/>
            </w:pPr>
          </w:p>
        </w:tc>
        <w:tc>
          <w:tcPr>
            <w:tcW w:w="4673" w:type="dxa"/>
          </w:tcPr>
          <w:p w14:paraId="0C137995" w14:textId="77777777" w:rsidR="00225FDA" w:rsidRPr="009079F8" w:rsidRDefault="00225FDA" w:rsidP="00F23355">
            <w:pPr>
              <w:pStyle w:val="pqiTabBody"/>
            </w:pPr>
          </w:p>
        </w:tc>
        <w:tc>
          <w:tcPr>
            <w:tcW w:w="1073" w:type="dxa"/>
          </w:tcPr>
          <w:p w14:paraId="622C048C" w14:textId="77777777" w:rsidR="00225FDA" w:rsidRPr="009079F8" w:rsidRDefault="00225FDA" w:rsidP="00F23355">
            <w:pPr>
              <w:pStyle w:val="pqiTabBody"/>
            </w:pPr>
            <w:r w:rsidRPr="009079F8">
              <w:t>an..50</w:t>
            </w:r>
          </w:p>
        </w:tc>
      </w:tr>
      <w:tr w:rsidR="00A66CDF" w:rsidRPr="009079F8" w14:paraId="6D21361F" w14:textId="77777777" w:rsidTr="00B558A5">
        <w:tc>
          <w:tcPr>
            <w:tcW w:w="799" w:type="dxa"/>
            <w:gridSpan w:val="2"/>
          </w:tcPr>
          <w:p w14:paraId="0BA929FD" w14:textId="77777777" w:rsidR="00225FDA" w:rsidRPr="009079F8" w:rsidRDefault="00225FDA" w:rsidP="00F23355">
            <w:pPr>
              <w:pStyle w:val="pqiTabHead"/>
              <w:rPr>
                <w:i/>
              </w:rPr>
            </w:pPr>
            <w:r w:rsidRPr="009079F8">
              <w:t>1</w:t>
            </w:r>
            <w:r>
              <w:t>6</w:t>
            </w:r>
          </w:p>
        </w:tc>
        <w:tc>
          <w:tcPr>
            <w:tcW w:w="4667"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0102D2" w:rsidRDefault="00225FDA" w:rsidP="00F23355">
            <w:pPr>
              <w:pStyle w:val="pqiTabHead"/>
              <w:rPr>
                <w:rFonts w:ascii="Courier New" w:hAnsi="Courier New"/>
                <w:color w:val="0000FF"/>
              </w:rPr>
            </w:pPr>
            <w:r>
              <w:rPr>
                <w:rFonts w:ascii="Courier New" w:hAnsi="Courier New" w:cs="Courier New"/>
                <w:noProof/>
                <w:color w:val="0000FF"/>
              </w:rPr>
              <w:t>TransportDetails</w:t>
            </w:r>
          </w:p>
        </w:tc>
        <w:tc>
          <w:tcPr>
            <w:tcW w:w="382" w:type="dxa"/>
          </w:tcPr>
          <w:p w14:paraId="144858A9" w14:textId="77777777" w:rsidR="00225FDA" w:rsidRPr="009079F8" w:rsidRDefault="00225FDA" w:rsidP="00F23355">
            <w:pPr>
              <w:pStyle w:val="pqiTabHead"/>
            </w:pPr>
            <w:r w:rsidRPr="009079F8">
              <w:t>R</w:t>
            </w:r>
          </w:p>
        </w:tc>
        <w:tc>
          <w:tcPr>
            <w:tcW w:w="1950" w:type="dxa"/>
          </w:tcPr>
          <w:p w14:paraId="367E13A0" w14:textId="77777777" w:rsidR="00225FDA" w:rsidRPr="009079F8" w:rsidRDefault="00225FDA" w:rsidP="00F23355">
            <w:pPr>
              <w:pStyle w:val="pqiTabHead"/>
            </w:pPr>
          </w:p>
        </w:tc>
        <w:tc>
          <w:tcPr>
            <w:tcW w:w="4673" w:type="dxa"/>
          </w:tcPr>
          <w:p w14:paraId="1DC3BEDD" w14:textId="77777777" w:rsidR="00225FDA" w:rsidRPr="009079F8" w:rsidRDefault="00225FDA" w:rsidP="00F23355">
            <w:pPr>
              <w:pStyle w:val="pqiTabHead"/>
            </w:pPr>
          </w:p>
        </w:tc>
        <w:tc>
          <w:tcPr>
            <w:tcW w:w="1073" w:type="dxa"/>
          </w:tcPr>
          <w:p w14:paraId="797DE0AD" w14:textId="77777777" w:rsidR="00225FDA" w:rsidRPr="009079F8" w:rsidRDefault="00225FDA" w:rsidP="00F23355">
            <w:pPr>
              <w:pStyle w:val="pqiTabHead"/>
            </w:pPr>
            <w:r w:rsidRPr="009079F8">
              <w:t>99X</w:t>
            </w:r>
          </w:p>
        </w:tc>
      </w:tr>
      <w:tr w:rsidR="00BA1329" w:rsidRPr="009079F8" w14:paraId="4221D545" w14:textId="77777777" w:rsidTr="00B558A5">
        <w:tc>
          <w:tcPr>
            <w:tcW w:w="353" w:type="dxa"/>
          </w:tcPr>
          <w:p w14:paraId="2E26250B" w14:textId="77777777" w:rsidR="00225FDA" w:rsidRPr="009079F8" w:rsidRDefault="00225FDA" w:rsidP="00F23355">
            <w:pPr>
              <w:pStyle w:val="pqiTabBody"/>
              <w:rPr>
                <w:b/>
              </w:rPr>
            </w:pPr>
          </w:p>
        </w:tc>
        <w:tc>
          <w:tcPr>
            <w:tcW w:w="446" w:type="dxa"/>
          </w:tcPr>
          <w:p w14:paraId="0867F27D" w14:textId="77777777" w:rsidR="00225FDA" w:rsidRPr="009079F8" w:rsidRDefault="00225FDA" w:rsidP="00F23355">
            <w:pPr>
              <w:pStyle w:val="pqiTabBody"/>
              <w:rPr>
                <w:i/>
              </w:rPr>
            </w:pPr>
            <w:r w:rsidRPr="009079F8">
              <w:rPr>
                <w:i/>
              </w:rPr>
              <w:t>a</w:t>
            </w:r>
          </w:p>
        </w:tc>
        <w:tc>
          <w:tcPr>
            <w:tcW w:w="4667" w:type="dxa"/>
          </w:tcPr>
          <w:p w14:paraId="16CE5092" w14:textId="77777777" w:rsidR="00225FDA" w:rsidRDefault="00225FDA" w:rsidP="00F23355">
            <w:pPr>
              <w:pStyle w:val="pqiTabBody"/>
            </w:pPr>
            <w:r w:rsidRPr="009079F8">
              <w:t>Kod jednostki transportowej</w:t>
            </w:r>
          </w:p>
          <w:p w14:paraId="03F5BC7F" w14:textId="5EDB2B7D" w:rsidR="008567A4" w:rsidRPr="000102D2" w:rsidRDefault="00225FDA" w:rsidP="00F23355">
            <w:pPr>
              <w:pStyle w:val="pqiTabBody"/>
              <w:rPr>
                <w:rFonts w:ascii="Courier New" w:hAnsi="Courier New"/>
                <w:color w:val="0000FF"/>
              </w:rPr>
            </w:pPr>
            <w:r>
              <w:rPr>
                <w:rFonts w:ascii="Courier New" w:hAnsi="Courier New" w:cs="Courier New"/>
                <w:noProof/>
                <w:color w:val="0000FF"/>
              </w:rPr>
              <w:t>TransportUnitCode</w:t>
            </w:r>
          </w:p>
        </w:tc>
        <w:tc>
          <w:tcPr>
            <w:tcW w:w="382" w:type="dxa"/>
          </w:tcPr>
          <w:p w14:paraId="054D043F" w14:textId="77777777" w:rsidR="00225FDA" w:rsidRPr="009079F8" w:rsidRDefault="00225FDA" w:rsidP="00F23355">
            <w:pPr>
              <w:pStyle w:val="pqiTabBody"/>
            </w:pPr>
            <w:r w:rsidRPr="009079F8">
              <w:t>R</w:t>
            </w:r>
          </w:p>
        </w:tc>
        <w:tc>
          <w:tcPr>
            <w:tcW w:w="1950" w:type="dxa"/>
          </w:tcPr>
          <w:p w14:paraId="76A88986" w14:textId="77777777" w:rsidR="00225FDA" w:rsidRPr="009079F8" w:rsidRDefault="00225FDA" w:rsidP="00F23355">
            <w:pPr>
              <w:pStyle w:val="pqiTabBody"/>
            </w:pPr>
          </w:p>
        </w:tc>
        <w:tc>
          <w:tcPr>
            <w:tcW w:w="4673" w:type="dxa"/>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1073" w:type="dxa"/>
          </w:tcPr>
          <w:p w14:paraId="2C9DF08B" w14:textId="77777777" w:rsidR="00225FDA" w:rsidRPr="009079F8" w:rsidRDefault="00225FDA" w:rsidP="00F23355">
            <w:pPr>
              <w:pStyle w:val="pqiTabBody"/>
            </w:pPr>
            <w:r w:rsidRPr="009079F8">
              <w:t>n..2</w:t>
            </w:r>
          </w:p>
        </w:tc>
      </w:tr>
      <w:tr w:rsidR="00BA1329" w:rsidRPr="009079F8" w14:paraId="185E0C5F" w14:textId="77777777" w:rsidTr="00B558A5">
        <w:tc>
          <w:tcPr>
            <w:tcW w:w="353" w:type="dxa"/>
          </w:tcPr>
          <w:p w14:paraId="26FF8A90" w14:textId="77777777" w:rsidR="00225FDA" w:rsidRPr="009079F8" w:rsidRDefault="00225FDA" w:rsidP="00F23355">
            <w:pPr>
              <w:pStyle w:val="pqiTabBody"/>
              <w:rPr>
                <w:b/>
              </w:rPr>
            </w:pPr>
          </w:p>
        </w:tc>
        <w:tc>
          <w:tcPr>
            <w:tcW w:w="446" w:type="dxa"/>
          </w:tcPr>
          <w:p w14:paraId="34738FA1" w14:textId="77777777" w:rsidR="00225FDA" w:rsidRPr="009079F8" w:rsidRDefault="00225FDA" w:rsidP="00F23355">
            <w:pPr>
              <w:pStyle w:val="pqiTabBody"/>
              <w:rPr>
                <w:i/>
              </w:rPr>
            </w:pPr>
            <w:r w:rsidRPr="009079F8">
              <w:rPr>
                <w:i/>
              </w:rPr>
              <w:t>b</w:t>
            </w:r>
          </w:p>
        </w:tc>
        <w:tc>
          <w:tcPr>
            <w:tcW w:w="4667" w:type="dxa"/>
          </w:tcPr>
          <w:p w14:paraId="5059DABF" w14:textId="77777777" w:rsidR="00225FDA" w:rsidRDefault="00225FDA" w:rsidP="00F23355">
            <w:pPr>
              <w:pStyle w:val="pqiTabBody"/>
            </w:pPr>
            <w:r w:rsidRPr="009079F8">
              <w:t>Oznaczenie jednostek transportowych</w:t>
            </w:r>
          </w:p>
          <w:p w14:paraId="2229A143" w14:textId="11970761" w:rsidR="008567A4" w:rsidRPr="000102D2" w:rsidRDefault="00225FDA" w:rsidP="00F23355">
            <w:pPr>
              <w:pStyle w:val="pqiTabBody"/>
              <w:rPr>
                <w:rFonts w:ascii="Courier New" w:hAnsi="Courier New"/>
                <w:color w:val="0000FF"/>
              </w:rPr>
            </w:pPr>
            <w:r>
              <w:rPr>
                <w:rFonts w:ascii="Courier New" w:hAnsi="Courier New" w:cs="Courier New"/>
                <w:noProof/>
                <w:color w:val="0000FF"/>
              </w:rPr>
              <w:t>IdentityOfTransportUnits</w:t>
            </w:r>
          </w:p>
        </w:tc>
        <w:tc>
          <w:tcPr>
            <w:tcW w:w="382" w:type="dxa"/>
          </w:tcPr>
          <w:p w14:paraId="321C52F2" w14:textId="77777777" w:rsidR="00225FDA" w:rsidRPr="009079F8" w:rsidRDefault="00225FDA" w:rsidP="00F23355">
            <w:pPr>
              <w:pStyle w:val="pqiTabBody"/>
            </w:pPr>
            <w:r>
              <w:t>D</w:t>
            </w:r>
          </w:p>
        </w:tc>
        <w:tc>
          <w:tcPr>
            <w:tcW w:w="1950"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4673" w:type="dxa"/>
          </w:tcPr>
          <w:p w14:paraId="4AED8AF9" w14:textId="2FDEC7D6"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073" w:type="dxa"/>
          </w:tcPr>
          <w:p w14:paraId="15F94F25" w14:textId="77777777" w:rsidR="00225FDA" w:rsidRPr="009079F8" w:rsidRDefault="00225FDA" w:rsidP="00F23355">
            <w:pPr>
              <w:pStyle w:val="pqiTabBody"/>
            </w:pPr>
            <w:r w:rsidRPr="009079F8">
              <w:t>an..35</w:t>
            </w:r>
          </w:p>
        </w:tc>
      </w:tr>
      <w:tr w:rsidR="00BA1329" w:rsidRPr="009079F8" w14:paraId="49108F93" w14:textId="77777777" w:rsidTr="00B558A5">
        <w:tc>
          <w:tcPr>
            <w:tcW w:w="353" w:type="dxa"/>
          </w:tcPr>
          <w:p w14:paraId="6B0D4863" w14:textId="77777777" w:rsidR="00225FDA" w:rsidRPr="009079F8" w:rsidRDefault="00225FDA" w:rsidP="00F23355">
            <w:pPr>
              <w:pStyle w:val="pqiTabBody"/>
              <w:rPr>
                <w:b/>
              </w:rPr>
            </w:pPr>
          </w:p>
        </w:tc>
        <w:tc>
          <w:tcPr>
            <w:tcW w:w="446" w:type="dxa"/>
          </w:tcPr>
          <w:p w14:paraId="779F00C9" w14:textId="77777777" w:rsidR="00225FDA" w:rsidRPr="009079F8" w:rsidRDefault="00225FDA" w:rsidP="00F23355">
            <w:pPr>
              <w:pStyle w:val="pqiTabBody"/>
              <w:rPr>
                <w:i/>
              </w:rPr>
            </w:pPr>
            <w:r w:rsidRPr="009079F8">
              <w:rPr>
                <w:i/>
              </w:rPr>
              <w:t>c</w:t>
            </w:r>
          </w:p>
        </w:tc>
        <w:tc>
          <w:tcPr>
            <w:tcW w:w="4667"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75FD3DDC" w:rsidR="00FB3915" w:rsidRPr="000102D2" w:rsidRDefault="00225FDA"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01219905" w14:textId="77777777" w:rsidR="00225FDA" w:rsidRPr="009079F8" w:rsidRDefault="00225FDA" w:rsidP="00F23355">
            <w:pPr>
              <w:pStyle w:val="pqiTabBody"/>
            </w:pPr>
            <w:r w:rsidRPr="009079F8">
              <w:t>D</w:t>
            </w:r>
          </w:p>
        </w:tc>
        <w:tc>
          <w:tcPr>
            <w:tcW w:w="1950" w:type="dxa"/>
          </w:tcPr>
          <w:p w14:paraId="00F7FB7C" w14:textId="77777777" w:rsidR="00225FDA" w:rsidRPr="009079F8" w:rsidRDefault="00225FDA" w:rsidP="00F23355">
            <w:pPr>
              <w:pStyle w:val="pqiTabBody"/>
            </w:pPr>
            <w:r w:rsidRPr="009079F8">
              <w:t>„R”, jeżeli stosuje się pieczęci handlowe</w:t>
            </w:r>
            <w:r>
              <w:t xml:space="preserve"> </w:t>
            </w:r>
            <w:r>
              <w:lastRenderedPageBreak/>
              <w:t>(zabezpieczenia urzędowe)</w:t>
            </w:r>
            <w:r w:rsidRPr="009079F8">
              <w:t>.</w:t>
            </w:r>
          </w:p>
        </w:tc>
        <w:tc>
          <w:tcPr>
            <w:tcW w:w="4673" w:type="dxa"/>
          </w:tcPr>
          <w:p w14:paraId="44776D09" w14:textId="77777777" w:rsidR="00225FDA" w:rsidRPr="009079F8" w:rsidRDefault="00225FDA" w:rsidP="00F23355">
            <w:pPr>
              <w:pStyle w:val="pqiTabBody"/>
            </w:pPr>
            <w:r w:rsidRPr="009079F8">
              <w:lastRenderedPageBreak/>
              <w:t>Należy podać identyfikację pieczęci handlowych</w:t>
            </w:r>
            <w:r>
              <w:t xml:space="preserve"> (zabezpieczeń urzędowych)</w:t>
            </w:r>
            <w:r w:rsidRPr="009079F8">
              <w:t xml:space="preserve">, jeżeli są one </w:t>
            </w:r>
            <w:r w:rsidRPr="009079F8">
              <w:lastRenderedPageBreak/>
              <w:t>stosowane do opieczętowania jednostki transportowej.</w:t>
            </w:r>
          </w:p>
        </w:tc>
        <w:tc>
          <w:tcPr>
            <w:tcW w:w="1073" w:type="dxa"/>
          </w:tcPr>
          <w:p w14:paraId="349EBEF5" w14:textId="77777777" w:rsidR="00225FDA" w:rsidRPr="009079F8" w:rsidRDefault="00225FDA" w:rsidP="00F23355">
            <w:pPr>
              <w:pStyle w:val="pqiTabBody"/>
            </w:pPr>
            <w:r w:rsidRPr="009079F8">
              <w:lastRenderedPageBreak/>
              <w:t>an..35</w:t>
            </w:r>
          </w:p>
        </w:tc>
      </w:tr>
      <w:tr w:rsidR="00BA1329" w:rsidRPr="009079F8" w14:paraId="261B2C96" w14:textId="77777777" w:rsidTr="00B558A5">
        <w:tc>
          <w:tcPr>
            <w:tcW w:w="353" w:type="dxa"/>
          </w:tcPr>
          <w:p w14:paraId="1B60DAB0" w14:textId="77777777" w:rsidR="00225FDA" w:rsidRPr="009079F8" w:rsidRDefault="00225FDA" w:rsidP="00F23355">
            <w:pPr>
              <w:pStyle w:val="pqiTabBody"/>
              <w:rPr>
                <w:b/>
              </w:rPr>
            </w:pPr>
          </w:p>
        </w:tc>
        <w:tc>
          <w:tcPr>
            <w:tcW w:w="446" w:type="dxa"/>
          </w:tcPr>
          <w:p w14:paraId="6DB25512" w14:textId="77777777" w:rsidR="00225FDA" w:rsidRPr="009079F8" w:rsidRDefault="00225FDA" w:rsidP="00F23355">
            <w:pPr>
              <w:pStyle w:val="pqiTabBody"/>
              <w:rPr>
                <w:i/>
              </w:rPr>
            </w:pPr>
            <w:r w:rsidRPr="009079F8">
              <w:rPr>
                <w:i/>
              </w:rPr>
              <w:t>d</w:t>
            </w:r>
          </w:p>
        </w:tc>
        <w:tc>
          <w:tcPr>
            <w:tcW w:w="4667"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0102D2" w:rsidRDefault="00225FDA" w:rsidP="00F23355">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2091C0FF" w14:textId="77777777" w:rsidR="00225FDA" w:rsidRPr="009079F8" w:rsidRDefault="00225FDA" w:rsidP="00F23355">
            <w:pPr>
              <w:pStyle w:val="pqiTabBody"/>
            </w:pPr>
            <w:r w:rsidRPr="009079F8">
              <w:t>O</w:t>
            </w:r>
          </w:p>
        </w:tc>
        <w:tc>
          <w:tcPr>
            <w:tcW w:w="1950" w:type="dxa"/>
          </w:tcPr>
          <w:p w14:paraId="12A5BE32" w14:textId="77777777" w:rsidR="00225FDA" w:rsidRPr="009079F8" w:rsidRDefault="00225FDA" w:rsidP="00F23355">
            <w:pPr>
              <w:pStyle w:val="pqiTabBody"/>
            </w:pPr>
          </w:p>
        </w:tc>
        <w:tc>
          <w:tcPr>
            <w:tcW w:w="4673"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73" w:type="dxa"/>
          </w:tcPr>
          <w:p w14:paraId="36D86158" w14:textId="77777777" w:rsidR="00225FDA" w:rsidRPr="009079F8" w:rsidRDefault="00225FDA" w:rsidP="00F23355">
            <w:pPr>
              <w:pStyle w:val="pqiTabBody"/>
            </w:pPr>
            <w:r w:rsidRPr="009079F8">
              <w:t>an..350</w:t>
            </w:r>
          </w:p>
        </w:tc>
      </w:tr>
      <w:tr w:rsidR="00A66CDF" w:rsidRPr="009079F8" w14:paraId="7C3CFBA7" w14:textId="77777777" w:rsidTr="00B558A5">
        <w:tc>
          <w:tcPr>
            <w:tcW w:w="799" w:type="dxa"/>
            <w:gridSpan w:val="2"/>
          </w:tcPr>
          <w:p w14:paraId="7B8A3222" w14:textId="3313EA98" w:rsidR="00225FDA" w:rsidRPr="009079F8" w:rsidRDefault="007C53A9" w:rsidP="00F23355">
            <w:pPr>
              <w:pStyle w:val="pqiTabBody"/>
              <w:rPr>
                <w:i/>
              </w:rPr>
            </w:pPr>
            <w:r>
              <w:rPr>
                <w:i/>
              </w:rPr>
              <w:t>e</w:t>
            </w:r>
          </w:p>
        </w:tc>
        <w:tc>
          <w:tcPr>
            <w:tcW w:w="4667" w:type="dxa"/>
          </w:tcPr>
          <w:p w14:paraId="7FB232AA" w14:textId="77777777" w:rsidR="00225FDA" w:rsidRDefault="00225FDA" w:rsidP="00F23355">
            <w:pPr>
              <w:pStyle w:val="pqiTabBody"/>
            </w:pPr>
            <w:r>
              <w:t>JĘZYK ELEMENTU</w:t>
            </w:r>
            <w:r w:rsidRPr="009079F8">
              <w:t xml:space="preserve"> </w:t>
            </w:r>
          </w:p>
          <w:p w14:paraId="724EAEBF" w14:textId="57CC8185"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F92D37E" w14:textId="77777777" w:rsidR="00225FDA" w:rsidRPr="009079F8" w:rsidRDefault="00225FDA" w:rsidP="00F23355">
            <w:pPr>
              <w:pStyle w:val="pqiTabBody"/>
            </w:pPr>
            <w:r>
              <w:t>D</w:t>
            </w:r>
          </w:p>
        </w:tc>
        <w:tc>
          <w:tcPr>
            <w:tcW w:w="1950"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4673" w:type="dxa"/>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1073" w:type="dxa"/>
          </w:tcPr>
          <w:p w14:paraId="1B3931EC" w14:textId="77777777" w:rsidR="00225FDA" w:rsidRPr="009079F8" w:rsidRDefault="00225FDA" w:rsidP="00F23355">
            <w:pPr>
              <w:pStyle w:val="pqiTabBody"/>
            </w:pPr>
            <w:r w:rsidRPr="009079F8">
              <w:t>a2</w:t>
            </w:r>
          </w:p>
        </w:tc>
      </w:tr>
      <w:tr w:rsidR="00BA1329" w:rsidRPr="009079F8" w14:paraId="0D286882" w14:textId="77777777" w:rsidTr="00B558A5">
        <w:tc>
          <w:tcPr>
            <w:tcW w:w="353" w:type="dxa"/>
          </w:tcPr>
          <w:p w14:paraId="4A8F3C77" w14:textId="77777777" w:rsidR="00225FDA" w:rsidRPr="009079F8" w:rsidRDefault="00225FDA" w:rsidP="00F23355">
            <w:pPr>
              <w:pStyle w:val="pqiTabBody"/>
              <w:rPr>
                <w:b/>
              </w:rPr>
            </w:pPr>
          </w:p>
        </w:tc>
        <w:tc>
          <w:tcPr>
            <w:tcW w:w="446" w:type="dxa"/>
          </w:tcPr>
          <w:p w14:paraId="740F7260" w14:textId="1D6B7241" w:rsidR="00225FDA" w:rsidRPr="009079F8" w:rsidRDefault="007C53A9" w:rsidP="00F23355">
            <w:pPr>
              <w:pStyle w:val="pqiTabBody"/>
              <w:rPr>
                <w:i/>
              </w:rPr>
            </w:pPr>
            <w:r>
              <w:rPr>
                <w:i/>
              </w:rPr>
              <w:t>f</w:t>
            </w:r>
          </w:p>
        </w:tc>
        <w:tc>
          <w:tcPr>
            <w:tcW w:w="4667" w:type="dxa"/>
          </w:tcPr>
          <w:p w14:paraId="0FA3C237" w14:textId="77777777" w:rsidR="00225FDA" w:rsidRDefault="00225FDA" w:rsidP="00F23355">
            <w:pPr>
              <w:pStyle w:val="pqiTabBody"/>
            </w:pPr>
            <w:r w:rsidRPr="009079F8">
              <w:t>Dodatkowe informacje</w:t>
            </w:r>
          </w:p>
          <w:p w14:paraId="185E7CD8" w14:textId="3494B1CA" w:rsidR="00FB3915"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7BE81B2B" w14:textId="77777777" w:rsidR="00225FDA" w:rsidRPr="009079F8" w:rsidRDefault="00225FDA" w:rsidP="00F23355">
            <w:pPr>
              <w:pStyle w:val="pqiTabBody"/>
            </w:pPr>
            <w:r w:rsidRPr="009079F8">
              <w:t>O</w:t>
            </w:r>
          </w:p>
        </w:tc>
        <w:tc>
          <w:tcPr>
            <w:tcW w:w="1950" w:type="dxa"/>
          </w:tcPr>
          <w:p w14:paraId="12674360" w14:textId="77777777" w:rsidR="00225FDA" w:rsidRPr="009079F8" w:rsidRDefault="00225FDA" w:rsidP="00F23355">
            <w:pPr>
              <w:pStyle w:val="pqiTabBody"/>
            </w:pPr>
          </w:p>
        </w:tc>
        <w:tc>
          <w:tcPr>
            <w:tcW w:w="4673"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73" w:type="dxa"/>
          </w:tcPr>
          <w:p w14:paraId="258C29B2" w14:textId="77777777" w:rsidR="00225FDA" w:rsidRPr="009079F8" w:rsidRDefault="00225FDA" w:rsidP="00F23355">
            <w:pPr>
              <w:pStyle w:val="pqiTabBody"/>
            </w:pPr>
            <w:r w:rsidRPr="009079F8">
              <w:t>an..350</w:t>
            </w:r>
          </w:p>
        </w:tc>
      </w:tr>
      <w:tr w:rsidR="00A66CDF" w:rsidRPr="009079F8" w14:paraId="6EC32F1A" w14:textId="77777777" w:rsidTr="00B558A5">
        <w:tc>
          <w:tcPr>
            <w:tcW w:w="799" w:type="dxa"/>
            <w:gridSpan w:val="2"/>
          </w:tcPr>
          <w:p w14:paraId="623E0AB5" w14:textId="13656ED6" w:rsidR="00225FDA" w:rsidRPr="009079F8" w:rsidRDefault="007C53A9" w:rsidP="00F23355">
            <w:pPr>
              <w:pStyle w:val="pqiTabBody"/>
              <w:rPr>
                <w:i/>
              </w:rPr>
            </w:pPr>
            <w:r>
              <w:rPr>
                <w:i/>
              </w:rPr>
              <w:t>g</w:t>
            </w:r>
          </w:p>
        </w:tc>
        <w:tc>
          <w:tcPr>
            <w:tcW w:w="4667" w:type="dxa"/>
          </w:tcPr>
          <w:p w14:paraId="012DA689" w14:textId="77777777" w:rsidR="00225FDA" w:rsidRDefault="00225FDA" w:rsidP="00F23355">
            <w:pPr>
              <w:pStyle w:val="pqiTabBody"/>
            </w:pPr>
            <w:r>
              <w:t>JĘZYK ELEMENTU</w:t>
            </w:r>
            <w:r w:rsidRPr="009079F8">
              <w:t xml:space="preserve"> </w:t>
            </w:r>
          </w:p>
          <w:p w14:paraId="4F5A9502" w14:textId="7C58B44F"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1135341" w14:textId="77777777" w:rsidR="00225FDA" w:rsidRPr="009079F8" w:rsidRDefault="00225FDA" w:rsidP="00F23355">
            <w:pPr>
              <w:pStyle w:val="pqiTabBody"/>
            </w:pPr>
            <w:r w:rsidRPr="009079F8">
              <w:t>O</w:t>
            </w:r>
          </w:p>
        </w:tc>
        <w:tc>
          <w:tcPr>
            <w:tcW w:w="1950" w:type="dxa"/>
          </w:tcPr>
          <w:p w14:paraId="3D6DCEA3" w14:textId="3E0AEC19" w:rsidR="00225FDA" w:rsidRPr="009079F8" w:rsidRDefault="00225FDA" w:rsidP="00F23355">
            <w:pPr>
              <w:pStyle w:val="pqiTabBody"/>
            </w:pPr>
            <w:r w:rsidRPr="009079F8">
              <w:t>„R”, jeżeli stosuje się pole tekstowe</w:t>
            </w:r>
            <w:r>
              <w:t xml:space="preserve"> 16</w:t>
            </w:r>
            <w:r w:rsidR="00D263AD">
              <w:t>f</w:t>
            </w:r>
            <w:r w:rsidRPr="009079F8">
              <w:t>.</w:t>
            </w:r>
          </w:p>
        </w:tc>
        <w:tc>
          <w:tcPr>
            <w:tcW w:w="4673" w:type="dxa"/>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326A98BF" w:rsidR="00245464" w:rsidRPr="009079F8" w:rsidRDefault="00245464" w:rsidP="00F23355">
            <w:pPr>
              <w:pStyle w:val="pqiTabBody"/>
            </w:pPr>
          </w:p>
        </w:tc>
        <w:tc>
          <w:tcPr>
            <w:tcW w:w="1073" w:type="dxa"/>
          </w:tcPr>
          <w:p w14:paraId="781C3FA9" w14:textId="77777777" w:rsidR="00225FDA" w:rsidRPr="009079F8" w:rsidRDefault="00225FDA" w:rsidP="00F23355">
            <w:pPr>
              <w:pStyle w:val="pqiTabBody"/>
            </w:pPr>
            <w:r w:rsidRPr="009079F8">
              <w:t>a2</w:t>
            </w:r>
          </w:p>
        </w:tc>
      </w:tr>
      <w:tr w:rsidR="00A66CDF" w:rsidRPr="009079F8" w14:paraId="10EFBBD1" w14:textId="77777777" w:rsidTr="00B558A5">
        <w:tc>
          <w:tcPr>
            <w:tcW w:w="799" w:type="dxa"/>
            <w:gridSpan w:val="2"/>
          </w:tcPr>
          <w:p w14:paraId="50F2EA43" w14:textId="77777777" w:rsidR="00225FDA" w:rsidRPr="009079F8" w:rsidRDefault="00225FDA" w:rsidP="00F23355">
            <w:pPr>
              <w:pStyle w:val="pqiTabHead"/>
              <w:rPr>
                <w:i/>
              </w:rPr>
            </w:pPr>
            <w:r w:rsidRPr="009079F8">
              <w:t>1</w:t>
            </w:r>
            <w:r>
              <w:t>7</w:t>
            </w:r>
          </w:p>
        </w:tc>
        <w:tc>
          <w:tcPr>
            <w:tcW w:w="4667" w:type="dxa"/>
          </w:tcPr>
          <w:p w14:paraId="1211E2E3" w14:textId="46D26ADD" w:rsidR="00225FDA" w:rsidRDefault="00225FDA" w:rsidP="00F23355">
            <w:pPr>
              <w:pStyle w:val="pqiTabHead"/>
            </w:pPr>
            <w:r>
              <w:t>Wyroby</w:t>
            </w:r>
          </w:p>
          <w:p w14:paraId="5339CA13" w14:textId="10A52D5E"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382" w:type="dxa"/>
          </w:tcPr>
          <w:p w14:paraId="6B0A09CD" w14:textId="77777777" w:rsidR="00225FDA" w:rsidRPr="009079F8" w:rsidRDefault="00225FDA" w:rsidP="00F23355">
            <w:pPr>
              <w:pStyle w:val="pqiTabHead"/>
            </w:pPr>
            <w:r w:rsidRPr="009079F8">
              <w:t>R</w:t>
            </w:r>
          </w:p>
        </w:tc>
        <w:tc>
          <w:tcPr>
            <w:tcW w:w="1950" w:type="dxa"/>
          </w:tcPr>
          <w:p w14:paraId="7B26E193" w14:textId="77777777" w:rsidR="00225FDA" w:rsidRPr="009079F8" w:rsidRDefault="00225FDA" w:rsidP="00F23355">
            <w:pPr>
              <w:pStyle w:val="pqiTabHead"/>
            </w:pPr>
          </w:p>
        </w:tc>
        <w:tc>
          <w:tcPr>
            <w:tcW w:w="4673"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73" w:type="dxa"/>
          </w:tcPr>
          <w:p w14:paraId="6CA855C8" w14:textId="77777777" w:rsidR="00225FDA" w:rsidRPr="009079F8" w:rsidRDefault="00225FDA" w:rsidP="00F23355">
            <w:pPr>
              <w:pStyle w:val="pqiTabHead"/>
            </w:pPr>
            <w:r w:rsidRPr="009079F8">
              <w:t>999x</w:t>
            </w:r>
          </w:p>
        </w:tc>
      </w:tr>
      <w:tr w:rsidR="00BA1329" w:rsidRPr="009079F8" w14:paraId="1F7BB5ED" w14:textId="77777777" w:rsidTr="00B558A5">
        <w:tc>
          <w:tcPr>
            <w:tcW w:w="353" w:type="dxa"/>
          </w:tcPr>
          <w:p w14:paraId="5804F29A" w14:textId="77777777" w:rsidR="00225FDA" w:rsidRPr="009079F8" w:rsidRDefault="00225FDA" w:rsidP="00F23355">
            <w:pPr>
              <w:pStyle w:val="pqiTabBody"/>
              <w:rPr>
                <w:b/>
              </w:rPr>
            </w:pPr>
          </w:p>
        </w:tc>
        <w:tc>
          <w:tcPr>
            <w:tcW w:w="446" w:type="dxa"/>
          </w:tcPr>
          <w:p w14:paraId="50DBE831" w14:textId="77777777" w:rsidR="00225FDA" w:rsidRPr="009079F8" w:rsidRDefault="00225FDA" w:rsidP="00F23355">
            <w:pPr>
              <w:pStyle w:val="pqiTabBody"/>
              <w:rPr>
                <w:i/>
              </w:rPr>
            </w:pPr>
            <w:r w:rsidRPr="009079F8">
              <w:rPr>
                <w:i/>
              </w:rPr>
              <w:t>a</w:t>
            </w:r>
          </w:p>
        </w:tc>
        <w:tc>
          <w:tcPr>
            <w:tcW w:w="4667" w:type="dxa"/>
          </w:tcPr>
          <w:p w14:paraId="1F678F5F" w14:textId="77777777" w:rsidR="00225FDA" w:rsidRDefault="00225FDA" w:rsidP="00F23355">
            <w:pPr>
              <w:pStyle w:val="pqiTabBody"/>
            </w:pPr>
            <w:r w:rsidRPr="004B72DF">
              <w:t>Numer identyfikacyjny pozycji towarowej</w:t>
            </w:r>
          </w:p>
          <w:p w14:paraId="62F3F4BE" w14:textId="7182D3C7" w:rsidR="00FB3915" w:rsidRPr="000102D2" w:rsidRDefault="00225FDA" w:rsidP="00F23355">
            <w:pPr>
              <w:pStyle w:val="pqiTabBody"/>
              <w:rPr>
                <w:rFonts w:ascii="Courier New" w:hAnsi="Courier New"/>
                <w:color w:val="0000FF"/>
              </w:rPr>
            </w:pPr>
            <w:r>
              <w:rPr>
                <w:rFonts w:ascii="Courier New" w:hAnsi="Courier New" w:cs="Courier New"/>
                <w:noProof/>
                <w:color w:val="0000FF"/>
              </w:rPr>
              <w:t>BodyRecordUniqueReference</w:t>
            </w:r>
          </w:p>
        </w:tc>
        <w:tc>
          <w:tcPr>
            <w:tcW w:w="382" w:type="dxa"/>
          </w:tcPr>
          <w:p w14:paraId="440116EF" w14:textId="77777777" w:rsidR="00225FDA" w:rsidRPr="009079F8" w:rsidRDefault="00225FDA" w:rsidP="00F23355">
            <w:pPr>
              <w:pStyle w:val="pqiTabBody"/>
            </w:pPr>
            <w:r w:rsidRPr="009079F8">
              <w:t>R</w:t>
            </w:r>
          </w:p>
        </w:tc>
        <w:tc>
          <w:tcPr>
            <w:tcW w:w="1950" w:type="dxa"/>
          </w:tcPr>
          <w:p w14:paraId="78D9969A" w14:textId="77777777" w:rsidR="00225FDA" w:rsidRPr="009079F8" w:rsidRDefault="00225FDA" w:rsidP="00F23355">
            <w:pPr>
              <w:pStyle w:val="pqiTabBody"/>
            </w:pPr>
            <w:r>
              <w:t>Wartość musi być większa od zera.</w:t>
            </w:r>
          </w:p>
        </w:tc>
        <w:tc>
          <w:tcPr>
            <w:tcW w:w="4673"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73" w:type="dxa"/>
          </w:tcPr>
          <w:p w14:paraId="42CBCCC7" w14:textId="77777777" w:rsidR="00225FDA" w:rsidRPr="009079F8" w:rsidRDefault="00225FDA" w:rsidP="00F23355">
            <w:pPr>
              <w:pStyle w:val="pqiTabBody"/>
            </w:pPr>
            <w:r w:rsidRPr="009079F8">
              <w:t>n..3</w:t>
            </w:r>
          </w:p>
        </w:tc>
      </w:tr>
      <w:tr w:rsidR="00BA1329" w:rsidRPr="009079F8" w14:paraId="47B625C1" w14:textId="77777777" w:rsidTr="00B558A5">
        <w:tc>
          <w:tcPr>
            <w:tcW w:w="353" w:type="dxa"/>
          </w:tcPr>
          <w:p w14:paraId="67FF1173" w14:textId="77777777" w:rsidR="00225FDA" w:rsidRPr="009079F8" w:rsidRDefault="00225FDA" w:rsidP="00F23355">
            <w:pPr>
              <w:pStyle w:val="pqiTabBody"/>
              <w:rPr>
                <w:b/>
              </w:rPr>
            </w:pPr>
          </w:p>
        </w:tc>
        <w:tc>
          <w:tcPr>
            <w:tcW w:w="446" w:type="dxa"/>
          </w:tcPr>
          <w:p w14:paraId="3F4D4623" w14:textId="77777777" w:rsidR="00225FDA" w:rsidRPr="009079F8" w:rsidRDefault="00225FDA" w:rsidP="00F23355">
            <w:pPr>
              <w:pStyle w:val="pqiTabBody"/>
              <w:rPr>
                <w:i/>
              </w:rPr>
            </w:pPr>
            <w:r w:rsidRPr="009079F8">
              <w:rPr>
                <w:i/>
              </w:rPr>
              <w:t>b</w:t>
            </w:r>
          </w:p>
        </w:tc>
        <w:tc>
          <w:tcPr>
            <w:tcW w:w="4667" w:type="dxa"/>
          </w:tcPr>
          <w:p w14:paraId="128892FF" w14:textId="77777777" w:rsidR="00225FDA" w:rsidRDefault="00225FDA" w:rsidP="00F23355">
            <w:pPr>
              <w:pStyle w:val="pqiTabBody"/>
            </w:pPr>
            <w:r w:rsidRPr="009079F8">
              <w:t>Kod wyrobu akcyzowego</w:t>
            </w:r>
          </w:p>
          <w:p w14:paraId="1C7BF1CB" w14:textId="76B7D61F" w:rsidR="00FB3915"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ExciseProductCode</w:t>
            </w:r>
          </w:p>
        </w:tc>
        <w:tc>
          <w:tcPr>
            <w:tcW w:w="382" w:type="dxa"/>
          </w:tcPr>
          <w:p w14:paraId="59F7B237" w14:textId="77777777" w:rsidR="00225FDA" w:rsidRPr="009079F8" w:rsidRDefault="00225FDA" w:rsidP="00F23355">
            <w:pPr>
              <w:pStyle w:val="pqiTabBody"/>
            </w:pPr>
            <w:r w:rsidRPr="009079F8">
              <w:lastRenderedPageBreak/>
              <w:t>R</w:t>
            </w:r>
          </w:p>
        </w:tc>
        <w:tc>
          <w:tcPr>
            <w:tcW w:w="1950" w:type="dxa"/>
          </w:tcPr>
          <w:p w14:paraId="0E7CCE09" w14:textId="77777777" w:rsidR="00225FDA" w:rsidRPr="009079F8" w:rsidRDefault="00225FDA" w:rsidP="00F23355">
            <w:pPr>
              <w:pStyle w:val="pqiTabBody"/>
            </w:pPr>
          </w:p>
        </w:tc>
        <w:tc>
          <w:tcPr>
            <w:tcW w:w="4673" w:type="dxa"/>
          </w:tcPr>
          <w:p w14:paraId="64F8F1E1" w14:textId="43F47A03"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w:t>
            </w:r>
            <w:r w:rsidR="00245464">
              <w:lastRenderedPageBreak/>
              <w:t xml:space="preserve">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073" w:type="dxa"/>
          </w:tcPr>
          <w:p w14:paraId="3D6430EF" w14:textId="77777777" w:rsidR="00225FDA" w:rsidRPr="009079F8" w:rsidRDefault="00225FDA" w:rsidP="00F23355">
            <w:pPr>
              <w:pStyle w:val="pqiTabBody"/>
            </w:pPr>
            <w:r w:rsidRPr="009079F8">
              <w:lastRenderedPageBreak/>
              <w:t>an4</w:t>
            </w:r>
          </w:p>
        </w:tc>
      </w:tr>
      <w:tr w:rsidR="00BA1329" w:rsidRPr="009079F8" w14:paraId="0BBE800C" w14:textId="77777777" w:rsidTr="00B558A5">
        <w:tc>
          <w:tcPr>
            <w:tcW w:w="353" w:type="dxa"/>
          </w:tcPr>
          <w:p w14:paraId="31D32A4A" w14:textId="77777777" w:rsidR="00225FDA" w:rsidRPr="009079F8" w:rsidRDefault="00225FDA" w:rsidP="00F23355">
            <w:pPr>
              <w:pStyle w:val="pqiTabBody"/>
              <w:rPr>
                <w:b/>
              </w:rPr>
            </w:pPr>
          </w:p>
        </w:tc>
        <w:tc>
          <w:tcPr>
            <w:tcW w:w="446" w:type="dxa"/>
          </w:tcPr>
          <w:p w14:paraId="0D0A362C" w14:textId="77777777" w:rsidR="00225FDA" w:rsidRPr="009079F8" w:rsidRDefault="00225FDA" w:rsidP="00F23355">
            <w:pPr>
              <w:pStyle w:val="pqiTabBody"/>
              <w:rPr>
                <w:i/>
              </w:rPr>
            </w:pPr>
            <w:r w:rsidRPr="009079F8">
              <w:rPr>
                <w:i/>
              </w:rPr>
              <w:t>c</w:t>
            </w:r>
          </w:p>
        </w:tc>
        <w:tc>
          <w:tcPr>
            <w:tcW w:w="4667" w:type="dxa"/>
          </w:tcPr>
          <w:p w14:paraId="5BCCEEEE" w14:textId="77777777" w:rsidR="00225FDA" w:rsidRDefault="00225FDA" w:rsidP="00F23355">
            <w:pPr>
              <w:pStyle w:val="pqiTabBody"/>
            </w:pPr>
            <w:r w:rsidRPr="009079F8">
              <w:t>Kod CN</w:t>
            </w:r>
          </w:p>
          <w:p w14:paraId="5FF6FC19" w14:textId="296BB1C5" w:rsidR="00FB3915" w:rsidRPr="000102D2" w:rsidRDefault="00225FDA" w:rsidP="00F23355">
            <w:pPr>
              <w:pStyle w:val="pqiTabBody"/>
              <w:rPr>
                <w:rFonts w:ascii="Courier New" w:hAnsi="Courier New"/>
                <w:color w:val="0000FF"/>
              </w:rPr>
            </w:pPr>
            <w:r>
              <w:rPr>
                <w:rFonts w:ascii="Courier New" w:hAnsi="Courier New" w:cs="Courier New"/>
                <w:noProof/>
                <w:color w:val="0000FF"/>
              </w:rPr>
              <w:t>CnCode</w:t>
            </w:r>
          </w:p>
        </w:tc>
        <w:tc>
          <w:tcPr>
            <w:tcW w:w="382" w:type="dxa"/>
          </w:tcPr>
          <w:p w14:paraId="21322A8B" w14:textId="77777777" w:rsidR="00225FDA" w:rsidRPr="009079F8" w:rsidRDefault="00225FDA" w:rsidP="00F23355">
            <w:pPr>
              <w:pStyle w:val="pqiTabBody"/>
            </w:pPr>
            <w:r w:rsidRPr="009079F8">
              <w:t>R</w:t>
            </w:r>
          </w:p>
        </w:tc>
        <w:tc>
          <w:tcPr>
            <w:tcW w:w="1950" w:type="dxa"/>
          </w:tcPr>
          <w:p w14:paraId="1C96D9B6" w14:textId="77777777" w:rsidR="00225FDA" w:rsidRPr="009079F8" w:rsidRDefault="00225FDA" w:rsidP="00F23355">
            <w:pPr>
              <w:pStyle w:val="pqiTabBody"/>
            </w:pPr>
            <w:r>
              <w:t>Wartość musi być większa od zera.</w:t>
            </w:r>
          </w:p>
        </w:tc>
        <w:tc>
          <w:tcPr>
            <w:tcW w:w="4673" w:type="dxa"/>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1073" w:type="dxa"/>
          </w:tcPr>
          <w:p w14:paraId="1EDFD36B" w14:textId="77777777" w:rsidR="00225FDA" w:rsidRPr="009079F8" w:rsidRDefault="00225FDA" w:rsidP="00F23355">
            <w:pPr>
              <w:pStyle w:val="pqiTabBody"/>
            </w:pPr>
            <w:r w:rsidRPr="009079F8">
              <w:t>n8</w:t>
            </w:r>
          </w:p>
        </w:tc>
      </w:tr>
      <w:tr w:rsidR="000E5362" w:rsidRPr="009079F8" w14:paraId="38382705" w14:textId="77777777" w:rsidTr="008518AE">
        <w:tc>
          <w:tcPr>
            <w:tcW w:w="353" w:type="dxa"/>
          </w:tcPr>
          <w:p w14:paraId="26430D79" w14:textId="77777777" w:rsidR="00225FDA" w:rsidRPr="009079F8" w:rsidRDefault="00225FDA" w:rsidP="00F23355">
            <w:pPr>
              <w:pStyle w:val="pqiTabBody"/>
              <w:rPr>
                <w:b/>
              </w:rPr>
            </w:pPr>
          </w:p>
        </w:tc>
        <w:tc>
          <w:tcPr>
            <w:tcW w:w="446" w:type="dxa"/>
          </w:tcPr>
          <w:p w14:paraId="7568AEE0" w14:textId="77777777" w:rsidR="00225FDA" w:rsidRPr="009079F8" w:rsidRDefault="00225FDA" w:rsidP="00F23355">
            <w:pPr>
              <w:pStyle w:val="pqiTabBody"/>
              <w:rPr>
                <w:i/>
              </w:rPr>
            </w:pPr>
            <w:r w:rsidRPr="009079F8">
              <w:rPr>
                <w:i/>
              </w:rPr>
              <w:t>d</w:t>
            </w:r>
          </w:p>
        </w:tc>
        <w:tc>
          <w:tcPr>
            <w:tcW w:w="4667" w:type="dxa"/>
          </w:tcPr>
          <w:p w14:paraId="4C09B1FF" w14:textId="77777777" w:rsidR="00225FDA" w:rsidRDefault="00225FDA" w:rsidP="00F23355">
            <w:pPr>
              <w:pStyle w:val="pqiTabBody"/>
            </w:pPr>
            <w:r w:rsidRPr="009079F8">
              <w:t>Ilość</w:t>
            </w:r>
          </w:p>
          <w:p w14:paraId="2AFE6FC3" w14:textId="54EDBBF8" w:rsidR="00FB3915" w:rsidRPr="000102D2" w:rsidRDefault="00225FDA" w:rsidP="00F23355">
            <w:pPr>
              <w:pStyle w:val="pqiTabBody"/>
              <w:rPr>
                <w:rFonts w:ascii="Courier New" w:hAnsi="Courier New"/>
                <w:color w:val="0000FF"/>
              </w:rPr>
            </w:pPr>
            <w:r>
              <w:rPr>
                <w:rFonts w:ascii="Courier New" w:hAnsi="Courier New" w:cs="Courier New"/>
                <w:noProof/>
                <w:color w:val="0000FF"/>
              </w:rPr>
              <w:t>Quantity</w:t>
            </w:r>
          </w:p>
        </w:tc>
        <w:tc>
          <w:tcPr>
            <w:tcW w:w="382" w:type="dxa"/>
          </w:tcPr>
          <w:p w14:paraId="7E12436F" w14:textId="77777777" w:rsidR="00225FDA" w:rsidRPr="009079F8" w:rsidRDefault="00225FDA" w:rsidP="00F23355">
            <w:pPr>
              <w:pStyle w:val="pqiTabBody"/>
            </w:pPr>
            <w:r w:rsidRPr="009079F8">
              <w:t>R</w:t>
            </w:r>
          </w:p>
        </w:tc>
        <w:tc>
          <w:tcPr>
            <w:tcW w:w="1950" w:type="dxa"/>
          </w:tcPr>
          <w:p w14:paraId="1DB1F0FD" w14:textId="77777777" w:rsidR="00225FDA" w:rsidRPr="009079F8" w:rsidRDefault="00225FDA" w:rsidP="00F23355">
            <w:pPr>
              <w:pStyle w:val="pqiTabBody"/>
            </w:pPr>
            <w:r>
              <w:t>Wartość musi być większa od zera.</w:t>
            </w:r>
          </w:p>
        </w:tc>
        <w:tc>
          <w:tcPr>
            <w:tcW w:w="4673"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7CBF19CB" w:rsidR="00615D42" w:rsidRPr="009079F8" w:rsidRDefault="00615D42" w:rsidP="00F23355">
            <w:pPr>
              <w:pStyle w:val="pqiTabBody"/>
            </w:pPr>
            <w:r>
              <w:t xml:space="preserve">W przypadku przemieszczenia do </w:t>
            </w:r>
            <w:r w:rsidR="00225FDA" w:rsidRPr="009079F8">
              <w:t>zarejestrowanego</w:t>
            </w:r>
            <w:r>
              <w:t xml:space="preserve"> odbiorcy, o którym mowa w art</w:t>
            </w:r>
            <w:r w:rsidR="00772133">
              <w:t xml:space="preserve"> 18</w:t>
            </w:r>
            <w:r>
              <w:t xml:space="preserve"> ust. </w:t>
            </w:r>
            <w:r w:rsidR="00772133">
              <w:t>3</w:t>
            </w:r>
            <w:r>
              <w:t xml:space="preserve"> dyrektywy 2020/262, ilość nie może przewyższać ilości, do której odebrania odbiorca ten jest upoważniony.</w:t>
            </w:r>
            <w:r w:rsidR="00225FDA" w:rsidRPr="009079F8">
              <w:t>W przypadku przemieszczenia do zwolnionej organizacji, o której mowa w art. 12 dyrektywy 2008/118/WE, ilość nie może przewyższać ilości zarejestrowanej w świadectwie zwolnienia z podatku akcyzowego</w:t>
            </w:r>
            <w:r>
              <w:t>Wartość tego elementu danych musi być większa niż zero.</w:t>
            </w:r>
          </w:p>
        </w:tc>
        <w:tc>
          <w:tcPr>
            <w:tcW w:w="1073" w:type="dxa"/>
          </w:tcPr>
          <w:p w14:paraId="2612BF0D" w14:textId="77777777" w:rsidR="00225FDA" w:rsidRPr="009079F8" w:rsidRDefault="00225FDA" w:rsidP="00F23355">
            <w:pPr>
              <w:pStyle w:val="pqiTabBody"/>
            </w:pPr>
            <w:r w:rsidRPr="009079F8">
              <w:t>n..15,3</w:t>
            </w:r>
          </w:p>
        </w:tc>
      </w:tr>
      <w:tr w:rsidR="00BA1329" w:rsidRPr="009079F8" w14:paraId="4D1FBF88" w14:textId="77777777" w:rsidTr="00B558A5">
        <w:tc>
          <w:tcPr>
            <w:tcW w:w="353" w:type="dxa"/>
          </w:tcPr>
          <w:p w14:paraId="5D3DC7BA" w14:textId="77777777" w:rsidR="00225FDA" w:rsidRPr="009079F8" w:rsidRDefault="00225FDA" w:rsidP="00F23355">
            <w:pPr>
              <w:pStyle w:val="pqiTabBody"/>
              <w:rPr>
                <w:b/>
              </w:rPr>
            </w:pPr>
          </w:p>
        </w:tc>
        <w:tc>
          <w:tcPr>
            <w:tcW w:w="446" w:type="dxa"/>
          </w:tcPr>
          <w:p w14:paraId="26240D67" w14:textId="77777777" w:rsidR="00225FDA" w:rsidRPr="009079F8" w:rsidRDefault="00225FDA" w:rsidP="00F23355">
            <w:pPr>
              <w:pStyle w:val="pqiTabBody"/>
              <w:rPr>
                <w:i/>
              </w:rPr>
            </w:pPr>
            <w:r w:rsidRPr="009079F8">
              <w:rPr>
                <w:i/>
              </w:rPr>
              <w:t>e</w:t>
            </w:r>
          </w:p>
        </w:tc>
        <w:tc>
          <w:tcPr>
            <w:tcW w:w="4667" w:type="dxa"/>
          </w:tcPr>
          <w:p w14:paraId="5022F24C" w14:textId="77777777" w:rsidR="00225FDA" w:rsidRDefault="00225FDA" w:rsidP="00F23355">
            <w:pPr>
              <w:pStyle w:val="pqiTabBody"/>
            </w:pPr>
            <w:r w:rsidRPr="009079F8">
              <w:t>Masa brutto</w:t>
            </w:r>
          </w:p>
          <w:p w14:paraId="67B62B31" w14:textId="4A4D8D16" w:rsidR="005713B4" w:rsidRPr="009079F8" w:rsidRDefault="00D22D6F" w:rsidP="00F23355">
            <w:pPr>
              <w:pStyle w:val="pqiTabBody"/>
            </w:pPr>
            <w:r w:rsidRPr="00B558A5">
              <w:rPr>
                <w:rFonts w:ascii="Courier New" w:hAnsi="Courier New" w:cs="Courier New"/>
                <w:noProof/>
                <w:color w:val="0000FF"/>
              </w:rPr>
              <w:t>Gro</w:t>
            </w:r>
            <w:r w:rsidR="005713B4" w:rsidRPr="00B558A5">
              <w:rPr>
                <w:rFonts w:ascii="Courier New" w:hAnsi="Courier New" w:cs="Courier New"/>
                <w:noProof/>
                <w:color w:val="0000FF"/>
              </w:rPr>
              <w:t>ssMass</w:t>
            </w:r>
          </w:p>
        </w:tc>
        <w:tc>
          <w:tcPr>
            <w:tcW w:w="382" w:type="dxa"/>
          </w:tcPr>
          <w:p w14:paraId="52A3F1FB" w14:textId="77777777" w:rsidR="00225FDA" w:rsidRPr="009079F8" w:rsidRDefault="00225FDA" w:rsidP="00F23355">
            <w:pPr>
              <w:pStyle w:val="pqiTabBody"/>
            </w:pPr>
            <w:r w:rsidRPr="009079F8">
              <w:t>R</w:t>
            </w:r>
          </w:p>
        </w:tc>
        <w:tc>
          <w:tcPr>
            <w:tcW w:w="1950"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4673" w:type="dxa"/>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073" w:type="dxa"/>
          </w:tcPr>
          <w:p w14:paraId="5133D92F" w14:textId="1C2A6713" w:rsidR="003B0EFC" w:rsidRPr="009079F8" w:rsidRDefault="003B0EFC" w:rsidP="00F23355">
            <w:pPr>
              <w:pStyle w:val="pqiTabBody"/>
            </w:pPr>
            <w:r>
              <w:t>n..16,6</w:t>
            </w:r>
          </w:p>
        </w:tc>
      </w:tr>
      <w:tr w:rsidR="00BA1329" w:rsidRPr="009079F8" w14:paraId="383E43CB" w14:textId="77777777" w:rsidTr="00B558A5">
        <w:tc>
          <w:tcPr>
            <w:tcW w:w="353" w:type="dxa"/>
          </w:tcPr>
          <w:p w14:paraId="5603ADFB" w14:textId="77777777" w:rsidR="00225FDA" w:rsidRPr="009079F8" w:rsidRDefault="00225FDA" w:rsidP="00F23355">
            <w:pPr>
              <w:pStyle w:val="pqiTabBody"/>
              <w:rPr>
                <w:b/>
              </w:rPr>
            </w:pPr>
          </w:p>
        </w:tc>
        <w:tc>
          <w:tcPr>
            <w:tcW w:w="446" w:type="dxa"/>
          </w:tcPr>
          <w:p w14:paraId="66364D66" w14:textId="77777777" w:rsidR="00225FDA" w:rsidRPr="009079F8" w:rsidRDefault="00225FDA" w:rsidP="00F23355">
            <w:pPr>
              <w:pStyle w:val="pqiTabBody"/>
              <w:rPr>
                <w:i/>
              </w:rPr>
            </w:pPr>
            <w:r w:rsidRPr="009079F8">
              <w:rPr>
                <w:i/>
              </w:rPr>
              <w:t>f</w:t>
            </w:r>
          </w:p>
        </w:tc>
        <w:tc>
          <w:tcPr>
            <w:tcW w:w="4667" w:type="dxa"/>
          </w:tcPr>
          <w:p w14:paraId="4C442C61" w14:textId="77777777" w:rsidR="00225FDA" w:rsidRDefault="00225FDA" w:rsidP="00F23355">
            <w:pPr>
              <w:pStyle w:val="pqiTabBody"/>
            </w:pPr>
            <w:r w:rsidRPr="009079F8">
              <w:t>Masa netto</w:t>
            </w:r>
          </w:p>
          <w:p w14:paraId="6E675569" w14:textId="21C114D4" w:rsidR="005713B4" w:rsidRPr="009079F8" w:rsidRDefault="005713B4" w:rsidP="00F23355">
            <w:pPr>
              <w:pStyle w:val="pqiTabBody"/>
            </w:pPr>
            <w:r w:rsidRPr="00B558A5">
              <w:rPr>
                <w:rFonts w:ascii="Courier New" w:hAnsi="Courier New" w:cs="Courier New"/>
                <w:noProof/>
                <w:color w:val="0000FF"/>
              </w:rPr>
              <w:t>NetMass</w:t>
            </w:r>
          </w:p>
        </w:tc>
        <w:tc>
          <w:tcPr>
            <w:tcW w:w="382" w:type="dxa"/>
          </w:tcPr>
          <w:p w14:paraId="0D4484A0" w14:textId="77777777" w:rsidR="00225FDA" w:rsidRPr="009079F8" w:rsidRDefault="00225FDA" w:rsidP="00F23355">
            <w:pPr>
              <w:pStyle w:val="pqiTabBody"/>
            </w:pPr>
            <w:r w:rsidRPr="009079F8">
              <w:t>R</w:t>
            </w:r>
          </w:p>
        </w:tc>
        <w:tc>
          <w:tcPr>
            <w:tcW w:w="1950"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4673" w:type="dxa"/>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1073" w:type="dxa"/>
          </w:tcPr>
          <w:p w14:paraId="3DB3DD51" w14:textId="0748C317" w:rsidR="00661746" w:rsidRPr="009079F8" w:rsidRDefault="00661746" w:rsidP="00F23355">
            <w:pPr>
              <w:pStyle w:val="pqiTabBody"/>
            </w:pPr>
            <w:r>
              <w:t>n..16,6</w:t>
            </w:r>
          </w:p>
        </w:tc>
      </w:tr>
      <w:tr w:rsidR="00BA1329" w:rsidRPr="009079F8" w14:paraId="44C86ACB" w14:textId="77777777" w:rsidTr="00B558A5">
        <w:tc>
          <w:tcPr>
            <w:tcW w:w="353" w:type="dxa"/>
          </w:tcPr>
          <w:p w14:paraId="47BB94A4" w14:textId="77777777" w:rsidR="00225FDA" w:rsidRPr="009079F8" w:rsidRDefault="00225FDA" w:rsidP="00F23355">
            <w:pPr>
              <w:pStyle w:val="pqiTabBody"/>
              <w:rPr>
                <w:b/>
              </w:rPr>
            </w:pPr>
          </w:p>
        </w:tc>
        <w:tc>
          <w:tcPr>
            <w:tcW w:w="446" w:type="dxa"/>
          </w:tcPr>
          <w:p w14:paraId="024245E0" w14:textId="77777777" w:rsidR="00225FDA" w:rsidRPr="009079F8" w:rsidRDefault="00225FDA" w:rsidP="00F23355">
            <w:pPr>
              <w:pStyle w:val="pqiTabBody"/>
              <w:rPr>
                <w:i/>
              </w:rPr>
            </w:pPr>
            <w:r w:rsidRPr="009079F8">
              <w:rPr>
                <w:i/>
              </w:rPr>
              <w:t>g</w:t>
            </w:r>
          </w:p>
        </w:tc>
        <w:tc>
          <w:tcPr>
            <w:tcW w:w="4667" w:type="dxa"/>
          </w:tcPr>
          <w:p w14:paraId="437F643D" w14:textId="77777777" w:rsidR="00225FDA" w:rsidRDefault="00225FDA" w:rsidP="00F23355">
            <w:pPr>
              <w:pStyle w:val="pqiTabBody"/>
            </w:pPr>
            <w:r w:rsidRPr="009079F8">
              <w:t>Zawartość alkoholu</w:t>
            </w:r>
          </w:p>
          <w:p w14:paraId="0935450B" w14:textId="358D6D00" w:rsidR="005713B4"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382" w:type="dxa"/>
          </w:tcPr>
          <w:p w14:paraId="5BA6690C" w14:textId="77777777" w:rsidR="00225FDA" w:rsidRPr="009079F8" w:rsidRDefault="00225FDA" w:rsidP="00F23355">
            <w:pPr>
              <w:pStyle w:val="pqiTabBody"/>
            </w:pPr>
            <w:r>
              <w:t>D</w:t>
            </w:r>
          </w:p>
        </w:tc>
        <w:tc>
          <w:tcPr>
            <w:tcW w:w="1950"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lastRenderedPageBreak/>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673" w:type="dxa"/>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073" w:type="dxa"/>
          </w:tcPr>
          <w:p w14:paraId="6FE87B20" w14:textId="77777777" w:rsidR="00225FDA" w:rsidRPr="009079F8" w:rsidRDefault="00225FDA" w:rsidP="00F23355">
            <w:pPr>
              <w:pStyle w:val="pqiTabBody"/>
            </w:pPr>
            <w:r w:rsidRPr="009079F8">
              <w:t>n..5,2</w:t>
            </w:r>
          </w:p>
        </w:tc>
      </w:tr>
      <w:tr w:rsidR="00BA1329" w:rsidRPr="009079F8" w14:paraId="689F05EA" w14:textId="77777777" w:rsidTr="00B558A5">
        <w:tc>
          <w:tcPr>
            <w:tcW w:w="353" w:type="dxa"/>
          </w:tcPr>
          <w:p w14:paraId="57B5C470" w14:textId="77777777" w:rsidR="00225FDA" w:rsidRPr="009079F8" w:rsidRDefault="00225FDA" w:rsidP="00F23355">
            <w:pPr>
              <w:pStyle w:val="pqiTabBody"/>
              <w:rPr>
                <w:b/>
              </w:rPr>
            </w:pPr>
          </w:p>
        </w:tc>
        <w:tc>
          <w:tcPr>
            <w:tcW w:w="446" w:type="dxa"/>
          </w:tcPr>
          <w:p w14:paraId="733DDC98" w14:textId="77777777" w:rsidR="00225FDA" w:rsidRPr="009079F8" w:rsidRDefault="00225FDA" w:rsidP="00F23355">
            <w:pPr>
              <w:pStyle w:val="pqiTabBody"/>
              <w:rPr>
                <w:i/>
              </w:rPr>
            </w:pPr>
            <w:r w:rsidRPr="009079F8">
              <w:rPr>
                <w:i/>
              </w:rPr>
              <w:t>h</w:t>
            </w:r>
          </w:p>
        </w:tc>
        <w:tc>
          <w:tcPr>
            <w:tcW w:w="4667" w:type="dxa"/>
          </w:tcPr>
          <w:p w14:paraId="2744A03E" w14:textId="77777777" w:rsidR="00225FDA" w:rsidRDefault="00225FDA" w:rsidP="00F23355">
            <w:pPr>
              <w:pStyle w:val="pqiTabBody"/>
            </w:pPr>
            <w:r w:rsidRPr="009079F8">
              <w:t>Stopień Plato</w:t>
            </w:r>
          </w:p>
          <w:p w14:paraId="0EC42918" w14:textId="1DA8C9C4" w:rsidR="005713B4" w:rsidRPr="000102D2" w:rsidRDefault="00225FDA" w:rsidP="00F23355">
            <w:pPr>
              <w:pStyle w:val="pqiTabBody"/>
              <w:rPr>
                <w:rFonts w:ascii="Courier New" w:hAnsi="Courier New"/>
                <w:color w:val="0000FF"/>
              </w:rPr>
            </w:pPr>
            <w:r>
              <w:rPr>
                <w:rFonts w:ascii="Courier New" w:hAnsi="Courier New" w:cs="Courier New"/>
                <w:noProof/>
                <w:color w:val="0000FF"/>
              </w:rPr>
              <w:t>DegreePlato</w:t>
            </w:r>
          </w:p>
        </w:tc>
        <w:tc>
          <w:tcPr>
            <w:tcW w:w="382" w:type="dxa"/>
          </w:tcPr>
          <w:p w14:paraId="16692489" w14:textId="77777777" w:rsidR="00225FDA" w:rsidRPr="009079F8" w:rsidRDefault="00225FDA" w:rsidP="00F23355">
            <w:pPr>
              <w:pStyle w:val="pqiTabBody"/>
            </w:pPr>
            <w:r w:rsidRPr="009079F8">
              <w:t>D</w:t>
            </w:r>
          </w:p>
        </w:tc>
        <w:tc>
          <w:tcPr>
            <w:tcW w:w="1950"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4673" w:type="dxa"/>
          </w:tcPr>
          <w:p w14:paraId="25595EA1" w14:textId="77777777" w:rsidR="00661746" w:rsidRDefault="00225FDA" w:rsidP="00F23355">
            <w:pPr>
              <w:pStyle w:val="pqiTabBody"/>
            </w:pPr>
            <w:r>
              <w:t>Wartość musi być większa od zera</w:t>
            </w:r>
          </w:p>
          <w:p w14:paraId="3AAF0A5D" w14:textId="77777777" w:rsidR="00225FDA" w:rsidRDefault="00661746" w:rsidP="00F23355">
            <w:pPr>
              <w:pStyle w:val="pqiTabBody"/>
            </w:pPr>
            <w:r>
              <w:t>W przypadku piwa należy podać stopień Plato, jeżeli państwo członkowskie wysyłki lub państwo członkowskie przeznaczenia ustalają podatek na piwo na tej podstawie</w:t>
            </w:r>
            <w:r w:rsidR="00D540AD">
              <w:t>;</w:t>
            </w:r>
            <w:r>
              <w:t xml:space="preserve"> wykaz kodów w pkt 10 i 13 załącznika II.</w:t>
            </w:r>
          </w:p>
          <w:p w14:paraId="4E12693B" w14:textId="2B9DEE79" w:rsidR="00D540AD" w:rsidRPr="009079F8" w:rsidRDefault="00670F89" w:rsidP="00F23355">
            <w:pPr>
              <w:pStyle w:val="pqiTabBody"/>
            </w:pPr>
            <w:r>
              <w:t xml:space="preserve">Słownik: </w:t>
            </w:r>
            <w:r w:rsidRPr="00C3298E">
              <w:t>NationalAdministrationDegreePlato</w:t>
            </w:r>
          </w:p>
        </w:tc>
        <w:tc>
          <w:tcPr>
            <w:tcW w:w="1073" w:type="dxa"/>
          </w:tcPr>
          <w:p w14:paraId="335BECFA" w14:textId="77777777" w:rsidR="00225FDA" w:rsidRPr="009079F8" w:rsidRDefault="00225FDA" w:rsidP="00F23355">
            <w:pPr>
              <w:pStyle w:val="pqiTabBody"/>
            </w:pPr>
            <w:r w:rsidRPr="009079F8">
              <w:t>n..5,2</w:t>
            </w:r>
          </w:p>
        </w:tc>
      </w:tr>
      <w:tr w:rsidR="00BA1329" w:rsidRPr="009079F8" w14:paraId="4308F869" w14:textId="77777777" w:rsidTr="00B558A5">
        <w:tc>
          <w:tcPr>
            <w:tcW w:w="353" w:type="dxa"/>
          </w:tcPr>
          <w:p w14:paraId="37B2CCB5" w14:textId="77777777" w:rsidR="00225FDA" w:rsidRPr="009079F8" w:rsidRDefault="00225FDA" w:rsidP="00F23355">
            <w:pPr>
              <w:pStyle w:val="pqiTabBody"/>
              <w:rPr>
                <w:b/>
              </w:rPr>
            </w:pPr>
          </w:p>
        </w:tc>
        <w:tc>
          <w:tcPr>
            <w:tcW w:w="446" w:type="dxa"/>
          </w:tcPr>
          <w:p w14:paraId="61640867" w14:textId="77777777" w:rsidR="00225FDA" w:rsidRPr="009079F8" w:rsidRDefault="00225FDA" w:rsidP="00F23355">
            <w:pPr>
              <w:pStyle w:val="pqiTabBody"/>
              <w:rPr>
                <w:i/>
              </w:rPr>
            </w:pPr>
            <w:r w:rsidRPr="009079F8">
              <w:rPr>
                <w:i/>
              </w:rPr>
              <w:t>i</w:t>
            </w:r>
          </w:p>
        </w:tc>
        <w:tc>
          <w:tcPr>
            <w:tcW w:w="4667" w:type="dxa"/>
          </w:tcPr>
          <w:p w14:paraId="55A350A7" w14:textId="77777777" w:rsidR="00225FDA" w:rsidRDefault="00225FDA" w:rsidP="00F23355">
            <w:pPr>
              <w:pStyle w:val="pqiTabBody"/>
            </w:pPr>
            <w:r>
              <w:t>Znaki akcyzy</w:t>
            </w:r>
          </w:p>
          <w:p w14:paraId="7559EC75" w14:textId="16762F55"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w:t>
            </w:r>
          </w:p>
        </w:tc>
        <w:tc>
          <w:tcPr>
            <w:tcW w:w="382" w:type="dxa"/>
          </w:tcPr>
          <w:p w14:paraId="15D143E3" w14:textId="77777777" w:rsidR="00225FDA" w:rsidRPr="009079F8" w:rsidRDefault="00225FDA" w:rsidP="00F23355">
            <w:pPr>
              <w:pStyle w:val="pqiTabBody"/>
            </w:pPr>
            <w:r w:rsidRPr="009079F8">
              <w:t>O</w:t>
            </w:r>
          </w:p>
        </w:tc>
        <w:tc>
          <w:tcPr>
            <w:tcW w:w="1950" w:type="dxa"/>
          </w:tcPr>
          <w:p w14:paraId="182606DA" w14:textId="77777777" w:rsidR="00225FDA" w:rsidRPr="009079F8" w:rsidRDefault="00225FDA" w:rsidP="00F23355">
            <w:pPr>
              <w:pStyle w:val="pqiTabBody"/>
            </w:pPr>
          </w:p>
        </w:tc>
        <w:tc>
          <w:tcPr>
            <w:tcW w:w="4673"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73" w:type="dxa"/>
          </w:tcPr>
          <w:p w14:paraId="39D888E8" w14:textId="77777777" w:rsidR="00225FDA" w:rsidRPr="009079F8" w:rsidRDefault="00225FDA" w:rsidP="00F23355">
            <w:pPr>
              <w:pStyle w:val="pqiTabBody"/>
            </w:pPr>
            <w:r w:rsidRPr="009079F8">
              <w:t>an..350</w:t>
            </w:r>
          </w:p>
        </w:tc>
      </w:tr>
      <w:tr w:rsidR="00A66CDF" w:rsidRPr="009079F8" w14:paraId="2D04D1B8" w14:textId="77777777" w:rsidTr="00B558A5">
        <w:tc>
          <w:tcPr>
            <w:tcW w:w="799" w:type="dxa"/>
            <w:gridSpan w:val="2"/>
          </w:tcPr>
          <w:p w14:paraId="4A2E9C9A" w14:textId="3559C4E2" w:rsidR="00225FDA" w:rsidRPr="009079F8" w:rsidRDefault="007C53A9" w:rsidP="00F23355">
            <w:pPr>
              <w:pStyle w:val="pqiTabBody"/>
              <w:rPr>
                <w:i/>
              </w:rPr>
            </w:pPr>
            <w:r>
              <w:rPr>
                <w:i/>
              </w:rPr>
              <w:t>j</w:t>
            </w:r>
          </w:p>
        </w:tc>
        <w:tc>
          <w:tcPr>
            <w:tcW w:w="4667" w:type="dxa"/>
          </w:tcPr>
          <w:p w14:paraId="793A8C38" w14:textId="77777777" w:rsidR="00225FDA" w:rsidRDefault="00225FDA" w:rsidP="00F23355">
            <w:pPr>
              <w:pStyle w:val="pqiTabBody"/>
            </w:pPr>
            <w:r>
              <w:t>JĘZYK ELEMENTU</w:t>
            </w:r>
            <w:r w:rsidRPr="009079F8">
              <w:t xml:space="preserve"> </w:t>
            </w:r>
          </w:p>
          <w:p w14:paraId="56223D19" w14:textId="2FDA7BB2"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A8ED28D" w14:textId="77777777" w:rsidR="00225FDA" w:rsidRPr="009079F8" w:rsidRDefault="00225FDA" w:rsidP="00F23355">
            <w:pPr>
              <w:pStyle w:val="pqiTabBody"/>
            </w:pPr>
            <w:r>
              <w:t>D</w:t>
            </w:r>
          </w:p>
        </w:tc>
        <w:tc>
          <w:tcPr>
            <w:tcW w:w="1950"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4673" w:type="dxa"/>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1073" w:type="dxa"/>
          </w:tcPr>
          <w:p w14:paraId="31E1584A" w14:textId="77777777" w:rsidR="00225FDA" w:rsidRPr="009079F8" w:rsidRDefault="00225FDA" w:rsidP="00F23355">
            <w:pPr>
              <w:pStyle w:val="pqiTabBody"/>
            </w:pPr>
            <w:r w:rsidRPr="009079F8">
              <w:t>a2</w:t>
            </w:r>
          </w:p>
        </w:tc>
      </w:tr>
      <w:tr w:rsidR="000E5362" w:rsidRPr="009079F8" w14:paraId="2B5B6CD7" w14:textId="77777777" w:rsidTr="008518AE">
        <w:tc>
          <w:tcPr>
            <w:tcW w:w="353" w:type="dxa"/>
          </w:tcPr>
          <w:p w14:paraId="2CEE5A95" w14:textId="77777777" w:rsidR="00225FDA" w:rsidRPr="009079F8" w:rsidRDefault="00225FDA" w:rsidP="00F23355">
            <w:pPr>
              <w:pStyle w:val="pqiTabBody"/>
              <w:rPr>
                <w:b/>
              </w:rPr>
            </w:pPr>
          </w:p>
        </w:tc>
        <w:tc>
          <w:tcPr>
            <w:tcW w:w="446" w:type="dxa"/>
          </w:tcPr>
          <w:p w14:paraId="4F15DEB2" w14:textId="441055AC" w:rsidR="00225FDA" w:rsidRPr="009079F8" w:rsidRDefault="007C53A9" w:rsidP="00F23355">
            <w:pPr>
              <w:pStyle w:val="pqiTabBody"/>
              <w:rPr>
                <w:i/>
              </w:rPr>
            </w:pPr>
            <w:r>
              <w:rPr>
                <w:i/>
              </w:rPr>
              <w:t>k</w:t>
            </w:r>
          </w:p>
        </w:tc>
        <w:tc>
          <w:tcPr>
            <w:tcW w:w="4667" w:type="dxa"/>
          </w:tcPr>
          <w:p w14:paraId="150D20F8" w14:textId="77777777" w:rsidR="00225FDA" w:rsidRDefault="00225FDA" w:rsidP="00F23355">
            <w:pPr>
              <w:pStyle w:val="pqiTabBody"/>
            </w:pPr>
            <w:r>
              <w:t>Znak akcyzy</w:t>
            </w:r>
          </w:p>
          <w:p w14:paraId="33B67674" w14:textId="78D0BD84"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FiscalMarkUsedFlag</w:t>
            </w:r>
          </w:p>
        </w:tc>
        <w:tc>
          <w:tcPr>
            <w:tcW w:w="382" w:type="dxa"/>
          </w:tcPr>
          <w:p w14:paraId="79EB07FE" w14:textId="77777777" w:rsidR="00225FDA" w:rsidRPr="009079F8" w:rsidRDefault="00225FDA" w:rsidP="00F23355">
            <w:pPr>
              <w:pStyle w:val="pqiTabBody"/>
            </w:pPr>
            <w:r w:rsidRPr="009079F8">
              <w:t>D</w:t>
            </w:r>
          </w:p>
        </w:tc>
        <w:tc>
          <w:tcPr>
            <w:tcW w:w="1950"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4673" w:type="dxa"/>
          </w:tcPr>
          <w:p w14:paraId="08DBFC58" w14:textId="414FF82F" w:rsidR="00661746" w:rsidRPr="009079F8" w:rsidRDefault="00661746" w:rsidP="00F23355">
            <w:pPr>
              <w:pStyle w:val="pqiTabBody"/>
            </w:pPr>
            <w:r>
              <w:t xml:space="preserve">Należy podać </w:t>
            </w:r>
            <w:r w:rsidR="00225FDA" w:rsidRPr="009079F8">
              <w:t xml:space="preserve">1”, jeżeli wyroby zawierają </w:t>
            </w:r>
            <w:r w:rsidR="00225FDA">
              <w:t>znaki akcyzy</w:t>
            </w:r>
            <w:r w:rsidR="00225FDA" w:rsidRPr="009079F8">
              <w:t xml:space="preserve"> lub są nimi opatrzone lub „0”, jeżeli nie zawierają</w:t>
            </w:r>
            <w:r>
              <w:t xml:space="preserve"> znaków akcyzy </w:t>
            </w:r>
            <w:r w:rsidR="00225FDA" w:rsidRPr="009079F8">
              <w:t>lub nie są nimi opatrzone</w:t>
            </w:r>
            <w:r w:rsidR="009E0377">
              <w:t xml:space="preserve"> </w:t>
            </w:r>
            <w:r>
              <w:t>wymaganych przez państwo członkowskie przeznaczenia.</w:t>
            </w:r>
          </w:p>
        </w:tc>
        <w:tc>
          <w:tcPr>
            <w:tcW w:w="1073" w:type="dxa"/>
          </w:tcPr>
          <w:p w14:paraId="677986F9" w14:textId="7836BC57" w:rsidR="00225FDA" w:rsidRDefault="00225FDA" w:rsidP="00F23355">
            <w:pPr>
              <w:pStyle w:val="pqiTabBody"/>
            </w:pPr>
          </w:p>
          <w:p w14:paraId="7A6C6494" w14:textId="20AFC1B2" w:rsidR="00661746" w:rsidRPr="009079F8" w:rsidRDefault="00225FDA" w:rsidP="00F23355">
            <w:pPr>
              <w:pStyle w:val="pqiTabBody"/>
            </w:pPr>
            <w:r w:rsidRPr="009079F8">
              <w:t>n1</w:t>
            </w:r>
          </w:p>
        </w:tc>
      </w:tr>
      <w:tr w:rsidR="00BA1329" w:rsidRPr="009079F8" w14:paraId="2C216A7D" w14:textId="77777777" w:rsidTr="00B558A5">
        <w:tc>
          <w:tcPr>
            <w:tcW w:w="353" w:type="dxa"/>
          </w:tcPr>
          <w:p w14:paraId="6D6B3D4F" w14:textId="77777777" w:rsidR="00225FDA" w:rsidRPr="009079F8" w:rsidRDefault="00225FDA" w:rsidP="00F23355">
            <w:pPr>
              <w:pStyle w:val="pqiTabBody"/>
              <w:rPr>
                <w:b/>
              </w:rPr>
            </w:pPr>
          </w:p>
        </w:tc>
        <w:tc>
          <w:tcPr>
            <w:tcW w:w="446" w:type="dxa"/>
          </w:tcPr>
          <w:p w14:paraId="461BEB4C" w14:textId="41B3721D" w:rsidR="00225FDA" w:rsidRPr="009079F8" w:rsidRDefault="007C53A9" w:rsidP="00F23355">
            <w:pPr>
              <w:pStyle w:val="pqiTabBody"/>
              <w:rPr>
                <w:i/>
              </w:rPr>
            </w:pPr>
            <w:r>
              <w:rPr>
                <w:i/>
              </w:rPr>
              <w:t>l</w:t>
            </w:r>
          </w:p>
        </w:tc>
        <w:tc>
          <w:tcPr>
            <w:tcW w:w="4667"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0102D2" w:rsidRDefault="00225FDA" w:rsidP="00F23355">
            <w:pPr>
              <w:pStyle w:val="pqiTabBody"/>
              <w:rPr>
                <w:rFonts w:ascii="Courier New" w:hAnsi="Courier New"/>
                <w:color w:val="0000FF"/>
              </w:rPr>
            </w:pPr>
            <w:r>
              <w:rPr>
                <w:rFonts w:ascii="Courier New" w:hAnsi="Courier New" w:cs="Courier New"/>
                <w:noProof/>
                <w:color w:val="0000FF"/>
              </w:rPr>
              <w:t>DesignationOfOrigin</w:t>
            </w:r>
          </w:p>
        </w:tc>
        <w:tc>
          <w:tcPr>
            <w:tcW w:w="382" w:type="dxa"/>
          </w:tcPr>
          <w:p w14:paraId="49108B5A" w14:textId="77777777" w:rsidR="00225FDA" w:rsidRPr="009079F8" w:rsidRDefault="00225FDA" w:rsidP="00F23355">
            <w:pPr>
              <w:pStyle w:val="pqiTabBody"/>
            </w:pPr>
            <w:r w:rsidRPr="009079F8">
              <w:t>O</w:t>
            </w:r>
          </w:p>
        </w:tc>
        <w:tc>
          <w:tcPr>
            <w:tcW w:w="1950" w:type="dxa"/>
          </w:tcPr>
          <w:p w14:paraId="1ABED0D1" w14:textId="77777777" w:rsidR="00225FDA" w:rsidRPr="009079F8" w:rsidRDefault="00225FDA" w:rsidP="00F23355">
            <w:pPr>
              <w:pStyle w:val="pqiTabBody"/>
            </w:pPr>
          </w:p>
        </w:tc>
        <w:tc>
          <w:tcPr>
            <w:tcW w:w="4673" w:type="dxa"/>
          </w:tcPr>
          <w:p w14:paraId="076A77DE" w14:textId="39E2C0C4" w:rsidR="00225FDA" w:rsidRDefault="00225FDA" w:rsidP="00C5499E">
            <w:pPr>
              <w:pStyle w:val="pqiTabBody"/>
            </w:pPr>
          </w:p>
          <w:p w14:paraId="5FCBC9BB" w14:textId="5E0AA281"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w:t>
            </w:r>
            <w:r>
              <w:lastRenderedPageBreak/>
              <w:t xml:space="preserve">(UE)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w:t>
            </w:r>
            <w:r w:rsidRPr="00A5386A">
              <w:t xml:space="preserve">„Niniejszym zaświadcza się, że opisany </w:t>
            </w:r>
            <w:r>
              <w:t>produkt</w:t>
            </w:r>
            <w:r w:rsidRPr="00A5386A">
              <w:t xml:space="preserve"> został </w:t>
            </w:r>
            <w:r>
              <w:t xml:space="preserve">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w:t>
            </w:r>
            <w:r>
              <w:lastRenderedPageBreak/>
              <w:t>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073" w:type="dxa"/>
          </w:tcPr>
          <w:p w14:paraId="2806E8E5" w14:textId="77777777" w:rsidR="00225FDA" w:rsidRPr="009079F8" w:rsidRDefault="00225FDA" w:rsidP="00F23355">
            <w:pPr>
              <w:pStyle w:val="pqiTabBody"/>
            </w:pPr>
            <w:r w:rsidRPr="009079F8">
              <w:lastRenderedPageBreak/>
              <w:t>an..350</w:t>
            </w:r>
          </w:p>
        </w:tc>
      </w:tr>
      <w:tr w:rsidR="00A66CDF" w:rsidRPr="009079F8" w14:paraId="1E3CF121" w14:textId="77777777" w:rsidTr="00B558A5">
        <w:tc>
          <w:tcPr>
            <w:tcW w:w="799" w:type="dxa"/>
            <w:gridSpan w:val="2"/>
          </w:tcPr>
          <w:p w14:paraId="18FF1A53" w14:textId="1A831EC8" w:rsidR="00225FDA" w:rsidRPr="009079F8" w:rsidRDefault="007C53A9" w:rsidP="00F23355">
            <w:pPr>
              <w:pStyle w:val="pqiTabBody"/>
              <w:rPr>
                <w:i/>
              </w:rPr>
            </w:pPr>
            <w:r>
              <w:rPr>
                <w:i/>
              </w:rPr>
              <w:lastRenderedPageBreak/>
              <w:t>m</w:t>
            </w:r>
          </w:p>
        </w:tc>
        <w:tc>
          <w:tcPr>
            <w:tcW w:w="4667" w:type="dxa"/>
          </w:tcPr>
          <w:p w14:paraId="0DA19E9F" w14:textId="77777777" w:rsidR="00225FDA" w:rsidRDefault="00225FDA" w:rsidP="00F23355">
            <w:pPr>
              <w:pStyle w:val="pqiTabBody"/>
            </w:pPr>
            <w:r>
              <w:t>JĘZYK ELEMENTU</w:t>
            </w:r>
            <w:r w:rsidRPr="009079F8">
              <w:t xml:space="preserve"> </w:t>
            </w:r>
          </w:p>
          <w:p w14:paraId="0C4F03A5" w14:textId="2BA931A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E4B882A" w14:textId="77777777" w:rsidR="00225FDA" w:rsidRPr="009079F8" w:rsidRDefault="00225FDA" w:rsidP="00F23355">
            <w:pPr>
              <w:pStyle w:val="pqiTabBody"/>
            </w:pPr>
            <w:r>
              <w:t>D</w:t>
            </w:r>
          </w:p>
        </w:tc>
        <w:tc>
          <w:tcPr>
            <w:tcW w:w="1950" w:type="dxa"/>
          </w:tcPr>
          <w:p w14:paraId="42B38814" w14:textId="1C56663D" w:rsidR="00225FDA" w:rsidRPr="009079F8" w:rsidRDefault="00225FDA" w:rsidP="00F23355">
            <w:pPr>
              <w:pStyle w:val="pqiTabBody"/>
            </w:pPr>
            <w:r w:rsidRPr="009079F8">
              <w:t>„R”, jeżeli stosuje się pole tekstowe</w:t>
            </w:r>
            <w:r>
              <w:t xml:space="preserve"> 17</w:t>
            </w:r>
            <w:r w:rsidR="00863F6B">
              <w:t>l</w:t>
            </w:r>
          </w:p>
        </w:tc>
        <w:tc>
          <w:tcPr>
            <w:tcW w:w="4673" w:type="dxa"/>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1073" w:type="dxa"/>
          </w:tcPr>
          <w:p w14:paraId="048C87A8" w14:textId="77777777" w:rsidR="00225FDA" w:rsidRPr="009079F8" w:rsidRDefault="00225FDA" w:rsidP="00F23355">
            <w:pPr>
              <w:pStyle w:val="pqiTabBody"/>
            </w:pPr>
            <w:r w:rsidRPr="009079F8">
              <w:t>a2</w:t>
            </w:r>
          </w:p>
        </w:tc>
      </w:tr>
      <w:tr w:rsidR="00BA1329" w:rsidRPr="009079F8" w14:paraId="512D6ACF" w14:textId="77777777" w:rsidTr="00B558A5">
        <w:tc>
          <w:tcPr>
            <w:tcW w:w="353" w:type="dxa"/>
          </w:tcPr>
          <w:p w14:paraId="22FB4233" w14:textId="77777777" w:rsidR="00225FDA" w:rsidRPr="009079F8" w:rsidRDefault="00225FDA" w:rsidP="00F23355">
            <w:pPr>
              <w:pStyle w:val="pqiTabBody"/>
              <w:rPr>
                <w:b/>
              </w:rPr>
            </w:pPr>
          </w:p>
        </w:tc>
        <w:tc>
          <w:tcPr>
            <w:tcW w:w="446" w:type="dxa"/>
          </w:tcPr>
          <w:p w14:paraId="1C2775BF" w14:textId="399D010F" w:rsidR="00225FDA" w:rsidRPr="009079F8" w:rsidRDefault="007C53A9" w:rsidP="00F23355">
            <w:pPr>
              <w:pStyle w:val="pqiTabBody"/>
              <w:rPr>
                <w:i/>
              </w:rPr>
            </w:pPr>
            <w:r>
              <w:rPr>
                <w:i/>
              </w:rPr>
              <w:t>n</w:t>
            </w:r>
          </w:p>
        </w:tc>
        <w:tc>
          <w:tcPr>
            <w:tcW w:w="4667" w:type="dxa"/>
          </w:tcPr>
          <w:p w14:paraId="30DCE459" w14:textId="77777777" w:rsidR="00225FDA" w:rsidRDefault="00225FDA" w:rsidP="00F23355">
            <w:pPr>
              <w:pStyle w:val="pqiTabBody"/>
            </w:pPr>
            <w:r w:rsidRPr="009079F8">
              <w:t>Wielkość producenta</w:t>
            </w:r>
          </w:p>
          <w:p w14:paraId="2530FA82" w14:textId="7E48C332" w:rsidR="005713B4" w:rsidRPr="000102D2" w:rsidRDefault="00225FDA" w:rsidP="00F23355">
            <w:pPr>
              <w:pStyle w:val="pqiTabBody"/>
              <w:rPr>
                <w:rFonts w:ascii="Courier New" w:hAnsi="Courier New"/>
                <w:color w:val="0000FF"/>
              </w:rPr>
            </w:pPr>
            <w:r>
              <w:rPr>
                <w:rFonts w:ascii="Courier New" w:hAnsi="Courier New" w:cs="Courier New"/>
                <w:noProof/>
                <w:color w:val="0000FF"/>
              </w:rPr>
              <w:t>SizeOfProducer</w:t>
            </w:r>
          </w:p>
        </w:tc>
        <w:tc>
          <w:tcPr>
            <w:tcW w:w="382" w:type="dxa"/>
          </w:tcPr>
          <w:p w14:paraId="63070E56" w14:textId="77777777" w:rsidR="00225FDA" w:rsidRPr="009079F8" w:rsidRDefault="00225FDA" w:rsidP="00F23355">
            <w:pPr>
              <w:pStyle w:val="pqiTabBody"/>
            </w:pPr>
            <w:r w:rsidRPr="009079F8">
              <w:t>O</w:t>
            </w:r>
          </w:p>
        </w:tc>
        <w:tc>
          <w:tcPr>
            <w:tcW w:w="1950" w:type="dxa"/>
          </w:tcPr>
          <w:p w14:paraId="20BDF387" w14:textId="77777777" w:rsidR="00225FDA" w:rsidRPr="009079F8" w:rsidRDefault="00225FDA" w:rsidP="00F23355">
            <w:pPr>
              <w:pStyle w:val="pqiTabBody"/>
            </w:pPr>
            <w:r>
              <w:t>Wartość musi być większa od zera.</w:t>
            </w:r>
          </w:p>
        </w:tc>
        <w:tc>
          <w:tcPr>
            <w:tcW w:w="4673" w:type="dxa"/>
          </w:tcPr>
          <w:p w14:paraId="3234464E" w14:textId="68051226"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73" w:type="dxa"/>
          </w:tcPr>
          <w:p w14:paraId="1A79E406" w14:textId="77777777" w:rsidR="00225FDA" w:rsidRPr="009079F8" w:rsidRDefault="00225FDA" w:rsidP="00F23355">
            <w:pPr>
              <w:pStyle w:val="pqiTabBody"/>
            </w:pPr>
            <w:r w:rsidRPr="009079F8">
              <w:t>n..15</w:t>
            </w:r>
          </w:p>
        </w:tc>
      </w:tr>
      <w:tr w:rsidR="00BA1329" w:rsidRPr="009079F8" w14:paraId="297C8683" w14:textId="77777777" w:rsidTr="00B558A5">
        <w:tc>
          <w:tcPr>
            <w:tcW w:w="353" w:type="dxa"/>
          </w:tcPr>
          <w:p w14:paraId="56675C9E" w14:textId="77777777" w:rsidR="00225FDA" w:rsidRPr="009079F8" w:rsidRDefault="00225FDA" w:rsidP="00F23355">
            <w:pPr>
              <w:pStyle w:val="pqiTabBody"/>
              <w:rPr>
                <w:b/>
              </w:rPr>
            </w:pPr>
          </w:p>
        </w:tc>
        <w:tc>
          <w:tcPr>
            <w:tcW w:w="446" w:type="dxa"/>
          </w:tcPr>
          <w:p w14:paraId="5658F5EF" w14:textId="573E808D" w:rsidR="00225FDA" w:rsidRPr="009079F8" w:rsidRDefault="007C53A9" w:rsidP="00F23355">
            <w:pPr>
              <w:pStyle w:val="pqiTabBody"/>
              <w:rPr>
                <w:i/>
              </w:rPr>
            </w:pPr>
            <w:r>
              <w:rPr>
                <w:i/>
              </w:rPr>
              <w:t>o</w:t>
            </w:r>
          </w:p>
        </w:tc>
        <w:tc>
          <w:tcPr>
            <w:tcW w:w="4667" w:type="dxa"/>
          </w:tcPr>
          <w:p w14:paraId="2DDFB82D" w14:textId="77777777" w:rsidR="00225FDA" w:rsidRDefault="00225FDA" w:rsidP="00F23355">
            <w:pPr>
              <w:pStyle w:val="pqiTabBody"/>
            </w:pPr>
            <w:r w:rsidRPr="009079F8">
              <w:t>Gęstość</w:t>
            </w:r>
          </w:p>
          <w:p w14:paraId="7AA974D4" w14:textId="562E01EE" w:rsidR="005713B4" w:rsidRPr="000102D2" w:rsidRDefault="00225FDA" w:rsidP="00F23355">
            <w:pPr>
              <w:pStyle w:val="pqiTabBody"/>
              <w:rPr>
                <w:rFonts w:ascii="Courier New" w:hAnsi="Courier New"/>
                <w:color w:val="0000FF"/>
              </w:rPr>
            </w:pPr>
            <w:r>
              <w:rPr>
                <w:rFonts w:ascii="Courier New" w:hAnsi="Courier New" w:cs="Courier New"/>
                <w:noProof/>
                <w:color w:val="0000FF"/>
              </w:rPr>
              <w:t>Density</w:t>
            </w:r>
          </w:p>
        </w:tc>
        <w:tc>
          <w:tcPr>
            <w:tcW w:w="382" w:type="dxa"/>
          </w:tcPr>
          <w:p w14:paraId="51F3EB17" w14:textId="77777777" w:rsidR="00225FDA" w:rsidRPr="009079F8" w:rsidRDefault="00225FDA" w:rsidP="00F23355">
            <w:pPr>
              <w:pStyle w:val="pqiTabBody"/>
            </w:pPr>
            <w:r w:rsidRPr="009079F8">
              <w:t>C</w:t>
            </w:r>
          </w:p>
        </w:tc>
        <w:tc>
          <w:tcPr>
            <w:tcW w:w="1950" w:type="dxa"/>
          </w:tcPr>
          <w:p w14:paraId="158EB7C9" w14:textId="77777777" w:rsidR="00225FDA" w:rsidRDefault="00225FDA" w:rsidP="00F23355">
            <w:r w:rsidRPr="009079F8">
              <w:t>„R”, jeżeli ma zastosowanie do danego wyrobu akcyzowego</w:t>
            </w:r>
            <w:r>
              <w:t xml:space="preserve"> – patrz wartości słownika „Wyroby akcyzowe (Excise </w:t>
            </w:r>
            <w:r>
              <w:lastRenderedPageBreak/>
              <w:t>products)” oraz słownika „Polskie wyroby akcyzowe (Polish excise products)”</w:t>
            </w:r>
            <w:r w:rsidRPr="009079F8">
              <w:t>.</w:t>
            </w:r>
          </w:p>
          <w:p w14:paraId="1F2D591D" w14:textId="0864E889" w:rsidR="00225FDA" w:rsidRPr="009079F8" w:rsidRDefault="00225FDA" w:rsidP="00F23355">
            <w:r>
              <w:t xml:space="preserve">„O” dla wyrobów „O100” </w:t>
            </w:r>
            <w:r>
              <w:br/>
              <w:t>i „N100”.W pozostałych przypadkach nie stosuje się.</w:t>
            </w:r>
          </w:p>
        </w:tc>
        <w:tc>
          <w:tcPr>
            <w:tcW w:w="4673" w:type="dxa"/>
          </w:tcPr>
          <w:p w14:paraId="29C05EC4" w14:textId="035D9A8E" w:rsidR="008E5B73"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73" w:type="dxa"/>
          </w:tcPr>
          <w:p w14:paraId="540045A4" w14:textId="77777777" w:rsidR="00225FDA" w:rsidRPr="009079F8" w:rsidRDefault="00225FDA" w:rsidP="00F23355">
            <w:pPr>
              <w:pStyle w:val="pqiTabBody"/>
            </w:pPr>
            <w:r w:rsidRPr="009079F8">
              <w:t>n..5,2</w:t>
            </w:r>
          </w:p>
        </w:tc>
      </w:tr>
      <w:tr w:rsidR="00BA1329" w:rsidRPr="009079F8" w14:paraId="055B58B9" w14:textId="77777777" w:rsidTr="00B558A5">
        <w:tc>
          <w:tcPr>
            <w:tcW w:w="353" w:type="dxa"/>
          </w:tcPr>
          <w:p w14:paraId="29411294" w14:textId="77777777" w:rsidR="00225FDA" w:rsidRPr="009079F8" w:rsidRDefault="00225FDA" w:rsidP="00F23355">
            <w:pPr>
              <w:pStyle w:val="pqiTabBody"/>
              <w:rPr>
                <w:b/>
              </w:rPr>
            </w:pPr>
          </w:p>
        </w:tc>
        <w:tc>
          <w:tcPr>
            <w:tcW w:w="446" w:type="dxa"/>
          </w:tcPr>
          <w:p w14:paraId="40727A14" w14:textId="13D694D7" w:rsidR="00225FDA" w:rsidRPr="009079F8" w:rsidRDefault="001630F5" w:rsidP="00F23355">
            <w:pPr>
              <w:pStyle w:val="pqiTabBody"/>
              <w:rPr>
                <w:i/>
              </w:rPr>
            </w:pPr>
            <w:r>
              <w:rPr>
                <w:i/>
              </w:rPr>
              <w:t>p</w:t>
            </w:r>
          </w:p>
        </w:tc>
        <w:tc>
          <w:tcPr>
            <w:tcW w:w="4667"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0102D2" w:rsidRDefault="00225FDA" w:rsidP="00F23355">
            <w:pPr>
              <w:pStyle w:val="pqiTabBody"/>
              <w:rPr>
                <w:rFonts w:ascii="Courier New" w:hAnsi="Courier New"/>
                <w:color w:val="0000FF"/>
              </w:rPr>
            </w:pPr>
            <w:r>
              <w:rPr>
                <w:rFonts w:ascii="Courier New" w:hAnsi="Courier New" w:cs="Courier New"/>
                <w:noProof/>
                <w:color w:val="0000FF"/>
              </w:rPr>
              <w:t>CommercialDescription</w:t>
            </w:r>
          </w:p>
        </w:tc>
        <w:tc>
          <w:tcPr>
            <w:tcW w:w="382" w:type="dxa"/>
          </w:tcPr>
          <w:p w14:paraId="5551CBF6" w14:textId="77777777" w:rsidR="00225FDA" w:rsidRPr="009079F8" w:rsidRDefault="00225FDA" w:rsidP="00F23355">
            <w:pPr>
              <w:pStyle w:val="pqiTabBody"/>
            </w:pPr>
            <w:r w:rsidRPr="009079F8">
              <w:t>O</w:t>
            </w:r>
          </w:p>
        </w:tc>
        <w:tc>
          <w:tcPr>
            <w:tcW w:w="1950" w:type="dxa"/>
          </w:tcPr>
          <w:p w14:paraId="3E0A7874" w14:textId="77777777" w:rsidR="00225FDA" w:rsidRPr="009079F8" w:rsidRDefault="00225FDA" w:rsidP="00F23355">
            <w:pPr>
              <w:pStyle w:val="pqiTabBody"/>
            </w:pPr>
          </w:p>
        </w:tc>
        <w:tc>
          <w:tcPr>
            <w:tcW w:w="4673" w:type="dxa"/>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1073" w:type="dxa"/>
          </w:tcPr>
          <w:p w14:paraId="6C1BE634" w14:textId="77777777" w:rsidR="00225FDA" w:rsidRPr="009079F8" w:rsidRDefault="00225FDA" w:rsidP="00F23355">
            <w:pPr>
              <w:pStyle w:val="pqiTabBody"/>
            </w:pPr>
            <w:r w:rsidRPr="009079F8">
              <w:t>an..350</w:t>
            </w:r>
          </w:p>
        </w:tc>
      </w:tr>
      <w:tr w:rsidR="00A66CDF" w:rsidRPr="009079F8" w14:paraId="0418C27D" w14:textId="77777777" w:rsidTr="00B558A5">
        <w:tc>
          <w:tcPr>
            <w:tcW w:w="799" w:type="dxa"/>
            <w:gridSpan w:val="2"/>
          </w:tcPr>
          <w:p w14:paraId="1C676031" w14:textId="1A13FFD0" w:rsidR="00225FDA" w:rsidRPr="009079F8" w:rsidRDefault="001630F5" w:rsidP="00F23355">
            <w:pPr>
              <w:pStyle w:val="pqiTabBody"/>
              <w:rPr>
                <w:i/>
              </w:rPr>
            </w:pPr>
            <w:r>
              <w:rPr>
                <w:i/>
              </w:rPr>
              <w:lastRenderedPageBreak/>
              <w:t>q</w:t>
            </w:r>
          </w:p>
        </w:tc>
        <w:tc>
          <w:tcPr>
            <w:tcW w:w="4667" w:type="dxa"/>
          </w:tcPr>
          <w:p w14:paraId="44E1E701" w14:textId="77777777" w:rsidR="00225FDA" w:rsidRDefault="00225FDA" w:rsidP="00F23355">
            <w:pPr>
              <w:pStyle w:val="pqiTabBody"/>
            </w:pPr>
            <w:r>
              <w:t>JĘZYK ELEMENTU</w:t>
            </w:r>
            <w:r w:rsidRPr="009079F8">
              <w:t xml:space="preserve"> </w:t>
            </w:r>
          </w:p>
          <w:p w14:paraId="2967FBD7" w14:textId="1CA2666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5351EDB" w14:textId="77777777" w:rsidR="00225FDA" w:rsidRPr="009079F8" w:rsidRDefault="00225FDA" w:rsidP="00F23355">
            <w:pPr>
              <w:pStyle w:val="pqiTabBody"/>
            </w:pPr>
            <w:r>
              <w:t>D</w:t>
            </w:r>
          </w:p>
        </w:tc>
        <w:tc>
          <w:tcPr>
            <w:tcW w:w="1950" w:type="dxa"/>
          </w:tcPr>
          <w:p w14:paraId="31ED706E" w14:textId="11A446D4" w:rsidR="00225FDA" w:rsidRPr="009079F8" w:rsidRDefault="00225FDA" w:rsidP="00F23355">
            <w:pPr>
              <w:pStyle w:val="pqiTabBody"/>
            </w:pPr>
            <w:r w:rsidRPr="009079F8">
              <w:t>„R”, jeżeli stosuje się pole tekstowe</w:t>
            </w:r>
            <w:r>
              <w:t xml:space="preserve"> 17</w:t>
            </w:r>
            <w:r w:rsidR="00450324">
              <w:t>p</w:t>
            </w:r>
          </w:p>
        </w:tc>
        <w:tc>
          <w:tcPr>
            <w:tcW w:w="4673" w:type="dxa"/>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1073" w:type="dxa"/>
          </w:tcPr>
          <w:p w14:paraId="5D50E973" w14:textId="77777777" w:rsidR="00225FDA" w:rsidRPr="009079F8" w:rsidRDefault="00225FDA" w:rsidP="00F23355">
            <w:pPr>
              <w:pStyle w:val="pqiTabBody"/>
            </w:pPr>
            <w:r w:rsidRPr="009079F8">
              <w:t>a2</w:t>
            </w:r>
          </w:p>
        </w:tc>
      </w:tr>
      <w:tr w:rsidR="00BA1329" w:rsidRPr="009079F8" w14:paraId="17FD00FE" w14:textId="77777777" w:rsidTr="00B558A5">
        <w:tc>
          <w:tcPr>
            <w:tcW w:w="353" w:type="dxa"/>
          </w:tcPr>
          <w:p w14:paraId="44E9E37E" w14:textId="77777777" w:rsidR="00225FDA" w:rsidRPr="009079F8" w:rsidRDefault="00225FDA" w:rsidP="00F23355">
            <w:pPr>
              <w:pStyle w:val="pqiTabBody"/>
              <w:rPr>
                <w:b/>
              </w:rPr>
            </w:pPr>
          </w:p>
        </w:tc>
        <w:tc>
          <w:tcPr>
            <w:tcW w:w="446" w:type="dxa"/>
          </w:tcPr>
          <w:p w14:paraId="5BC92772" w14:textId="663DE8AA" w:rsidR="00225FDA" w:rsidRPr="009079F8" w:rsidRDefault="001630F5" w:rsidP="00F23355">
            <w:pPr>
              <w:pStyle w:val="pqiTabBody"/>
              <w:rPr>
                <w:i/>
              </w:rPr>
            </w:pPr>
            <w:r>
              <w:rPr>
                <w:i/>
              </w:rPr>
              <w:t>r</w:t>
            </w:r>
          </w:p>
        </w:tc>
        <w:tc>
          <w:tcPr>
            <w:tcW w:w="4667" w:type="dxa"/>
          </w:tcPr>
          <w:p w14:paraId="4EFB35FA" w14:textId="77777777" w:rsidR="00225FDA" w:rsidRDefault="00225FDA" w:rsidP="00F23355">
            <w:pPr>
              <w:pStyle w:val="pqiTabBody"/>
            </w:pPr>
            <w:r>
              <w:t>Marka</w:t>
            </w:r>
            <w:r w:rsidRPr="009079F8">
              <w:t xml:space="preserve"> wyrobów</w:t>
            </w:r>
          </w:p>
          <w:p w14:paraId="16529170" w14:textId="5E344B32" w:rsidR="005713B4" w:rsidRPr="000102D2" w:rsidRDefault="00225FDA" w:rsidP="00F23355">
            <w:pPr>
              <w:pStyle w:val="pqiTabBody"/>
              <w:rPr>
                <w:rFonts w:ascii="Courier New" w:hAnsi="Courier New"/>
                <w:color w:val="0000FF"/>
              </w:rPr>
            </w:pPr>
            <w:r>
              <w:rPr>
                <w:rFonts w:ascii="Courier New" w:hAnsi="Courier New" w:cs="Courier New"/>
                <w:noProof/>
                <w:color w:val="0000FF"/>
              </w:rPr>
              <w:t>BrandNameOfProducts</w:t>
            </w:r>
          </w:p>
        </w:tc>
        <w:tc>
          <w:tcPr>
            <w:tcW w:w="382" w:type="dxa"/>
          </w:tcPr>
          <w:p w14:paraId="78A23274" w14:textId="77777777" w:rsidR="00225FDA" w:rsidRPr="009079F8" w:rsidRDefault="00225FDA" w:rsidP="00F23355">
            <w:pPr>
              <w:pStyle w:val="pqiTabBody"/>
            </w:pPr>
            <w:r>
              <w:t>O</w:t>
            </w:r>
          </w:p>
        </w:tc>
        <w:tc>
          <w:tcPr>
            <w:tcW w:w="1950" w:type="dxa"/>
          </w:tcPr>
          <w:p w14:paraId="017671E6" w14:textId="77777777" w:rsidR="00225FDA" w:rsidRPr="009079F8" w:rsidRDefault="00225FDA" w:rsidP="00F23355">
            <w:pPr>
              <w:pStyle w:val="pqiTabBody"/>
            </w:pPr>
          </w:p>
        </w:tc>
        <w:tc>
          <w:tcPr>
            <w:tcW w:w="4673"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73" w:type="dxa"/>
          </w:tcPr>
          <w:p w14:paraId="601B724E" w14:textId="77777777" w:rsidR="00225FDA" w:rsidRPr="009079F8" w:rsidRDefault="00225FDA" w:rsidP="00F23355">
            <w:pPr>
              <w:pStyle w:val="pqiTabBody"/>
            </w:pPr>
            <w:r w:rsidRPr="009079F8">
              <w:t>an..350</w:t>
            </w:r>
          </w:p>
        </w:tc>
      </w:tr>
      <w:tr w:rsidR="00A66CDF" w:rsidRPr="009079F8" w14:paraId="16488587" w14:textId="77777777" w:rsidTr="00B558A5">
        <w:tc>
          <w:tcPr>
            <w:tcW w:w="799" w:type="dxa"/>
            <w:gridSpan w:val="2"/>
          </w:tcPr>
          <w:p w14:paraId="7227D40F" w14:textId="47E0D63F" w:rsidR="003B285E" w:rsidRDefault="001630F5" w:rsidP="003B285E">
            <w:pPr>
              <w:pStyle w:val="pqiTabBody"/>
              <w:rPr>
                <w:i/>
              </w:rPr>
            </w:pPr>
            <w:r>
              <w:rPr>
                <w:i/>
              </w:rPr>
              <w:t>s</w:t>
            </w:r>
          </w:p>
        </w:tc>
        <w:tc>
          <w:tcPr>
            <w:tcW w:w="4667"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382" w:type="dxa"/>
          </w:tcPr>
          <w:p w14:paraId="65FBC49F" w14:textId="1B3AFED1" w:rsidR="003B285E" w:rsidRDefault="003B285E" w:rsidP="003B285E">
            <w:pPr>
              <w:pStyle w:val="pqiTabBody"/>
            </w:pPr>
            <w:r>
              <w:t>D</w:t>
            </w:r>
          </w:p>
        </w:tc>
        <w:tc>
          <w:tcPr>
            <w:tcW w:w="1950" w:type="dxa"/>
          </w:tcPr>
          <w:p w14:paraId="06B2FFE0" w14:textId="70139DB1" w:rsidR="003B285E" w:rsidRPr="009079F8" w:rsidRDefault="003B285E" w:rsidP="003B285E">
            <w:pPr>
              <w:pStyle w:val="pqiTabBody"/>
            </w:pPr>
            <w:r w:rsidRPr="009079F8">
              <w:t>„R”, jeżeli stosuje się pole tekstowe</w:t>
            </w:r>
            <w:r>
              <w:t xml:space="preserve"> 17</w:t>
            </w:r>
            <w:r w:rsidR="00450324">
              <w:t>r</w:t>
            </w:r>
            <w:r w:rsidRPr="009079F8">
              <w:t>.</w:t>
            </w:r>
          </w:p>
        </w:tc>
        <w:tc>
          <w:tcPr>
            <w:tcW w:w="4673" w:type="dxa"/>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1073" w:type="dxa"/>
          </w:tcPr>
          <w:p w14:paraId="03DB7C9F" w14:textId="30D96316" w:rsidR="003B285E" w:rsidRPr="009079F8" w:rsidRDefault="003B285E" w:rsidP="003B285E">
            <w:pPr>
              <w:pStyle w:val="pqiTabBody"/>
            </w:pPr>
            <w:r w:rsidRPr="009079F8">
              <w:t>a2</w:t>
            </w:r>
          </w:p>
        </w:tc>
      </w:tr>
      <w:tr w:rsidR="00BA1329" w:rsidRPr="009079F8" w14:paraId="3184C060" w14:textId="77777777" w:rsidTr="00B558A5">
        <w:tc>
          <w:tcPr>
            <w:tcW w:w="353" w:type="dxa"/>
          </w:tcPr>
          <w:p w14:paraId="5CE4C7E0" w14:textId="77777777" w:rsidR="003B285E" w:rsidRPr="009079F8" w:rsidRDefault="003B285E" w:rsidP="003B285E">
            <w:pPr>
              <w:pStyle w:val="pqiTabBody"/>
              <w:rPr>
                <w:b/>
              </w:rPr>
            </w:pPr>
          </w:p>
        </w:tc>
        <w:tc>
          <w:tcPr>
            <w:tcW w:w="446" w:type="dxa"/>
          </w:tcPr>
          <w:p w14:paraId="4FD4B4A4" w14:textId="3B958AA2" w:rsidR="003B285E" w:rsidRDefault="001630F5" w:rsidP="003B285E">
            <w:pPr>
              <w:pStyle w:val="pqiTabBody"/>
              <w:rPr>
                <w:i/>
              </w:rPr>
            </w:pPr>
            <w:r>
              <w:rPr>
                <w:i/>
              </w:rPr>
              <w:t>t</w:t>
            </w:r>
          </w:p>
        </w:tc>
        <w:tc>
          <w:tcPr>
            <w:tcW w:w="4667" w:type="dxa"/>
          </w:tcPr>
          <w:p w14:paraId="7077F7B7" w14:textId="77777777" w:rsidR="003B285E" w:rsidRDefault="003B285E" w:rsidP="003B285E">
            <w:pPr>
              <w:pStyle w:val="pqiTabBody"/>
            </w:pPr>
            <w:r>
              <w:t>Okres dojrzewania lub wiek produktów</w:t>
            </w:r>
          </w:p>
          <w:p w14:paraId="2E22D05F" w14:textId="4567128E" w:rsidR="00E26648" w:rsidRDefault="00E26648"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382" w:type="dxa"/>
          </w:tcPr>
          <w:p w14:paraId="08A0895B" w14:textId="1E39C555" w:rsidR="003B285E" w:rsidRDefault="003B285E" w:rsidP="003B285E">
            <w:pPr>
              <w:pStyle w:val="pqiTabBody"/>
            </w:pPr>
            <w:r>
              <w:t>O</w:t>
            </w:r>
          </w:p>
        </w:tc>
        <w:tc>
          <w:tcPr>
            <w:tcW w:w="1950" w:type="dxa"/>
          </w:tcPr>
          <w:p w14:paraId="11C22E6B" w14:textId="77777777" w:rsidR="003B285E" w:rsidRPr="009079F8" w:rsidRDefault="003B285E" w:rsidP="003B285E">
            <w:pPr>
              <w:pStyle w:val="pqiTabBody"/>
            </w:pPr>
          </w:p>
        </w:tc>
        <w:tc>
          <w:tcPr>
            <w:tcW w:w="4673" w:type="dxa"/>
          </w:tcPr>
          <w:p w14:paraId="4B097FDB" w14:textId="77777777" w:rsidR="003B285E" w:rsidRDefault="003B285E" w:rsidP="003B285E">
            <w:pPr>
              <w:pStyle w:val="pqiTabBody"/>
            </w:pPr>
            <w:r>
              <w:t xml:space="preserve">W przypadku napojów spirytusowych okres </w:t>
            </w:r>
          </w:p>
          <w:p w14:paraId="617B87D9" w14:textId="23B95FAB" w:rsidR="003B285E" w:rsidRDefault="003B285E" w:rsidP="0094255A">
            <w:pPr>
              <w:pStyle w:val="pqiTabBody"/>
            </w:pPr>
            <w:r>
              <w:t>dojrzewania lub wiek muszą odpowiadać okresowi wskazanemu w ich opisie, prezentacji i etykietowaniu, jak określono w art. 13 ust. 6 rozporządzenia (UE) 2019/787.</w:t>
            </w:r>
          </w:p>
        </w:tc>
        <w:tc>
          <w:tcPr>
            <w:tcW w:w="1073" w:type="dxa"/>
          </w:tcPr>
          <w:p w14:paraId="5B178CE3" w14:textId="3FA05F29" w:rsidR="003B285E" w:rsidRPr="009079F8" w:rsidRDefault="003B285E" w:rsidP="003B285E">
            <w:pPr>
              <w:pStyle w:val="pqiTabBody"/>
            </w:pPr>
            <w:r>
              <w:t>an..350</w:t>
            </w:r>
          </w:p>
        </w:tc>
      </w:tr>
      <w:tr w:rsidR="00A66CDF" w:rsidRPr="009079F8" w14:paraId="3B616A8E" w14:textId="77777777" w:rsidTr="00B558A5">
        <w:tc>
          <w:tcPr>
            <w:tcW w:w="799" w:type="dxa"/>
            <w:gridSpan w:val="2"/>
          </w:tcPr>
          <w:p w14:paraId="601BBDE7" w14:textId="141A9602" w:rsidR="003B285E" w:rsidRPr="009079F8" w:rsidRDefault="001630F5" w:rsidP="003B285E">
            <w:pPr>
              <w:pStyle w:val="pqiTabBody"/>
              <w:rPr>
                <w:i/>
              </w:rPr>
            </w:pPr>
            <w:r>
              <w:rPr>
                <w:i/>
              </w:rPr>
              <w:t>u</w:t>
            </w:r>
          </w:p>
        </w:tc>
        <w:tc>
          <w:tcPr>
            <w:tcW w:w="4667"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382" w:type="dxa"/>
          </w:tcPr>
          <w:p w14:paraId="3DA59E89" w14:textId="77777777" w:rsidR="003B285E" w:rsidRPr="009079F8" w:rsidRDefault="003B285E" w:rsidP="003B285E">
            <w:pPr>
              <w:pStyle w:val="pqiTabBody"/>
            </w:pPr>
            <w:r>
              <w:t>D</w:t>
            </w:r>
          </w:p>
        </w:tc>
        <w:tc>
          <w:tcPr>
            <w:tcW w:w="1950" w:type="dxa"/>
          </w:tcPr>
          <w:p w14:paraId="15BFBFD2" w14:textId="1997F326" w:rsidR="003B285E" w:rsidRPr="009079F8" w:rsidRDefault="003B285E" w:rsidP="003B285E">
            <w:pPr>
              <w:pStyle w:val="pqiTabBody"/>
            </w:pPr>
            <w:r w:rsidRPr="009079F8">
              <w:t>„R”, jeżeli stosuje się pole tekstowe</w:t>
            </w:r>
            <w:r>
              <w:t xml:space="preserve"> 17</w:t>
            </w:r>
            <w:r w:rsidR="00450324">
              <w:t>t</w:t>
            </w:r>
            <w:r w:rsidRPr="009079F8">
              <w:t>.</w:t>
            </w:r>
          </w:p>
        </w:tc>
        <w:tc>
          <w:tcPr>
            <w:tcW w:w="4673" w:type="dxa"/>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1073" w:type="dxa"/>
          </w:tcPr>
          <w:p w14:paraId="15716CA3" w14:textId="77777777" w:rsidR="003B285E" w:rsidRPr="009079F8" w:rsidRDefault="003B285E" w:rsidP="003B285E">
            <w:pPr>
              <w:pStyle w:val="pqiTabBody"/>
            </w:pPr>
            <w:r w:rsidRPr="009079F8">
              <w:t>a2</w:t>
            </w:r>
          </w:p>
        </w:tc>
      </w:tr>
      <w:tr w:rsidR="005D3D8E" w:rsidRPr="009079F8" w14:paraId="6C0B91BF" w14:textId="77777777" w:rsidTr="008518AE">
        <w:tc>
          <w:tcPr>
            <w:tcW w:w="353" w:type="dxa"/>
          </w:tcPr>
          <w:p w14:paraId="5EE9F737" w14:textId="77777777" w:rsidR="00CF3249" w:rsidRPr="009079F8" w:rsidRDefault="00CF3249" w:rsidP="003A2C59">
            <w:pPr>
              <w:pStyle w:val="pqiTabBody"/>
              <w:rPr>
                <w:b/>
              </w:rPr>
            </w:pPr>
            <w:bookmarkStart w:id="359" w:name="_Hlk149295612"/>
          </w:p>
        </w:tc>
        <w:tc>
          <w:tcPr>
            <w:tcW w:w="446" w:type="dxa"/>
          </w:tcPr>
          <w:p w14:paraId="50BDDFC9" w14:textId="011BB46D" w:rsidR="00CF3249" w:rsidRPr="009079F8" w:rsidRDefault="008E02C0" w:rsidP="003A2C59">
            <w:pPr>
              <w:pStyle w:val="pqiTabBody"/>
              <w:rPr>
                <w:i/>
              </w:rPr>
            </w:pPr>
            <w:r>
              <w:rPr>
                <w:i/>
              </w:rPr>
              <w:t>v</w:t>
            </w:r>
          </w:p>
        </w:tc>
        <w:tc>
          <w:tcPr>
            <w:tcW w:w="4667" w:type="dxa"/>
          </w:tcPr>
          <w:p w14:paraId="4D3A2523" w14:textId="1D8F366F" w:rsidR="00CF3249" w:rsidRPr="000102D2" w:rsidRDefault="00F0119C" w:rsidP="003A2C59">
            <w:pPr>
              <w:pStyle w:val="pqiTabBody"/>
              <w:rPr>
                <w:rFonts w:ascii="Courier New" w:hAnsi="Courier New"/>
                <w:color w:val="0000FF"/>
              </w:rPr>
            </w:pPr>
            <w:r w:rsidRPr="00F0119C">
              <w:t xml:space="preserve">Deklaracja Niezależnych Małych Producentów </w:t>
            </w:r>
            <w:r w:rsidR="003F0F14" w:rsidRPr="003F0F14">
              <w:rPr>
                <w:rFonts w:ascii="Courier New" w:hAnsi="Courier New" w:cs="Courier New"/>
                <w:noProof/>
                <w:color w:val="0000FF"/>
              </w:rPr>
              <w:t>IndependentSmallProducersDeclaration</w:t>
            </w:r>
          </w:p>
        </w:tc>
        <w:tc>
          <w:tcPr>
            <w:tcW w:w="382" w:type="dxa"/>
          </w:tcPr>
          <w:p w14:paraId="4AAF9937" w14:textId="77777777" w:rsidR="00CF3249" w:rsidRPr="009079F8" w:rsidRDefault="00CF3249" w:rsidP="003A2C59">
            <w:pPr>
              <w:pStyle w:val="pqiTabBody"/>
            </w:pPr>
            <w:r>
              <w:t>O</w:t>
            </w:r>
          </w:p>
        </w:tc>
        <w:tc>
          <w:tcPr>
            <w:tcW w:w="1950" w:type="dxa"/>
          </w:tcPr>
          <w:p w14:paraId="4D95A33A" w14:textId="77777777" w:rsidR="00CF3249" w:rsidRPr="009079F8" w:rsidRDefault="00CF3249" w:rsidP="003A2C59">
            <w:pPr>
              <w:pStyle w:val="pqiTabBody"/>
            </w:pPr>
          </w:p>
        </w:tc>
        <w:tc>
          <w:tcPr>
            <w:tcW w:w="4673" w:type="dxa"/>
          </w:tcPr>
          <w:p w14:paraId="00A3D685" w14:textId="3D684764" w:rsidR="00CF3249" w:rsidRPr="009079F8" w:rsidRDefault="00C86E05" w:rsidP="003A2C59">
            <w:pPr>
              <w:pStyle w:val="pqiTabBody"/>
            </w:pPr>
            <w:r w:rsidRPr="00C86E05">
              <w:t xml:space="preserve">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w:t>
            </w:r>
            <w:r w:rsidRPr="00C86E05">
              <w:lastRenderedPageBreak/>
              <w:t>alkoholowych certyfikatu.</w:t>
            </w:r>
            <w:r w:rsidR="004E0AA6">
              <w:t xml:space="preserve"> Wydawany </w:t>
            </w:r>
            <w:r w:rsidR="00010071">
              <w:t xml:space="preserve">na wniosek </w:t>
            </w:r>
            <w:r w:rsidR="00522869">
              <w:t xml:space="preserve">podmiotu, </w:t>
            </w:r>
            <w:r w:rsidR="004E0AA6">
              <w:t>na rok</w:t>
            </w:r>
            <w:r w:rsidR="00522869">
              <w:t>,</w:t>
            </w:r>
            <w:r w:rsidR="004E0AA6">
              <w:t xml:space="preserve"> przez</w:t>
            </w:r>
            <w:r w:rsidR="00522869">
              <w:t xml:space="preserve"> wł</w:t>
            </w:r>
            <w:r w:rsidR="00F7726E">
              <w:t>a</w:t>
            </w:r>
            <w:r w:rsidR="00522869">
              <w:t>ściwego</w:t>
            </w:r>
            <w:r w:rsidR="004E0AA6">
              <w:t xml:space="preserve"> </w:t>
            </w:r>
            <w:r w:rsidR="00010071">
              <w:t>n</w:t>
            </w:r>
            <w:r w:rsidR="004E0AA6">
              <w:t>aczelnika US.</w:t>
            </w:r>
          </w:p>
        </w:tc>
        <w:tc>
          <w:tcPr>
            <w:tcW w:w="1073" w:type="dxa"/>
          </w:tcPr>
          <w:p w14:paraId="286955C1" w14:textId="77777777" w:rsidR="00CF3249" w:rsidRPr="009079F8" w:rsidRDefault="00CF3249" w:rsidP="003A2C59">
            <w:pPr>
              <w:pStyle w:val="pqiTabBody"/>
            </w:pPr>
            <w:r w:rsidRPr="009079F8">
              <w:lastRenderedPageBreak/>
              <w:t>an..350</w:t>
            </w:r>
          </w:p>
        </w:tc>
      </w:tr>
      <w:tr w:rsidR="005D3D8E" w:rsidRPr="009079F8" w14:paraId="3ABBFCA1" w14:textId="77777777" w:rsidTr="008518AE">
        <w:tc>
          <w:tcPr>
            <w:tcW w:w="799" w:type="dxa"/>
            <w:gridSpan w:val="2"/>
          </w:tcPr>
          <w:p w14:paraId="12E3406B" w14:textId="1EE56EB9" w:rsidR="00CF3249" w:rsidRDefault="008E02C0" w:rsidP="003A2C59">
            <w:pPr>
              <w:pStyle w:val="pqiTabBody"/>
              <w:rPr>
                <w:i/>
              </w:rPr>
            </w:pPr>
            <w:r>
              <w:rPr>
                <w:i/>
              </w:rPr>
              <w:t>w</w:t>
            </w:r>
          </w:p>
        </w:tc>
        <w:tc>
          <w:tcPr>
            <w:tcW w:w="4667" w:type="dxa"/>
          </w:tcPr>
          <w:p w14:paraId="332AF3A8" w14:textId="77777777" w:rsidR="00CF3249" w:rsidRDefault="00CF3249" w:rsidP="003A2C59">
            <w:pPr>
              <w:pStyle w:val="pqiTabBody"/>
            </w:pPr>
            <w:r>
              <w:t>JĘZYK ELEMENTU</w:t>
            </w:r>
            <w:r w:rsidRPr="009079F8">
              <w:t xml:space="preserve"> </w:t>
            </w:r>
          </w:p>
          <w:p w14:paraId="11D24302" w14:textId="77777777" w:rsidR="00CF3249" w:rsidRDefault="00CF3249" w:rsidP="003A2C59">
            <w:pPr>
              <w:pStyle w:val="pqiTabBody"/>
            </w:pPr>
            <w:r>
              <w:rPr>
                <w:rFonts w:ascii="Courier New" w:hAnsi="Courier New" w:cs="Courier New"/>
                <w:noProof/>
                <w:color w:val="0000FF"/>
              </w:rPr>
              <w:t>@language</w:t>
            </w:r>
          </w:p>
        </w:tc>
        <w:tc>
          <w:tcPr>
            <w:tcW w:w="382" w:type="dxa"/>
          </w:tcPr>
          <w:p w14:paraId="4A61686F" w14:textId="77777777" w:rsidR="00CF3249" w:rsidRDefault="00CF3249" w:rsidP="003A2C59">
            <w:pPr>
              <w:pStyle w:val="pqiTabBody"/>
            </w:pPr>
            <w:r>
              <w:t>D</w:t>
            </w:r>
          </w:p>
        </w:tc>
        <w:tc>
          <w:tcPr>
            <w:tcW w:w="1950" w:type="dxa"/>
          </w:tcPr>
          <w:p w14:paraId="15F059D2" w14:textId="208124A3" w:rsidR="00CF3249" w:rsidRPr="009079F8" w:rsidRDefault="00CF3249" w:rsidP="003A2C59">
            <w:pPr>
              <w:pStyle w:val="pqiTabBody"/>
            </w:pPr>
            <w:r w:rsidRPr="009079F8">
              <w:t>„R”, jeżeli stosuje się pole tekstowe</w:t>
            </w:r>
            <w:r>
              <w:t xml:space="preserve"> 17</w:t>
            </w:r>
            <w:r w:rsidR="00752929">
              <w:t>v</w:t>
            </w:r>
            <w:r w:rsidRPr="009079F8">
              <w:t>.</w:t>
            </w:r>
          </w:p>
        </w:tc>
        <w:tc>
          <w:tcPr>
            <w:tcW w:w="4673" w:type="dxa"/>
          </w:tcPr>
          <w:p w14:paraId="40B28B8E" w14:textId="77777777" w:rsidR="00CF3249" w:rsidRDefault="00CF3249" w:rsidP="003A2C59">
            <w:pPr>
              <w:pStyle w:val="pqiTabBody"/>
            </w:pPr>
            <w:r>
              <w:t>Atrybut.</w:t>
            </w:r>
          </w:p>
          <w:p w14:paraId="1CA09E41" w14:textId="77777777" w:rsidR="00CF3249" w:rsidRPr="009079F8" w:rsidRDefault="00CF3249" w:rsidP="003A2C59">
            <w:pPr>
              <w:pStyle w:val="pqiTabBody"/>
            </w:pPr>
            <w:r>
              <w:t>Wartość ze słownika „</w:t>
            </w:r>
            <w:r w:rsidRPr="008C6FA2">
              <w:t>Kody języka (Language codes)</w:t>
            </w:r>
            <w:r>
              <w:t>”.</w:t>
            </w:r>
          </w:p>
        </w:tc>
        <w:tc>
          <w:tcPr>
            <w:tcW w:w="1073" w:type="dxa"/>
          </w:tcPr>
          <w:p w14:paraId="58E3EB05" w14:textId="77777777" w:rsidR="00CF3249" w:rsidRPr="009079F8" w:rsidRDefault="00CF3249" w:rsidP="003A2C59">
            <w:pPr>
              <w:pStyle w:val="pqiTabBody"/>
            </w:pPr>
            <w:r w:rsidRPr="009079F8">
              <w:t>a2</w:t>
            </w:r>
          </w:p>
        </w:tc>
      </w:tr>
      <w:bookmarkEnd w:id="359"/>
      <w:tr w:rsidR="00A66CDF" w:rsidRPr="009079F8" w14:paraId="30267857" w14:textId="77777777" w:rsidTr="00B558A5">
        <w:tc>
          <w:tcPr>
            <w:tcW w:w="799" w:type="dxa"/>
            <w:gridSpan w:val="2"/>
          </w:tcPr>
          <w:p w14:paraId="23418C0D" w14:textId="77777777" w:rsidR="003B285E" w:rsidRPr="009079F8" w:rsidRDefault="003B285E" w:rsidP="003B285E">
            <w:pPr>
              <w:pStyle w:val="pqiTabBody"/>
              <w:rPr>
                <w:i/>
              </w:rPr>
            </w:pPr>
            <w:r>
              <w:rPr>
                <w:b/>
              </w:rPr>
              <w:t>17</w:t>
            </w:r>
            <w:r w:rsidRPr="009079F8">
              <w:rPr>
                <w:b/>
              </w:rPr>
              <w:t>.1</w:t>
            </w:r>
          </w:p>
        </w:tc>
        <w:tc>
          <w:tcPr>
            <w:tcW w:w="4667" w:type="dxa"/>
          </w:tcPr>
          <w:p w14:paraId="24A6869F" w14:textId="77777777" w:rsidR="003B285E" w:rsidRDefault="003B285E" w:rsidP="003B285E">
            <w:pPr>
              <w:pStyle w:val="pqiTabBody"/>
              <w:rPr>
                <w:b/>
              </w:rPr>
            </w:pPr>
            <w:r w:rsidRPr="009079F8">
              <w:rPr>
                <w:b/>
              </w:rPr>
              <w:t>OPAKOWANIE</w:t>
            </w:r>
          </w:p>
          <w:p w14:paraId="23874892" w14:textId="1499943B" w:rsidR="003B285E" w:rsidRPr="000102D2" w:rsidRDefault="003B285E" w:rsidP="003B285E">
            <w:pPr>
              <w:pStyle w:val="pqiTabBody"/>
              <w:rPr>
                <w:rFonts w:ascii="Courier New" w:hAnsi="Courier New"/>
                <w:color w:val="0000FF"/>
              </w:rPr>
            </w:pPr>
            <w:r>
              <w:rPr>
                <w:rFonts w:ascii="Courier New" w:hAnsi="Courier New" w:cs="Courier New"/>
                <w:noProof/>
                <w:color w:val="0000FF"/>
              </w:rPr>
              <w:t>Package</w:t>
            </w:r>
          </w:p>
        </w:tc>
        <w:tc>
          <w:tcPr>
            <w:tcW w:w="382" w:type="dxa"/>
          </w:tcPr>
          <w:p w14:paraId="17F7D578" w14:textId="77777777" w:rsidR="003B285E" w:rsidRPr="00C15AD5" w:rsidRDefault="003B285E" w:rsidP="003B285E">
            <w:pPr>
              <w:pStyle w:val="pqiTabBody"/>
              <w:rPr>
                <w:b/>
              </w:rPr>
            </w:pPr>
            <w:r w:rsidRPr="00C15AD5">
              <w:rPr>
                <w:b/>
              </w:rPr>
              <w:t>R</w:t>
            </w:r>
          </w:p>
        </w:tc>
        <w:tc>
          <w:tcPr>
            <w:tcW w:w="1950" w:type="dxa"/>
          </w:tcPr>
          <w:p w14:paraId="19C51A90" w14:textId="77777777" w:rsidR="003B285E" w:rsidRPr="00C15AD5" w:rsidRDefault="003B285E" w:rsidP="003B285E">
            <w:pPr>
              <w:pStyle w:val="pqiTabBody"/>
              <w:rPr>
                <w:b/>
              </w:rPr>
            </w:pPr>
          </w:p>
        </w:tc>
        <w:tc>
          <w:tcPr>
            <w:tcW w:w="4673" w:type="dxa"/>
          </w:tcPr>
          <w:p w14:paraId="3998C21B" w14:textId="77777777" w:rsidR="003B285E" w:rsidRPr="00C15AD5" w:rsidRDefault="003B285E" w:rsidP="003B285E">
            <w:pPr>
              <w:pStyle w:val="pqiTabBody"/>
              <w:rPr>
                <w:b/>
              </w:rPr>
            </w:pPr>
          </w:p>
        </w:tc>
        <w:tc>
          <w:tcPr>
            <w:tcW w:w="1073" w:type="dxa"/>
          </w:tcPr>
          <w:p w14:paraId="345B5DB3" w14:textId="77777777" w:rsidR="003B285E" w:rsidRPr="009079F8" w:rsidRDefault="003B285E" w:rsidP="003B285E">
            <w:pPr>
              <w:pStyle w:val="pqiTabBody"/>
              <w:rPr>
                <w:b/>
              </w:rPr>
            </w:pPr>
            <w:r w:rsidRPr="009079F8">
              <w:rPr>
                <w:b/>
              </w:rPr>
              <w:t>99x</w:t>
            </w:r>
          </w:p>
        </w:tc>
      </w:tr>
      <w:tr w:rsidR="00BA1329" w:rsidRPr="009079F8" w14:paraId="67CDE18B" w14:textId="77777777" w:rsidTr="00B558A5">
        <w:tc>
          <w:tcPr>
            <w:tcW w:w="353" w:type="dxa"/>
          </w:tcPr>
          <w:p w14:paraId="4EE3730D" w14:textId="77777777" w:rsidR="003B285E" w:rsidRPr="009079F8" w:rsidRDefault="003B285E" w:rsidP="003B285E">
            <w:pPr>
              <w:pStyle w:val="pqiTabBody"/>
              <w:rPr>
                <w:b/>
              </w:rPr>
            </w:pPr>
          </w:p>
        </w:tc>
        <w:tc>
          <w:tcPr>
            <w:tcW w:w="446" w:type="dxa"/>
          </w:tcPr>
          <w:p w14:paraId="06C1A493" w14:textId="77777777" w:rsidR="003B285E" w:rsidRPr="009079F8" w:rsidRDefault="003B285E" w:rsidP="003B285E">
            <w:pPr>
              <w:pStyle w:val="pqiTabBody"/>
              <w:rPr>
                <w:i/>
              </w:rPr>
            </w:pPr>
            <w:r w:rsidRPr="009079F8">
              <w:rPr>
                <w:i/>
              </w:rPr>
              <w:t>a</w:t>
            </w:r>
          </w:p>
        </w:tc>
        <w:tc>
          <w:tcPr>
            <w:tcW w:w="4667" w:type="dxa"/>
          </w:tcPr>
          <w:p w14:paraId="4DD34FA0" w14:textId="77777777" w:rsidR="003B285E" w:rsidRDefault="003B285E" w:rsidP="003B285E">
            <w:pPr>
              <w:pStyle w:val="pqiTabBody"/>
            </w:pPr>
            <w:r w:rsidRPr="009079F8">
              <w:t>Kod rodzaju opakowań</w:t>
            </w:r>
          </w:p>
          <w:p w14:paraId="3EA29E1E" w14:textId="20CDC182" w:rsidR="003B285E" w:rsidRPr="000102D2" w:rsidRDefault="003B285E" w:rsidP="003B285E">
            <w:pPr>
              <w:pStyle w:val="pqiTabBody"/>
              <w:rPr>
                <w:rFonts w:ascii="Courier New" w:hAnsi="Courier New"/>
                <w:color w:val="0000FF"/>
              </w:rPr>
            </w:pPr>
            <w:r>
              <w:rPr>
                <w:rFonts w:ascii="Courier New" w:hAnsi="Courier New" w:cs="Courier New"/>
                <w:noProof/>
                <w:color w:val="0000FF"/>
              </w:rPr>
              <w:t>KindOfPackages</w:t>
            </w:r>
          </w:p>
        </w:tc>
        <w:tc>
          <w:tcPr>
            <w:tcW w:w="382" w:type="dxa"/>
          </w:tcPr>
          <w:p w14:paraId="7F98BB70" w14:textId="77777777" w:rsidR="003B285E" w:rsidRPr="009079F8" w:rsidRDefault="003B285E" w:rsidP="003B285E">
            <w:pPr>
              <w:pStyle w:val="pqiTabBody"/>
            </w:pPr>
            <w:r w:rsidRPr="009079F8">
              <w:t>R</w:t>
            </w:r>
          </w:p>
        </w:tc>
        <w:tc>
          <w:tcPr>
            <w:tcW w:w="1950" w:type="dxa"/>
          </w:tcPr>
          <w:p w14:paraId="215BB006" w14:textId="77777777" w:rsidR="003B285E" w:rsidRPr="009079F8" w:rsidRDefault="003B285E" w:rsidP="003B285E">
            <w:pPr>
              <w:pStyle w:val="pqiTabBody"/>
            </w:pPr>
          </w:p>
        </w:tc>
        <w:tc>
          <w:tcPr>
            <w:tcW w:w="4673" w:type="dxa"/>
          </w:tcPr>
          <w:p w14:paraId="557CA53A" w14:textId="4380A94F" w:rsidR="003B285E" w:rsidRPr="00E90B40" w:rsidRDefault="003B285E" w:rsidP="003B285E">
            <w:r>
              <w:t>Wartość ze słownika „</w:t>
            </w:r>
            <w:r w:rsidRPr="00E90B40">
              <w:t>Kody opakowań (Packaging codes)</w:t>
            </w:r>
            <w:r>
              <w:t>”.</w:t>
            </w:r>
          </w:p>
        </w:tc>
        <w:tc>
          <w:tcPr>
            <w:tcW w:w="1073" w:type="dxa"/>
          </w:tcPr>
          <w:p w14:paraId="29DB941D" w14:textId="77777777" w:rsidR="003B285E" w:rsidRPr="009079F8" w:rsidRDefault="003B285E" w:rsidP="003B285E">
            <w:pPr>
              <w:pStyle w:val="pqiTabBody"/>
            </w:pPr>
            <w:r w:rsidRPr="009079F8">
              <w:t>a</w:t>
            </w:r>
            <w:r>
              <w:t>n</w:t>
            </w:r>
            <w:r w:rsidRPr="009079F8">
              <w:t>2</w:t>
            </w:r>
          </w:p>
        </w:tc>
      </w:tr>
      <w:tr w:rsidR="00BA1329" w:rsidRPr="009079F8" w14:paraId="63B1DF39" w14:textId="77777777" w:rsidTr="00B558A5">
        <w:tc>
          <w:tcPr>
            <w:tcW w:w="353" w:type="dxa"/>
          </w:tcPr>
          <w:p w14:paraId="6052767F" w14:textId="77777777" w:rsidR="003B285E" w:rsidRPr="009079F8" w:rsidRDefault="003B285E" w:rsidP="003B285E">
            <w:pPr>
              <w:pStyle w:val="pqiTabBody"/>
              <w:rPr>
                <w:b/>
              </w:rPr>
            </w:pPr>
          </w:p>
        </w:tc>
        <w:tc>
          <w:tcPr>
            <w:tcW w:w="446" w:type="dxa"/>
          </w:tcPr>
          <w:p w14:paraId="5698E0A5" w14:textId="77777777" w:rsidR="003B285E" w:rsidRPr="009079F8" w:rsidRDefault="003B285E" w:rsidP="003B285E">
            <w:pPr>
              <w:pStyle w:val="pqiTabBody"/>
              <w:rPr>
                <w:i/>
              </w:rPr>
            </w:pPr>
            <w:r w:rsidRPr="009079F8">
              <w:rPr>
                <w:i/>
              </w:rPr>
              <w:t>b</w:t>
            </w:r>
          </w:p>
        </w:tc>
        <w:tc>
          <w:tcPr>
            <w:tcW w:w="4667" w:type="dxa"/>
          </w:tcPr>
          <w:p w14:paraId="41EEF31B" w14:textId="77777777" w:rsidR="003B285E" w:rsidRDefault="003B285E" w:rsidP="003B285E">
            <w:pPr>
              <w:pStyle w:val="pqiTabBody"/>
            </w:pPr>
            <w:r w:rsidRPr="009079F8">
              <w:t>Liczba opakowań</w:t>
            </w:r>
          </w:p>
          <w:p w14:paraId="06F1327F" w14:textId="61F9D7E3" w:rsidR="003B285E" w:rsidRPr="000102D2" w:rsidRDefault="003B285E" w:rsidP="003B285E">
            <w:pPr>
              <w:pStyle w:val="pqiTabBody"/>
              <w:rPr>
                <w:rFonts w:ascii="Courier New" w:hAnsi="Courier New"/>
                <w:color w:val="0000FF"/>
              </w:rPr>
            </w:pPr>
            <w:r>
              <w:rPr>
                <w:rFonts w:ascii="Courier New" w:hAnsi="Courier New" w:cs="Courier New"/>
                <w:noProof/>
                <w:color w:val="0000FF"/>
              </w:rPr>
              <w:t>NumberOfPackages</w:t>
            </w:r>
          </w:p>
        </w:tc>
        <w:tc>
          <w:tcPr>
            <w:tcW w:w="382" w:type="dxa"/>
          </w:tcPr>
          <w:p w14:paraId="6E2AE3E3" w14:textId="77777777" w:rsidR="003B285E" w:rsidRPr="009079F8" w:rsidRDefault="003B285E" w:rsidP="003B285E">
            <w:pPr>
              <w:pStyle w:val="pqiTabBody"/>
            </w:pPr>
            <w:r w:rsidRPr="009079F8">
              <w:t>C</w:t>
            </w:r>
          </w:p>
        </w:tc>
        <w:tc>
          <w:tcPr>
            <w:tcW w:w="1950" w:type="dxa"/>
          </w:tcPr>
          <w:p w14:paraId="7E756CAE" w14:textId="77777777" w:rsidR="003B285E" w:rsidRPr="009079F8" w:rsidRDefault="003B285E" w:rsidP="003B285E">
            <w:pPr>
              <w:pStyle w:val="pqiTabBody"/>
            </w:pPr>
            <w:r w:rsidRPr="009079F8">
              <w:t>„R”, jeżeli oznaczone jako „policzalne”.</w:t>
            </w:r>
          </w:p>
        </w:tc>
        <w:tc>
          <w:tcPr>
            <w:tcW w:w="4673" w:type="dxa"/>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13B78CF" w:rsidR="003B285E" w:rsidRPr="009079F8" w:rsidRDefault="003B285E" w:rsidP="003B285E"/>
        </w:tc>
        <w:tc>
          <w:tcPr>
            <w:tcW w:w="1073" w:type="dxa"/>
          </w:tcPr>
          <w:p w14:paraId="50F50AF3" w14:textId="77777777" w:rsidR="003B285E" w:rsidRPr="009079F8" w:rsidRDefault="003B285E" w:rsidP="003B285E">
            <w:pPr>
              <w:pStyle w:val="pqiTabBody"/>
            </w:pPr>
            <w:r w:rsidRPr="009079F8">
              <w:t>n..15</w:t>
            </w:r>
          </w:p>
        </w:tc>
      </w:tr>
      <w:tr w:rsidR="00275BBC" w:rsidRPr="009079F8" w14:paraId="1C1301F2" w14:textId="77777777" w:rsidTr="00B558A5">
        <w:tc>
          <w:tcPr>
            <w:tcW w:w="353" w:type="dxa"/>
          </w:tcPr>
          <w:p w14:paraId="5048C12F" w14:textId="77777777" w:rsidR="00275BBC" w:rsidRPr="00AE1DF8" w:rsidRDefault="00275BBC" w:rsidP="003A2C59">
            <w:pPr>
              <w:pStyle w:val="pqiTabBody"/>
              <w:rPr>
                <w:b/>
              </w:rPr>
            </w:pPr>
          </w:p>
        </w:tc>
        <w:tc>
          <w:tcPr>
            <w:tcW w:w="446" w:type="dxa"/>
          </w:tcPr>
          <w:p w14:paraId="122802D1" w14:textId="15770CA1" w:rsidR="00275BBC" w:rsidRPr="00AE1DF8" w:rsidRDefault="00275BBC" w:rsidP="003A2C59">
            <w:pPr>
              <w:pStyle w:val="pqiTabBody"/>
              <w:rPr>
                <w:i/>
              </w:rPr>
            </w:pPr>
            <w:r>
              <w:rPr>
                <w:i/>
              </w:rPr>
              <w:t>c</w:t>
            </w:r>
          </w:p>
        </w:tc>
        <w:tc>
          <w:tcPr>
            <w:tcW w:w="4667" w:type="dxa"/>
          </w:tcPr>
          <w:p w14:paraId="2400BE21" w14:textId="071FC354" w:rsidR="00275BBC" w:rsidRDefault="00275BBC" w:rsidP="003A2C59">
            <w:pPr>
              <w:pStyle w:val="pqiTabBody"/>
            </w:pPr>
            <w:r>
              <w:t>Oznaczenie przesyłek</w:t>
            </w:r>
          </w:p>
          <w:p w14:paraId="4B8AC64A" w14:textId="68951706" w:rsidR="00275BBC" w:rsidRPr="00B558A5" w:rsidRDefault="00275BBC" w:rsidP="003A2C59">
            <w:pPr>
              <w:pStyle w:val="pqiTabBody"/>
            </w:pPr>
            <w:r w:rsidRPr="00C90B31">
              <w:rPr>
                <w:rFonts w:ascii="Courier New" w:hAnsi="Courier New" w:cs="Courier New"/>
                <w:noProof/>
                <w:color w:val="0000FF"/>
              </w:rPr>
              <w:t>ShippingMarks</w:t>
            </w:r>
          </w:p>
        </w:tc>
        <w:tc>
          <w:tcPr>
            <w:tcW w:w="382" w:type="dxa"/>
          </w:tcPr>
          <w:p w14:paraId="25E5D79B" w14:textId="3AA13325" w:rsidR="00275BBC" w:rsidRPr="009079F8" w:rsidRDefault="00275BBC" w:rsidP="003A2C59">
            <w:pPr>
              <w:pStyle w:val="pqiTabBody"/>
            </w:pPr>
            <w:r>
              <w:t>O</w:t>
            </w:r>
          </w:p>
        </w:tc>
        <w:tc>
          <w:tcPr>
            <w:tcW w:w="1950" w:type="dxa"/>
          </w:tcPr>
          <w:p w14:paraId="7D8D1D29" w14:textId="07FBE673" w:rsidR="00275BBC" w:rsidRPr="009079F8" w:rsidRDefault="00275BBC" w:rsidP="003A2C59">
            <w:pPr>
              <w:pStyle w:val="pqiTabBody"/>
            </w:pPr>
            <w:r>
              <w:t>„R” w przypadku ilości opakowań „0”</w:t>
            </w:r>
          </w:p>
        </w:tc>
        <w:tc>
          <w:tcPr>
            <w:tcW w:w="4673" w:type="dxa"/>
          </w:tcPr>
          <w:p w14:paraId="29A4B584" w14:textId="44936CEF" w:rsidR="00275BBC" w:rsidRDefault="00275BBC" w:rsidP="003A2C59">
            <w:r w:rsidRPr="00BE18D9">
              <w:t>Pole opcjonalne alfanumeryczne 1 do 999 znaków</w:t>
            </w:r>
          </w:p>
          <w:p w14:paraId="2ED45A1A" w14:textId="77777777" w:rsidR="00275BBC" w:rsidRPr="009079F8" w:rsidRDefault="00275BBC" w:rsidP="003A2C59">
            <w:pPr>
              <w:pStyle w:val="pqiTabBody"/>
            </w:pPr>
            <w:r>
              <w:t>-</w:t>
            </w:r>
          </w:p>
        </w:tc>
        <w:tc>
          <w:tcPr>
            <w:tcW w:w="1073" w:type="dxa"/>
          </w:tcPr>
          <w:p w14:paraId="2391666C" w14:textId="66C6E576" w:rsidR="00275BBC" w:rsidRPr="009079F8" w:rsidRDefault="00275BBC" w:rsidP="003A2C59">
            <w:pPr>
              <w:pStyle w:val="pqiTabBody"/>
            </w:pPr>
            <w:r>
              <w:t>an.999</w:t>
            </w:r>
          </w:p>
        </w:tc>
      </w:tr>
      <w:tr w:rsidR="00BA1329" w:rsidRPr="009079F8" w14:paraId="131F3680" w14:textId="77777777" w:rsidTr="00B558A5">
        <w:tc>
          <w:tcPr>
            <w:tcW w:w="353" w:type="dxa"/>
          </w:tcPr>
          <w:p w14:paraId="39CD6A78" w14:textId="77777777" w:rsidR="003B285E" w:rsidRPr="009079F8" w:rsidRDefault="003B285E" w:rsidP="003B285E">
            <w:pPr>
              <w:pStyle w:val="pqiTabBody"/>
              <w:rPr>
                <w:b/>
              </w:rPr>
            </w:pPr>
          </w:p>
        </w:tc>
        <w:tc>
          <w:tcPr>
            <w:tcW w:w="446" w:type="dxa"/>
          </w:tcPr>
          <w:p w14:paraId="187A527E" w14:textId="03B411BD" w:rsidR="003B285E" w:rsidRPr="009079F8" w:rsidRDefault="00DA5D14" w:rsidP="003B285E">
            <w:pPr>
              <w:pStyle w:val="pqiTabBody"/>
              <w:rPr>
                <w:i/>
              </w:rPr>
            </w:pPr>
            <w:r>
              <w:rPr>
                <w:i/>
              </w:rPr>
              <w:t>d</w:t>
            </w:r>
          </w:p>
        </w:tc>
        <w:tc>
          <w:tcPr>
            <w:tcW w:w="4667" w:type="dxa"/>
          </w:tcPr>
          <w:p w14:paraId="27BB5789" w14:textId="66BA8C19" w:rsidR="003B285E" w:rsidRDefault="003B285E" w:rsidP="003B285E">
            <w:pPr>
              <w:pStyle w:val="pqiTabBody"/>
            </w:pPr>
            <w:r w:rsidRPr="009079F8">
              <w:t>Oznaczenie pieczęci handlowej</w:t>
            </w:r>
            <w:r>
              <w:t xml:space="preserve"> (zabezpieczenia urzędowego)</w:t>
            </w:r>
          </w:p>
          <w:p w14:paraId="4FAFFB63" w14:textId="1D9D89C1" w:rsidR="003B285E" w:rsidRPr="00AE1DF8" w:rsidRDefault="003B285E"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2D4BD2F7" w14:textId="3FBA6F74" w:rsidR="003B285E" w:rsidRPr="009079F8" w:rsidRDefault="003B285E" w:rsidP="003B285E">
            <w:pPr>
              <w:pStyle w:val="pqiTabBody"/>
            </w:pPr>
            <w:r w:rsidRPr="009079F8">
              <w:t>D</w:t>
            </w:r>
          </w:p>
        </w:tc>
        <w:tc>
          <w:tcPr>
            <w:tcW w:w="1950" w:type="dxa"/>
          </w:tcPr>
          <w:p w14:paraId="50E92AF1" w14:textId="2BD4DAAE"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lastRenderedPageBreak/>
              <w:t>„O” w pozostałych przypadkach.</w:t>
            </w:r>
          </w:p>
        </w:tc>
        <w:tc>
          <w:tcPr>
            <w:tcW w:w="4673" w:type="dxa"/>
          </w:tcPr>
          <w:p w14:paraId="416A0596" w14:textId="0E15981B" w:rsidR="003B285E" w:rsidRPr="009079F8" w:rsidRDefault="003B285E" w:rsidP="00AE1DF8">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1073" w:type="dxa"/>
          </w:tcPr>
          <w:p w14:paraId="1B652A94" w14:textId="6D78EB4B" w:rsidR="003B285E" w:rsidRPr="009079F8" w:rsidRDefault="003B285E" w:rsidP="003B285E">
            <w:pPr>
              <w:pStyle w:val="pqiTabBody"/>
            </w:pPr>
            <w:r w:rsidRPr="009079F8">
              <w:t>an..35</w:t>
            </w:r>
          </w:p>
        </w:tc>
      </w:tr>
      <w:tr w:rsidR="000E5362" w:rsidRPr="009079F8" w14:paraId="4111A021" w14:textId="77777777" w:rsidTr="008518AE">
        <w:tc>
          <w:tcPr>
            <w:tcW w:w="353" w:type="dxa"/>
          </w:tcPr>
          <w:p w14:paraId="2F7A91F6" w14:textId="77777777" w:rsidR="003B285E" w:rsidRPr="009079F8" w:rsidRDefault="003B285E" w:rsidP="003B285E">
            <w:pPr>
              <w:pStyle w:val="pqiTabBody"/>
              <w:rPr>
                <w:b/>
              </w:rPr>
            </w:pPr>
          </w:p>
        </w:tc>
        <w:tc>
          <w:tcPr>
            <w:tcW w:w="446" w:type="dxa"/>
          </w:tcPr>
          <w:p w14:paraId="0C3E4C75" w14:textId="14D4B988" w:rsidR="003B285E" w:rsidRPr="009079F8" w:rsidRDefault="00DA5D14" w:rsidP="003B285E">
            <w:pPr>
              <w:pStyle w:val="pqiTabBody"/>
              <w:rPr>
                <w:i/>
              </w:rPr>
            </w:pPr>
            <w:r>
              <w:rPr>
                <w:i/>
              </w:rPr>
              <w:t>e</w:t>
            </w:r>
          </w:p>
        </w:tc>
        <w:tc>
          <w:tcPr>
            <w:tcW w:w="4667" w:type="dxa"/>
          </w:tcPr>
          <w:p w14:paraId="4D07DFEC" w14:textId="4A17ADD2" w:rsidR="003B285E" w:rsidRDefault="003B285E" w:rsidP="003B285E">
            <w:pPr>
              <w:pStyle w:val="pqiTabBody"/>
            </w:pPr>
            <w:r w:rsidRPr="009079F8">
              <w:t>Informacje o pieczęci</w:t>
            </w:r>
            <w:r>
              <w:t xml:space="preserve"> (zabezpieczeniu urzędowym)</w:t>
            </w:r>
          </w:p>
          <w:p w14:paraId="42263C26" w14:textId="6A7A51FD" w:rsidR="003B285E" w:rsidRPr="00B558A5" w:rsidRDefault="003B285E" w:rsidP="003B285E">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4FDE485C" w14:textId="52E791E2" w:rsidR="003B285E" w:rsidRPr="009079F8" w:rsidRDefault="003B285E" w:rsidP="003B285E">
            <w:pPr>
              <w:pStyle w:val="pqiTabBody"/>
            </w:pPr>
            <w:r w:rsidRPr="009079F8">
              <w:t>O</w:t>
            </w:r>
          </w:p>
        </w:tc>
        <w:tc>
          <w:tcPr>
            <w:tcW w:w="1950" w:type="dxa"/>
          </w:tcPr>
          <w:p w14:paraId="1D8AC100" w14:textId="18D46BD6" w:rsidR="003B285E" w:rsidRPr="009079F8" w:rsidRDefault="003B285E" w:rsidP="003B285E">
            <w:pPr>
              <w:pStyle w:val="pqiTabBody"/>
            </w:pPr>
          </w:p>
        </w:tc>
        <w:tc>
          <w:tcPr>
            <w:tcW w:w="4673" w:type="dxa"/>
          </w:tcPr>
          <w:p w14:paraId="6F1ACCBA" w14:textId="6AC51466"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73" w:type="dxa"/>
          </w:tcPr>
          <w:p w14:paraId="722CF075" w14:textId="25AC6F96" w:rsidR="003B285E" w:rsidRPr="009079F8" w:rsidRDefault="003B285E" w:rsidP="003B285E">
            <w:pPr>
              <w:pStyle w:val="pqiTabBody"/>
            </w:pPr>
            <w:r w:rsidRPr="009079F8">
              <w:t>an..350</w:t>
            </w:r>
          </w:p>
        </w:tc>
      </w:tr>
      <w:tr w:rsidR="00B558A5" w:rsidRPr="009079F8" w14:paraId="3F82F35A" w14:textId="77777777">
        <w:tc>
          <w:tcPr>
            <w:tcW w:w="799" w:type="dxa"/>
            <w:gridSpan w:val="2"/>
          </w:tcPr>
          <w:p w14:paraId="1FDECE61" w14:textId="77777777" w:rsidR="00B558A5" w:rsidRDefault="00B558A5" w:rsidP="007559A2">
            <w:pPr>
              <w:pStyle w:val="pqiTabBody"/>
              <w:rPr>
                <w:i/>
              </w:rPr>
            </w:pPr>
            <w:r>
              <w:rPr>
                <w:i/>
              </w:rPr>
              <w:t>f</w:t>
            </w:r>
          </w:p>
        </w:tc>
        <w:tc>
          <w:tcPr>
            <w:tcW w:w="4667" w:type="dxa"/>
          </w:tcPr>
          <w:p w14:paraId="41A0102B" w14:textId="77777777" w:rsidR="00B558A5" w:rsidRDefault="00B558A5" w:rsidP="007559A2">
            <w:pPr>
              <w:pStyle w:val="pqiTabBody"/>
            </w:pPr>
            <w:r>
              <w:t>JĘZYK ELEMENTU</w:t>
            </w:r>
            <w:r w:rsidRPr="009079F8">
              <w:t xml:space="preserve"> </w:t>
            </w:r>
          </w:p>
          <w:p w14:paraId="3499238E" w14:textId="77777777" w:rsidR="00B558A5" w:rsidRPr="009079F8" w:rsidRDefault="00B558A5" w:rsidP="007559A2">
            <w:pPr>
              <w:pStyle w:val="pqiTabBody"/>
            </w:pPr>
            <w:r>
              <w:rPr>
                <w:rFonts w:ascii="Courier New" w:hAnsi="Courier New" w:cs="Courier New"/>
                <w:noProof/>
                <w:color w:val="0000FF"/>
              </w:rPr>
              <w:t>@language</w:t>
            </w:r>
          </w:p>
        </w:tc>
        <w:tc>
          <w:tcPr>
            <w:tcW w:w="382" w:type="dxa"/>
          </w:tcPr>
          <w:p w14:paraId="71F5C192" w14:textId="77777777" w:rsidR="00B558A5" w:rsidRPr="009079F8" w:rsidRDefault="00B558A5" w:rsidP="007559A2">
            <w:pPr>
              <w:pStyle w:val="pqiTabBody"/>
            </w:pPr>
            <w:r>
              <w:t>D</w:t>
            </w:r>
          </w:p>
        </w:tc>
        <w:tc>
          <w:tcPr>
            <w:tcW w:w="1950" w:type="dxa"/>
          </w:tcPr>
          <w:p w14:paraId="7C0FE6B6" w14:textId="77777777" w:rsidR="00B558A5" w:rsidRPr="009079F8" w:rsidRDefault="00B558A5" w:rsidP="007559A2">
            <w:pPr>
              <w:pStyle w:val="pqiTabBody"/>
            </w:pPr>
            <w:r w:rsidRPr="009079F8">
              <w:t>„R”, jeżeli stosuje się pole tekstowe</w:t>
            </w:r>
            <w:r>
              <w:t xml:space="preserve"> 17.1d</w:t>
            </w:r>
            <w:r w:rsidRPr="009079F8">
              <w:t>.</w:t>
            </w:r>
          </w:p>
        </w:tc>
        <w:tc>
          <w:tcPr>
            <w:tcW w:w="4673" w:type="dxa"/>
          </w:tcPr>
          <w:p w14:paraId="0912CAE2" w14:textId="77777777" w:rsidR="00B558A5" w:rsidRDefault="00B558A5" w:rsidP="007559A2">
            <w:pPr>
              <w:pStyle w:val="pqiTabBody"/>
            </w:pPr>
            <w:r>
              <w:t>Atrybut.</w:t>
            </w:r>
          </w:p>
          <w:p w14:paraId="30FDEFD5" w14:textId="77777777" w:rsidR="00B558A5" w:rsidRDefault="00B558A5" w:rsidP="007559A2">
            <w:pPr>
              <w:pStyle w:val="pqiTabBody"/>
            </w:pPr>
            <w:r>
              <w:t>Wartość ze słownika „</w:t>
            </w:r>
            <w:r w:rsidRPr="008C6FA2">
              <w:t>Kody języka (Language codes)</w:t>
            </w:r>
            <w:r>
              <w:t>”.</w:t>
            </w:r>
          </w:p>
          <w:p w14:paraId="18E68CE8" w14:textId="77777777" w:rsidR="00B558A5" w:rsidRPr="009079F8" w:rsidRDefault="00B558A5" w:rsidP="007559A2">
            <w:pPr>
              <w:pStyle w:val="pqiTabBody"/>
            </w:pPr>
            <w:r>
              <w:t>W celu określenia języka stosowanego w tej grupie danych należy podać kod języka zawarty w wykazie kodów w pkt 1 załącznika II</w:t>
            </w:r>
          </w:p>
        </w:tc>
        <w:tc>
          <w:tcPr>
            <w:tcW w:w="1073" w:type="dxa"/>
          </w:tcPr>
          <w:p w14:paraId="5FB8618B" w14:textId="77777777" w:rsidR="00B558A5" w:rsidRPr="009079F8" w:rsidRDefault="00B558A5" w:rsidP="007559A2">
            <w:pPr>
              <w:pStyle w:val="pqiTabBody"/>
            </w:pPr>
            <w:r w:rsidRPr="009079F8">
              <w:t>a2</w:t>
            </w:r>
          </w:p>
        </w:tc>
      </w:tr>
      <w:tr w:rsidR="00A66CDF" w:rsidRPr="009079F8" w14:paraId="26BAD288" w14:textId="77777777" w:rsidTr="00B558A5">
        <w:tc>
          <w:tcPr>
            <w:tcW w:w="799" w:type="dxa"/>
            <w:gridSpan w:val="2"/>
          </w:tcPr>
          <w:p w14:paraId="57C59E89" w14:textId="77777777" w:rsidR="007559A2" w:rsidRPr="009079F8" w:rsidRDefault="007559A2" w:rsidP="007559A2">
            <w:pPr>
              <w:pStyle w:val="pqiTabBody"/>
              <w:rPr>
                <w:i/>
              </w:rPr>
            </w:pPr>
            <w:r>
              <w:rPr>
                <w:b/>
              </w:rPr>
              <w:t>17</w:t>
            </w:r>
            <w:r w:rsidRPr="009079F8">
              <w:rPr>
                <w:b/>
              </w:rPr>
              <w:t>.2</w:t>
            </w:r>
          </w:p>
        </w:tc>
        <w:tc>
          <w:tcPr>
            <w:tcW w:w="4667"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w:t>
            </w:r>
          </w:p>
        </w:tc>
        <w:tc>
          <w:tcPr>
            <w:tcW w:w="382" w:type="dxa"/>
          </w:tcPr>
          <w:p w14:paraId="153EB5D5" w14:textId="77777777" w:rsidR="007559A2" w:rsidRPr="00C15AD5" w:rsidRDefault="007559A2" w:rsidP="007559A2">
            <w:pPr>
              <w:pStyle w:val="pqiTabBody"/>
              <w:rPr>
                <w:b/>
              </w:rPr>
            </w:pPr>
            <w:r w:rsidRPr="00C15AD5">
              <w:rPr>
                <w:b/>
              </w:rPr>
              <w:t>D</w:t>
            </w:r>
          </w:p>
        </w:tc>
        <w:tc>
          <w:tcPr>
            <w:tcW w:w="1950"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4673" w:type="dxa"/>
          </w:tcPr>
          <w:p w14:paraId="2157A7D7" w14:textId="77777777" w:rsidR="007559A2" w:rsidRPr="00C15AD5" w:rsidRDefault="007559A2" w:rsidP="007559A2">
            <w:pPr>
              <w:pStyle w:val="pqiTabBody"/>
              <w:rPr>
                <w:b/>
              </w:rPr>
            </w:pPr>
          </w:p>
        </w:tc>
        <w:tc>
          <w:tcPr>
            <w:tcW w:w="1073" w:type="dxa"/>
          </w:tcPr>
          <w:p w14:paraId="3ACEB321" w14:textId="77777777" w:rsidR="007559A2" w:rsidRPr="009079F8" w:rsidRDefault="007559A2" w:rsidP="007559A2">
            <w:pPr>
              <w:pStyle w:val="pqiTabBody"/>
              <w:rPr>
                <w:b/>
              </w:rPr>
            </w:pPr>
          </w:p>
        </w:tc>
      </w:tr>
      <w:tr w:rsidR="00BA1329" w:rsidRPr="009079F8" w14:paraId="5DCA94B2" w14:textId="77777777" w:rsidTr="00B558A5">
        <w:tc>
          <w:tcPr>
            <w:tcW w:w="353" w:type="dxa"/>
          </w:tcPr>
          <w:p w14:paraId="682B6134" w14:textId="77777777" w:rsidR="007559A2" w:rsidRPr="009079F8" w:rsidRDefault="007559A2" w:rsidP="007559A2">
            <w:pPr>
              <w:pStyle w:val="pqiTabBody"/>
              <w:rPr>
                <w:b/>
              </w:rPr>
            </w:pPr>
          </w:p>
        </w:tc>
        <w:tc>
          <w:tcPr>
            <w:tcW w:w="446" w:type="dxa"/>
          </w:tcPr>
          <w:p w14:paraId="633CF1C3" w14:textId="77777777" w:rsidR="007559A2" w:rsidRPr="009079F8" w:rsidRDefault="007559A2" w:rsidP="007559A2">
            <w:pPr>
              <w:pStyle w:val="pqiTabBody"/>
              <w:rPr>
                <w:i/>
              </w:rPr>
            </w:pPr>
            <w:r w:rsidRPr="009079F8">
              <w:rPr>
                <w:i/>
              </w:rPr>
              <w:t>a</w:t>
            </w:r>
          </w:p>
        </w:tc>
        <w:tc>
          <w:tcPr>
            <w:tcW w:w="4667"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WineProductCategory</w:t>
            </w:r>
          </w:p>
        </w:tc>
        <w:tc>
          <w:tcPr>
            <w:tcW w:w="382" w:type="dxa"/>
          </w:tcPr>
          <w:p w14:paraId="69A3C7A4" w14:textId="77777777" w:rsidR="007559A2" w:rsidRPr="009079F8" w:rsidRDefault="007559A2" w:rsidP="007559A2">
            <w:pPr>
              <w:pStyle w:val="pqiTabBody"/>
            </w:pPr>
            <w:r w:rsidRPr="009079F8">
              <w:t>R</w:t>
            </w:r>
          </w:p>
        </w:tc>
        <w:tc>
          <w:tcPr>
            <w:tcW w:w="1950" w:type="dxa"/>
          </w:tcPr>
          <w:p w14:paraId="4B2EDE7B" w14:textId="77777777" w:rsidR="007559A2" w:rsidRPr="009079F8" w:rsidRDefault="007559A2" w:rsidP="007559A2">
            <w:pPr>
              <w:pStyle w:val="pqiTabBody"/>
            </w:pPr>
          </w:p>
        </w:tc>
        <w:tc>
          <w:tcPr>
            <w:tcW w:w="4673" w:type="dxa"/>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073" w:type="dxa"/>
          </w:tcPr>
          <w:p w14:paraId="5E397857" w14:textId="77777777" w:rsidR="007559A2" w:rsidRPr="009079F8" w:rsidRDefault="007559A2" w:rsidP="007559A2">
            <w:pPr>
              <w:pStyle w:val="pqiTabBody"/>
            </w:pPr>
            <w:r w:rsidRPr="009079F8">
              <w:t>n1</w:t>
            </w:r>
          </w:p>
        </w:tc>
      </w:tr>
      <w:tr w:rsidR="00BA1329" w:rsidRPr="009079F8" w14:paraId="756CBA75" w14:textId="77777777" w:rsidTr="00B558A5">
        <w:tc>
          <w:tcPr>
            <w:tcW w:w="353" w:type="dxa"/>
          </w:tcPr>
          <w:p w14:paraId="3FB74A81" w14:textId="77777777" w:rsidR="007559A2" w:rsidRPr="009079F8" w:rsidRDefault="007559A2" w:rsidP="007559A2">
            <w:pPr>
              <w:pStyle w:val="pqiTabBody"/>
              <w:rPr>
                <w:b/>
              </w:rPr>
            </w:pPr>
          </w:p>
        </w:tc>
        <w:tc>
          <w:tcPr>
            <w:tcW w:w="446" w:type="dxa"/>
          </w:tcPr>
          <w:p w14:paraId="75B20888" w14:textId="77777777" w:rsidR="007559A2" w:rsidRPr="009079F8" w:rsidRDefault="007559A2" w:rsidP="007559A2">
            <w:pPr>
              <w:pStyle w:val="pqiTabBody"/>
              <w:rPr>
                <w:i/>
              </w:rPr>
            </w:pPr>
            <w:r w:rsidRPr="009079F8">
              <w:rPr>
                <w:i/>
              </w:rPr>
              <w:t>b</w:t>
            </w:r>
          </w:p>
        </w:tc>
        <w:tc>
          <w:tcPr>
            <w:tcW w:w="4667" w:type="dxa"/>
          </w:tcPr>
          <w:p w14:paraId="49FE4929" w14:textId="77777777" w:rsidR="007559A2" w:rsidRDefault="007559A2" w:rsidP="007559A2">
            <w:pPr>
              <w:pStyle w:val="pqiTabBody"/>
            </w:pPr>
            <w:r w:rsidRPr="009079F8">
              <w:t>Kod strefy uprawy winorośli</w:t>
            </w:r>
          </w:p>
          <w:p w14:paraId="3B497832" w14:textId="72D46C96"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WineGrowingZoneCode</w:t>
            </w:r>
          </w:p>
        </w:tc>
        <w:tc>
          <w:tcPr>
            <w:tcW w:w="382" w:type="dxa"/>
          </w:tcPr>
          <w:p w14:paraId="0C94E8E3" w14:textId="77777777" w:rsidR="007559A2" w:rsidRPr="009079F8" w:rsidRDefault="007559A2" w:rsidP="007559A2">
            <w:pPr>
              <w:pStyle w:val="pqiTabBody"/>
            </w:pPr>
            <w:r w:rsidRPr="009079F8">
              <w:t>D</w:t>
            </w:r>
          </w:p>
        </w:tc>
        <w:tc>
          <w:tcPr>
            <w:tcW w:w="1950"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4673" w:type="dxa"/>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073" w:type="dxa"/>
          </w:tcPr>
          <w:p w14:paraId="1417F05C" w14:textId="77777777" w:rsidR="007559A2" w:rsidRPr="009079F8" w:rsidRDefault="007559A2" w:rsidP="007559A2">
            <w:pPr>
              <w:pStyle w:val="pqiTabBody"/>
            </w:pPr>
            <w:r>
              <w:t>n</w:t>
            </w:r>
            <w:r w:rsidRPr="009079F8">
              <w:t>..</w:t>
            </w:r>
            <w:r>
              <w:t>2</w:t>
            </w:r>
          </w:p>
        </w:tc>
      </w:tr>
      <w:tr w:rsidR="00BA1329" w:rsidRPr="009079F8" w14:paraId="6EF6F9D7" w14:textId="77777777" w:rsidTr="00B558A5">
        <w:tc>
          <w:tcPr>
            <w:tcW w:w="353" w:type="dxa"/>
          </w:tcPr>
          <w:p w14:paraId="673A0DD1" w14:textId="77777777" w:rsidR="007559A2" w:rsidRPr="009079F8" w:rsidRDefault="007559A2" w:rsidP="007559A2">
            <w:pPr>
              <w:pStyle w:val="pqiTabBody"/>
              <w:rPr>
                <w:b/>
              </w:rPr>
            </w:pPr>
          </w:p>
        </w:tc>
        <w:tc>
          <w:tcPr>
            <w:tcW w:w="446" w:type="dxa"/>
          </w:tcPr>
          <w:p w14:paraId="3930F9BF" w14:textId="77777777" w:rsidR="007559A2" w:rsidRPr="009079F8" w:rsidRDefault="007559A2" w:rsidP="007559A2">
            <w:pPr>
              <w:pStyle w:val="pqiTabBody"/>
              <w:rPr>
                <w:i/>
              </w:rPr>
            </w:pPr>
            <w:r w:rsidRPr="009079F8">
              <w:rPr>
                <w:i/>
              </w:rPr>
              <w:t>c</w:t>
            </w:r>
          </w:p>
        </w:tc>
        <w:tc>
          <w:tcPr>
            <w:tcW w:w="4667" w:type="dxa"/>
          </w:tcPr>
          <w:p w14:paraId="26E9E0AA" w14:textId="77777777" w:rsidR="007559A2" w:rsidRDefault="007559A2" w:rsidP="007559A2">
            <w:pPr>
              <w:pStyle w:val="pqiTabBody"/>
            </w:pPr>
            <w:r w:rsidRPr="009079F8">
              <w:t>Kraj trzeci pochodzenia</w:t>
            </w:r>
          </w:p>
          <w:p w14:paraId="755CB026" w14:textId="483EE3EE" w:rsidR="007559A2" w:rsidRPr="000102D2" w:rsidRDefault="007559A2" w:rsidP="007559A2">
            <w:pPr>
              <w:pStyle w:val="pqiTabBody"/>
              <w:rPr>
                <w:rFonts w:ascii="Courier New" w:hAnsi="Courier New"/>
                <w:color w:val="0000FF"/>
              </w:rPr>
            </w:pPr>
            <w:r>
              <w:rPr>
                <w:rFonts w:ascii="Courier New" w:hAnsi="Courier New" w:cs="Courier New"/>
                <w:noProof/>
                <w:color w:val="0000FF"/>
              </w:rPr>
              <w:t>ThirdCountryOfOrigin</w:t>
            </w:r>
          </w:p>
        </w:tc>
        <w:tc>
          <w:tcPr>
            <w:tcW w:w="382" w:type="dxa"/>
          </w:tcPr>
          <w:p w14:paraId="7FDE8C33" w14:textId="77777777" w:rsidR="007559A2" w:rsidRPr="009079F8" w:rsidRDefault="007559A2" w:rsidP="007559A2">
            <w:pPr>
              <w:pStyle w:val="pqiTabBody"/>
            </w:pPr>
            <w:r w:rsidRPr="009079F8">
              <w:t>C</w:t>
            </w:r>
          </w:p>
        </w:tc>
        <w:tc>
          <w:tcPr>
            <w:tcW w:w="1950"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4673" w:type="dxa"/>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1073" w:type="dxa"/>
          </w:tcPr>
          <w:p w14:paraId="2401AA82" w14:textId="77777777" w:rsidR="007559A2" w:rsidRPr="009079F8" w:rsidRDefault="007559A2" w:rsidP="007559A2">
            <w:pPr>
              <w:pStyle w:val="pqiTabBody"/>
            </w:pPr>
            <w:r w:rsidRPr="009079F8">
              <w:t>a2</w:t>
            </w:r>
          </w:p>
        </w:tc>
      </w:tr>
      <w:tr w:rsidR="00BA1329" w:rsidRPr="009079F8" w14:paraId="15E4B462" w14:textId="77777777" w:rsidTr="00B558A5">
        <w:tc>
          <w:tcPr>
            <w:tcW w:w="353" w:type="dxa"/>
          </w:tcPr>
          <w:p w14:paraId="13DBAB4A" w14:textId="77777777" w:rsidR="007559A2" w:rsidRPr="009079F8" w:rsidRDefault="007559A2" w:rsidP="007559A2">
            <w:pPr>
              <w:pStyle w:val="pqiTabBody"/>
              <w:rPr>
                <w:b/>
              </w:rPr>
            </w:pPr>
          </w:p>
        </w:tc>
        <w:tc>
          <w:tcPr>
            <w:tcW w:w="446" w:type="dxa"/>
          </w:tcPr>
          <w:p w14:paraId="6D46E4DC" w14:textId="77777777" w:rsidR="007559A2" w:rsidRPr="009079F8" w:rsidRDefault="007559A2" w:rsidP="007559A2">
            <w:pPr>
              <w:pStyle w:val="pqiTabBody"/>
              <w:rPr>
                <w:i/>
              </w:rPr>
            </w:pPr>
            <w:r w:rsidRPr="009079F8">
              <w:rPr>
                <w:i/>
              </w:rPr>
              <w:t>d</w:t>
            </w:r>
          </w:p>
        </w:tc>
        <w:tc>
          <w:tcPr>
            <w:tcW w:w="4667" w:type="dxa"/>
          </w:tcPr>
          <w:p w14:paraId="53C6C7DA" w14:textId="77777777" w:rsidR="007559A2" w:rsidRDefault="007559A2" w:rsidP="007559A2">
            <w:pPr>
              <w:pStyle w:val="pqiTabBody"/>
            </w:pPr>
            <w:r w:rsidRPr="009079F8">
              <w:t>Inne informacje</w:t>
            </w:r>
          </w:p>
          <w:p w14:paraId="0BEDE0D2" w14:textId="33F12304" w:rsidR="007559A2" w:rsidRPr="000102D2" w:rsidRDefault="007559A2" w:rsidP="007559A2">
            <w:pPr>
              <w:pStyle w:val="pqiTabBody"/>
              <w:rPr>
                <w:rFonts w:ascii="Courier New" w:hAnsi="Courier New"/>
                <w:color w:val="0000FF"/>
              </w:rPr>
            </w:pPr>
            <w:r>
              <w:rPr>
                <w:rFonts w:ascii="Courier New" w:hAnsi="Courier New" w:cs="Courier New"/>
                <w:noProof/>
                <w:color w:val="0000FF"/>
              </w:rPr>
              <w:t>OtherInformation</w:t>
            </w:r>
          </w:p>
        </w:tc>
        <w:tc>
          <w:tcPr>
            <w:tcW w:w="382" w:type="dxa"/>
          </w:tcPr>
          <w:p w14:paraId="3FD69DF9" w14:textId="77777777" w:rsidR="007559A2" w:rsidRPr="009079F8" w:rsidRDefault="007559A2" w:rsidP="007559A2">
            <w:pPr>
              <w:pStyle w:val="pqiTabBody"/>
            </w:pPr>
            <w:r w:rsidRPr="009079F8">
              <w:t>O</w:t>
            </w:r>
          </w:p>
        </w:tc>
        <w:tc>
          <w:tcPr>
            <w:tcW w:w="1950" w:type="dxa"/>
          </w:tcPr>
          <w:p w14:paraId="27773073" w14:textId="77777777" w:rsidR="007559A2" w:rsidRPr="009079F8" w:rsidRDefault="007559A2" w:rsidP="007559A2">
            <w:pPr>
              <w:pStyle w:val="pqiTabBody"/>
            </w:pPr>
          </w:p>
        </w:tc>
        <w:tc>
          <w:tcPr>
            <w:tcW w:w="4673" w:type="dxa"/>
          </w:tcPr>
          <w:p w14:paraId="228A8133" w14:textId="77777777" w:rsidR="007559A2" w:rsidRPr="009079F8" w:rsidRDefault="007559A2" w:rsidP="007559A2">
            <w:pPr>
              <w:pStyle w:val="pqiTabBody"/>
            </w:pPr>
          </w:p>
        </w:tc>
        <w:tc>
          <w:tcPr>
            <w:tcW w:w="1073" w:type="dxa"/>
          </w:tcPr>
          <w:p w14:paraId="368B37B4" w14:textId="77777777" w:rsidR="007559A2" w:rsidRPr="009079F8" w:rsidRDefault="007559A2" w:rsidP="007559A2">
            <w:pPr>
              <w:pStyle w:val="pqiTabBody"/>
            </w:pPr>
            <w:r w:rsidRPr="009079F8">
              <w:t>an..350</w:t>
            </w:r>
          </w:p>
        </w:tc>
      </w:tr>
      <w:tr w:rsidR="00A66CDF" w:rsidRPr="009079F8" w14:paraId="647EBBBE" w14:textId="77777777" w:rsidTr="00B558A5">
        <w:tc>
          <w:tcPr>
            <w:tcW w:w="799" w:type="dxa"/>
            <w:gridSpan w:val="2"/>
          </w:tcPr>
          <w:p w14:paraId="01E8CBBA" w14:textId="77777777" w:rsidR="007559A2" w:rsidRPr="009079F8" w:rsidRDefault="007559A2" w:rsidP="007559A2">
            <w:pPr>
              <w:pStyle w:val="pqiTabBody"/>
              <w:rPr>
                <w:i/>
              </w:rPr>
            </w:pPr>
          </w:p>
        </w:tc>
        <w:tc>
          <w:tcPr>
            <w:tcW w:w="4667" w:type="dxa"/>
          </w:tcPr>
          <w:p w14:paraId="5ADC53EB" w14:textId="77777777" w:rsidR="007559A2" w:rsidRDefault="007559A2" w:rsidP="007559A2">
            <w:pPr>
              <w:pStyle w:val="pqiTabBody"/>
            </w:pPr>
            <w:r>
              <w:t>JĘZYK ELEMENTU</w:t>
            </w:r>
            <w:r w:rsidRPr="009079F8">
              <w:t xml:space="preserve"> </w:t>
            </w:r>
          </w:p>
          <w:p w14:paraId="518C44CD" w14:textId="22491655"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384292" w14:textId="77777777" w:rsidR="007559A2" w:rsidRPr="009079F8" w:rsidRDefault="007559A2" w:rsidP="007559A2">
            <w:pPr>
              <w:pStyle w:val="pqiTabBody"/>
            </w:pPr>
            <w:r>
              <w:t>D</w:t>
            </w:r>
          </w:p>
        </w:tc>
        <w:tc>
          <w:tcPr>
            <w:tcW w:w="1950"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4673" w:type="dxa"/>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073" w:type="dxa"/>
          </w:tcPr>
          <w:p w14:paraId="3625D590" w14:textId="77777777" w:rsidR="007559A2" w:rsidRPr="009079F8" w:rsidRDefault="007559A2" w:rsidP="007559A2">
            <w:pPr>
              <w:pStyle w:val="pqiTabBody"/>
            </w:pPr>
            <w:r w:rsidRPr="009079F8">
              <w:t>a2</w:t>
            </w:r>
          </w:p>
        </w:tc>
      </w:tr>
      <w:tr w:rsidR="00A66CDF" w:rsidRPr="009079F8" w14:paraId="48F2FC20" w14:textId="77777777" w:rsidTr="00B558A5">
        <w:tc>
          <w:tcPr>
            <w:tcW w:w="799" w:type="dxa"/>
            <w:gridSpan w:val="2"/>
          </w:tcPr>
          <w:p w14:paraId="6CF55E55" w14:textId="77777777" w:rsidR="007559A2" w:rsidRPr="009079F8" w:rsidRDefault="007559A2" w:rsidP="007559A2">
            <w:pPr>
              <w:pStyle w:val="pqiTabBody"/>
              <w:rPr>
                <w:i/>
              </w:rPr>
            </w:pPr>
            <w:r>
              <w:rPr>
                <w:b/>
              </w:rPr>
              <w:t>17</w:t>
            </w:r>
            <w:r w:rsidRPr="009079F8">
              <w:rPr>
                <w:b/>
              </w:rPr>
              <w:t>.2.1</w:t>
            </w:r>
          </w:p>
        </w:tc>
        <w:tc>
          <w:tcPr>
            <w:tcW w:w="4667"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w:t>
            </w:r>
          </w:p>
        </w:tc>
        <w:tc>
          <w:tcPr>
            <w:tcW w:w="382" w:type="dxa"/>
          </w:tcPr>
          <w:p w14:paraId="1CDFF9B6" w14:textId="77777777" w:rsidR="007559A2" w:rsidRPr="00C15AD5" w:rsidRDefault="007559A2" w:rsidP="007559A2">
            <w:pPr>
              <w:pStyle w:val="pqiTabBody"/>
              <w:rPr>
                <w:b/>
              </w:rPr>
            </w:pPr>
            <w:r w:rsidRPr="00C15AD5">
              <w:rPr>
                <w:b/>
              </w:rPr>
              <w:t>D</w:t>
            </w:r>
          </w:p>
        </w:tc>
        <w:tc>
          <w:tcPr>
            <w:tcW w:w="1950"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4673" w:type="dxa"/>
          </w:tcPr>
          <w:p w14:paraId="38622B75" w14:textId="77777777" w:rsidR="007559A2" w:rsidRPr="00C15AD5" w:rsidRDefault="007559A2" w:rsidP="007559A2">
            <w:pPr>
              <w:pStyle w:val="pqiTabBody"/>
              <w:rPr>
                <w:b/>
              </w:rPr>
            </w:pPr>
          </w:p>
        </w:tc>
        <w:tc>
          <w:tcPr>
            <w:tcW w:w="1073" w:type="dxa"/>
          </w:tcPr>
          <w:p w14:paraId="2929F043" w14:textId="77777777" w:rsidR="007559A2" w:rsidRPr="009079F8" w:rsidRDefault="007559A2" w:rsidP="007559A2">
            <w:pPr>
              <w:pStyle w:val="pqiTabBody"/>
              <w:rPr>
                <w:b/>
              </w:rPr>
            </w:pPr>
            <w:r w:rsidRPr="009079F8">
              <w:rPr>
                <w:b/>
              </w:rPr>
              <w:t>99x</w:t>
            </w:r>
          </w:p>
        </w:tc>
      </w:tr>
      <w:tr w:rsidR="00BA1329" w:rsidRPr="009079F8" w14:paraId="68A91A87" w14:textId="77777777" w:rsidTr="00B558A5">
        <w:tc>
          <w:tcPr>
            <w:tcW w:w="353" w:type="dxa"/>
          </w:tcPr>
          <w:p w14:paraId="2CBF43E6" w14:textId="77777777" w:rsidR="007559A2" w:rsidRPr="009079F8" w:rsidRDefault="007559A2" w:rsidP="007559A2">
            <w:pPr>
              <w:pStyle w:val="pqiTabBody"/>
              <w:rPr>
                <w:b/>
              </w:rPr>
            </w:pPr>
          </w:p>
        </w:tc>
        <w:tc>
          <w:tcPr>
            <w:tcW w:w="446" w:type="dxa"/>
          </w:tcPr>
          <w:p w14:paraId="409C9417" w14:textId="77777777" w:rsidR="007559A2" w:rsidRPr="009079F8" w:rsidRDefault="007559A2" w:rsidP="007559A2">
            <w:pPr>
              <w:pStyle w:val="pqiTabBody"/>
              <w:rPr>
                <w:i/>
              </w:rPr>
            </w:pPr>
            <w:r w:rsidRPr="009079F8">
              <w:rPr>
                <w:i/>
              </w:rPr>
              <w:t>a</w:t>
            </w:r>
          </w:p>
        </w:tc>
        <w:tc>
          <w:tcPr>
            <w:tcW w:w="4667"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WineOperationCode</w:t>
            </w:r>
          </w:p>
        </w:tc>
        <w:tc>
          <w:tcPr>
            <w:tcW w:w="382" w:type="dxa"/>
          </w:tcPr>
          <w:p w14:paraId="064186A0" w14:textId="77777777" w:rsidR="007559A2" w:rsidRPr="009079F8" w:rsidRDefault="007559A2" w:rsidP="007559A2">
            <w:pPr>
              <w:pStyle w:val="pqiTabBody"/>
            </w:pPr>
            <w:r w:rsidRPr="009079F8">
              <w:t>R</w:t>
            </w:r>
          </w:p>
        </w:tc>
        <w:tc>
          <w:tcPr>
            <w:tcW w:w="1950" w:type="dxa"/>
          </w:tcPr>
          <w:p w14:paraId="1AD66F29" w14:textId="77777777" w:rsidR="007559A2" w:rsidRPr="009079F8" w:rsidRDefault="007559A2" w:rsidP="007559A2">
            <w:pPr>
              <w:pStyle w:val="pqiTabBody"/>
            </w:pPr>
          </w:p>
        </w:tc>
        <w:tc>
          <w:tcPr>
            <w:tcW w:w="4673" w:type="dxa"/>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1073" w:type="dxa"/>
          </w:tcPr>
          <w:p w14:paraId="71732040" w14:textId="77777777" w:rsidR="007559A2" w:rsidRPr="009079F8" w:rsidRDefault="007559A2" w:rsidP="007559A2">
            <w:pPr>
              <w:pStyle w:val="pqiTabBody"/>
            </w:pPr>
            <w:r w:rsidRPr="009079F8">
              <w:t>n..2</w:t>
            </w:r>
          </w:p>
        </w:tc>
      </w:tr>
      <w:tr w:rsidR="00A66CDF" w:rsidRPr="009079F8" w14:paraId="6991B356" w14:textId="77777777" w:rsidTr="00B558A5">
        <w:tc>
          <w:tcPr>
            <w:tcW w:w="799" w:type="dxa"/>
            <w:gridSpan w:val="2"/>
          </w:tcPr>
          <w:p w14:paraId="3A6BA0CF" w14:textId="77777777" w:rsidR="007559A2" w:rsidRPr="009079F8" w:rsidRDefault="007559A2" w:rsidP="007559A2">
            <w:pPr>
              <w:pStyle w:val="pqiTabBody"/>
              <w:rPr>
                <w:i/>
              </w:rPr>
            </w:pPr>
            <w:r w:rsidRPr="009079F8">
              <w:rPr>
                <w:b/>
              </w:rPr>
              <w:lastRenderedPageBreak/>
              <w:t>1</w:t>
            </w:r>
            <w:r>
              <w:rPr>
                <w:b/>
              </w:rPr>
              <w:t>8</w:t>
            </w:r>
          </w:p>
        </w:tc>
        <w:tc>
          <w:tcPr>
            <w:tcW w:w="4667"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0102D2" w:rsidRDefault="007559A2" w:rsidP="007559A2">
            <w:pPr>
              <w:pStyle w:val="pqiTabBody"/>
              <w:rPr>
                <w:rFonts w:ascii="Courier New" w:hAnsi="Courier New"/>
                <w:color w:val="0000FF"/>
              </w:rPr>
            </w:pPr>
            <w:r>
              <w:rPr>
                <w:rFonts w:ascii="Courier New" w:hAnsi="Courier New" w:cs="Courier New"/>
                <w:noProof/>
                <w:color w:val="0000FF"/>
              </w:rPr>
              <w:t>DocumentCertificate</w:t>
            </w:r>
          </w:p>
        </w:tc>
        <w:tc>
          <w:tcPr>
            <w:tcW w:w="382" w:type="dxa"/>
          </w:tcPr>
          <w:p w14:paraId="3511D42C" w14:textId="77777777" w:rsidR="007559A2" w:rsidRPr="00C15AD5" w:rsidRDefault="007559A2" w:rsidP="007559A2">
            <w:pPr>
              <w:pStyle w:val="pqiTabBody"/>
              <w:rPr>
                <w:b/>
              </w:rPr>
            </w:pPr>
            <w:r w:rsidRPr="00C15AD5">
              <w:rPr>
                <w:b/>
              </w:rPr>
              <w:t>O</w:t>
            </w:r>
          </w:p>
        </w:tc>
        <w:tc>
          <w:tcPr>
            <w:tcW w:w="1950" w:type="dxa"/>
          </w:tcPr>
          <w:p w14:paraId="080570E2" w14:textId="77777777" w:rsidR="007559A2" w:rsidRPr="00C15AD5" w:rsidRDefault="007559A2" w:rsidP="007559A2">
            <w:pPr>
              <w:pStyle w:val="pqiTabBody"/>
              <w:rPr>
                <w:b/>
              </w:rPr>
            </w:pPr>
          </w:p>
        </w:tc>
        <w:tc>
          <w:tcPr>
            <w:tcW w:w="4673" w:type="dxa"/>
          </w:tcPr>
          <w:p w14:paraId="53C839DC" w14:textId="77777777" w:rsidR="007559A2" w:rsidRPr="00C15AD5" w:rsidRDefault="007559A2" w:rsidP="007559A2">
            <w:pPr>
              <w:pStyle w:val="pqiTabBody"/>
              <w:rPr>
                <w:b/>
              </w:rPr>
            </w:pPr>
          </w:p>
        </w:tc>
        <w:tc>
          <w:tcPr>
            <w:tcW w:w="1073" w:type="dxa"/>
          </w:tcPr>
          <w:p w14:paraId="436089C2" w14:textId="77777777" w:rsidR="007559A2" w:rsidRPr="009079F8" w:rsidRDefault="007559A2" w:rsidP="007559A2">
            <w:pPr>
              <w:pStyle w:val="pqiTabBody"/>
              <w:rPr>
                <w:b/>
              </w:rPr>
            </w:pPr>
            <w:r w:rsidRPr="009079F8">
              <w:rPr>
                <w:b/>
              </w:rPr>
              <w:t>9x</w:t>
            </w:r>
          </w:p>
        </w:tc>
      </w:tr>
      <w:tr w:rsidR="00BA1329" w:rsidRPr="009079F8" w14:paraId="58560F41" w14:textId="77777777" w:rsidTr="00B558A5">
        <w:tc>
          <w:tcPr>
            <w:tcW w:w="353" w:type="dxa"/>
          </w:tcPr>
          <w:p w14:paraId="38037500" w14:textId="77777777" w:rsidR="007559A2" w:rsidRPr="009079F8" w:rsidRDefault="007559A2" w:rsidP="007559A2">
            <w:pPr>
              <w:pStyle w:val="pqiTabBody"/>
              <w:rPr>
                <w:b/>
              </w:rPr>
            </w:pPr>
          </w:p>
        </w:tc>
        <w:tc>
          <w:tcPr>
            <w:tcW w:w="446" w:type="dxa"/>
          </w:tcPr>
          <w:p w14:paraId="77AC4BA0" w14:textId="26DBA6F9" w:rsidR="007559A2" w:rsidRPr="009079F8" w:rsidRDefault="007559A2" w:rsidP="007559A2">
            <w:pPr>
              <w:pStyle w:val="pqiTabBody"/>
              <w:rPr>
                <w:i/>
              </w:rPr>
            </w:pPr>
            <w:r>
              <w:rPr>
                <w:i/>
              </w:rPr>
              <w:t>a</w:t>
            </w:r>
          </w:p>
        </w:tc>
        <w:tc>
          <w:tcPr>
            <w:tcW w:w="4667"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382" w:type="dxa"/>
          </w:tcPr>
          <w:p w14:paraId="12CBA2F5" w14:textId="474DB507" w:rsidR="007559A2" w:rsidRPr="009079F8" w:rsidRDefault="007559A2" w:rsidP="007559A2">
            <w:pPr>
              <w:pStyle w:val="pqiTabBody"/>
            </w:pPr>
            <w:r>
              <w:t>D</w:t>
            </w:r>
          </w:p>
        </w:tc>
        <w:tc>
          <w:tcPr>
            <w:tcW w:w="1950" w:type="dxa"/>
          </w:tcPr>
          <w:p w14:paraId="29374083" w14:textId="0464B2DC" w:rsidR="007559A2" w:rsidRDefault="007559A2" w:rsidP="007559A2">
            <w:pPr>
              <w:pStyle w:val="pqiTabBody"/>
              <w:rPr>
                <w:lang w:eastAsia="en-GB"/>
              </w:rPr>
            </w:pPr>
            <w:r>
              <w:t>Co najmniej jedno z pól 18a i 18</w:t>
            </w:r>
            <w:r w:rsidR="003277C7">
              <w:t>c</w:t>
            </w:r>
            <w:r>
              <w:t xml:space="preserve"> musi być wypełnione.</w:t>
            </w:r>
          </w:p>
        </w:tc>
        <w:tc>
          <w:tcPr>
            <w:tcW w:w="4673" w:type="dxa"/>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73" w:type="dxa"/>
          </w:tcPr>
          <w:p w14:paraId="29F9343F" w14:textId="5ECB68DD" w:rsidR="007559A2" w:rsidRPr="009079F8" w:rsidRDefault="007559A2" w:rsidP="007559A2">
            <w:pPr>
              <w:pStyle w:val="pqiTabBody"/>
            </w:pPr>
            <w:r w:rsidRPr="009079F8">
              <w:t>an..350</w:t>
            </w:r>
            <w:r w:rsidRPr="009079F8">
              <w:tab/>
            </w:r>
          </w:p>
        </w:tc>
      </w:tr>
      <w:tr w:rsidR="00A66CDF" w:rsidRPr="009079F8" w14:paraId="79411FD9" w14:textId="77777777" w:rsidTr="00B558A5">
        <w:tc>
          <w:tcPr>
            <w:tcW w:w="799" w:type="dxa"/>
            <w:gridSpan w:val="2"/>
          </w:tcPr>
          <w:p w14:paraId="156B3136" w14:textId="0B5BDB87" w:rsidR="007559A2" w:rsidRDefault="007559A2" w:rsidP="007559A2">
            <w:pPr>
              <w:pStyle w:val="pqiTabBody"/>
              <w:rPr>
                <w:i/>
              </w:rPr>
            </w:pPr>
            <w:r>
              <w:rPr>
                <w:i/>
              </w:rPr>
              <w:t>b</w:t>
            </w:r>
          </w:p>
        </w:tc>
        <w:tc>
          <w:tcPr>
            <w:tcW w:w="4667" w:type="dxa"/>
          </w:tcPr>
          <w:p w14:paraId="5E019365" w14:textId="77777777" w:rsidR="007559A2" w:rsidRDefault="007559A2" w:rsidP="007559A2">
            <w:pPr>
              <w:pStyle w:val="pqiTabBody"/>
            </w:pPr>
            <w:r>
              <w:t>Kod języka</w:t>
            </w:r>
          </w:p>
          <w:p w14:paraId="4C4BA534" w14:textId="572B6CCD"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0DABC3" w14:textId="6CEF05D5" w:rsidR="007559A2" w:rsidRDefault="007559A2" w:rsidP="007559A2">
            <w:pPr>
              <w:pStyle w:val="pqiTabBody"/>
            </w:pPr>
            <w:r>
              <w:t>C</w:t>
            </w:r>
          </w:p>
        </w:tc>
        <w:tc>
          <w:tcPr>
            <w:tcW w:w="1950"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4673" w:type="dxa"/>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1073" w:type="dxa"/>
          </w:tcPr>
          <w:p w14:paraId="2B305BDE" w14:textId="2904D79D" w:rsidR="007559A2" w:rsidRPr="009079F8" w:rsidRDefault="007559A2" w:rsidP="007559A2">
            <w:pPr>
              <w:pStyle w:val="pqiTabBody"/>
            </w:pPr>
            <w:r w:rsidRPr="009079F8">
              <w:t>a2</w:t>
            </w:r>
          </w:p>
        </w:tc>
      </w:tr>
      <w:tr w:rsidR="00BA1329" w:rsidRPr="009079F8" w14:paraId="59A92F96" w14:textId="77777777" w:rsidTr="00B558A5">
        <w:tc>
          <w:tcPr>
            <w:tcW w:w="353" w:type="dxa"/>
          </w:tcPr>
          <w:p w14:paraId="03A4BCC2" w14:textId="169B823E" w:rsidR="007559A2" w:rsidRPr="009079F8" w:rsidRDefault="007559A2" w:rsidP="007559A2">
            <w:pPr>
              <w:pStyle w:val="pqiTabBody"/>
              <w:rPr>
                <w:b/>
              </w:rPr>
            </w:pPr>
          </w:p>
        </w:tc>
        <w:tc>
          <w:tcPr>
            <w:tcW w:w="446" w:type="dxa"/>
          </w:tcPr>
          <w:p w14:paraId="61EA0596" w14:textId="3C82CE23" w:rsidR="007559A2" w:rsidRDefault="007559A2" w:rsidP="007559A2">
            <w:pPr>
              <w:pStyle w:val="pqiTabBody"/>
              <w:rPr>
                <w:i/>
              </w:rPr>
            </w:pPr>
            <w:r>
              <w:rPr>
                <w:i/>
              </w:rPr>
              <w:t>c</w:t>
            </w:r>
          </w:p>
        </w:tc>
        <w:tc>
          <w:tcPr>
            <w:tcW w:w="4667" w:type="dxa"/>
          </w:tcPr>
          <w:p w14:paraId="382301C4" w14:textId="77777777" w:rsidR="007559A2" w:rsidRPr="00FC465E" w:rsidRDefault="007559A2" w:rsidP="007559A2">
            <w:pPr>
              <w:pStyle w:val="pqiTabBody"/>
            </w:pPr>
            <w:r>
              <w:t>Numer dokumentu</w:t>
            </w:r>
          </w:p>
          <w:p w14:paraId="69E544A6" w14:textId="4CF068B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ReferenceOfDocument</w:t>
            </w:r>
          </w:p>
        </w:tc>
        <w:tc>
          <w:tcPr>
            <w:tcW w:w="382" w:type="dxa"/>
          </w:tcPr>
          <w:p w14:paraId="1B87897F" w14:textId="0DDD664B" w:rsidR="007559A2" w:rsidRPr="009079F8" w:rsidRDefault="007559A2" w:rsidP="007559A2">
            <w:pPr>
              <w:pStyle w:val="pqiTabBody"/>
            </w:pPr>
            <w:r>
              <w:t>D</w:t>
            </w:r>
          </w:p>
        </w:tc>
        <w:tc>
          <w:tcPr>
            <w:tcW w:w="1950" w:type="dxa"/>
          </w:tcPr>
          <w:p w14:paraId="39B283E9" w14:textId="3583DCA6" w:rsidR="007559A2" w:rsidRDefault="007559A2" w:rsidP="007559A2">
            <w:pPr>
              <w:pStyle w:val="pqiTabBody"/>
              <w:rPr>
                <w:lang w:eastAsia="en-GB"/>
              </w:rPr>
            </w:pPr>
            <w:r>
              <w:t>„R”, chyba że stosuje się pole 18a.</w:t>
            </w:r>
          </w:p>
        </w:tc>
        <w:tc>
          <w:tcPr>
            <w:tcW w:w="4673" w:type="dxa"/>
          </w:tcPr>
          <w:p w14:paraId="107B5305" w14:textId="77777777" w:rsidR="007559A2" w:rsidRPr="009079F8" w:rsidRDefault="007559A2" w:rsidP="007559A2">
            <w:pPr>
              <w:pStyle w:val="pqiTabBody"/>
            </w:pPr>
          </w:p>
        </w:tc>
        <w:tc>
          <w:tcPr>
            <w:tcW w:w="1073" w:type="dxa"/>
          </w:tcPr>
          <w:p w14:paraId="662CA455" w14:textId="35969824" w:rsidR="007559A2" w:rsidRPr="009079F8" w:rsidRDefault="00467719" w:rsidP="007559A2">
            <w:pPr>
              <w:pStyle w:val="pqiTabBody"/>
            </w:pPr>
            <w:r>
              <w:t>a</w:t>
            </w:r>
            <w:r w:rsidR="00186DD3">
              <w:t>n</w:t>
            </w:r>
            <w:r>
              <w:t>..</w:t>
            </w:r>
            <w:r w:rsidR="00186DD3">
              <w:t>35</w:t>
            </w:r>
            <w:r>
              <w:t>0</w:t>
            </w:r>
          </w:p>
        </w:tc>
      </w:tr>
      <w:tr w:rsidR="00A66CDF" w:rsidRPr="009079F8" w14:paraId="27F39D90" w14:textId="77777777" w:rsidTr="00B558A5">
        <w:tc>
          <w:tcPr>
            <w:tcW w:w="799" w:type="dxa"/>
            <w:gridSpan w:val="2"/>
          </w:tcPr>
          <w:p w14:paraId="4AFDBD85" w14:textId="71925165" w:rsidR="007559A2" w:rsidRPr="009079F8" w:rsidRDefault="007559A2" w:rsidP="007559A2">
            <w:pPr>
              <w:pStyle w:val="pqiTabBody"/>
              <w:rPr>
                <w:i/>
              </w:rPr>
            </w:pPr>
            <w:r>
              <w:rPr>
                <w:i/>
              </w:rPr>
              <w:t>d</w:t>
            </w:r>
          </w:p>
        </w:tc>
        <w:tc>
          <w:tcPr>
            <w:tcW w:w="4667" w:type="dxa"/>
          </w:tcPr>
          <w:p w14:paraId="5A70BAD6" w14:textId="77777777" w:rsidR="007559A2" w:rsidRDefault="007559A2" w:rsidP="007559A2">
            <w:pPr>
              <w:pStyle w:val="pqiTabBody"/>
            </w:pPr>
            <w:r>
              <w:t>Kod języka</w:t>
            </w:r>
          </w:p>
          <w:p w14:paraId="0C345FCB" w14:textId="07A448BC"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504BA777" w14:textId="7C93B3B3" w:rsidR="007559A2" w:rsidRPr="009079F8" w:rsidRDefault="007559A2" w:rsidP="007559A2">
            <w:pPr>
              <w:pStyle w:val="pqiTabBody"/>
            </w:pPr>
            <w:r>
              <w:t>C</w:t>
            </w:r>
          </w:p>
        </w:tc>
        <w:tc>
          <w:tcPr>
            <w:tcW w:w="1950"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4673" w:type="dxa"/>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1073" w:type="dxa"/>
          </w:tcPr>
          <w:p w14:paraId="463CDCE8" w14:textId="14513E42" w:rsidR="007559A2" w:rsidRPr="009079F8" w:rsidRDefault="007559A2" w:rsidP="007559A2">
            <w:pPr>
              <w:pStyle w:val="pqiTabBody"/>
            </w:pPr>
            <w:r w:rsidRPr="009079F8">
              <w:t>a2</w:t>
            </w:r>
          </w:p>
        </w:tc>
      </w:tr>
      <w:tr w:rsidR="00BA1329" w:rsidRPr="009079F8" w14:paraId="682D7766" w14:textId="77777777" w:rsidTr="00B558A5">
        <w:tc>
          <w:tcPr>
            <w:tcW w:w="353" w:type="dxa"/>
          </w:tcPr>
          <w:p w14:paraId="455A535C" w14:textId="77777777" w:rsidR="007559A2" w:rsidRPr="009079F8" w:rsidRDefault="007559A2" w:rsidP="007559A2">
            <w:pPr>
              <w:pStyle w:val="pqiTabBody"/>
              <w:rPr>
                <w:b/>
              </w:rPr>
            </w:pPr>
          </w:p>
        </w:tc>
        <w:tc>
          <w:tcPr>
            <w:tcW w:w="446" w:type="dxa"/>
          </w:tcPr>
          <w:p w14:paraId="353CC996" w14:textId="56C1FC4A" w:rsidR="007559A2" w:rsidRDefault="007559A2" w:rsidP="007559A2">
            <w:pPr>
              <w:pStyle w:val="pqiTabBody"/>
              <w:rPr>
                <w:i/>
              </w:rPr>
            </w:pPr>
            <w:r>
              <w:rPr>
                <w:i/>
              </w:rPr>
              <w:t>e</w:t>
            </w:r>
          </w:p>
        </w:tc>
        <w:tc>
          <w:tcPr>
            <w:tcW w:w="4667"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DocumentType</w:t>
            </w:r>
          </w:p>
        </w:tc>
        <w:tc>
          <w:tcPr>
            <w:tcW w:w="382" w:type="dxa"/>
          </w:tcPr>
          <w:p w14:paraId="5A661976" w14:textId="6B9AB44B" w:rsidR="007559A2" w:rsidRPr="009079F8" w:rsidRDefault="007559A2" w:rsidP="007559A2">
            <w:pPr>
              <w:pStyle w:val="pqiTabBody"/>
            </w:pPr>
            <w:r>
              <w:t>O</w:t>
            </w:r>
          </w:p>
        </w:tc>
        <w:tc>
          <w:tcPr>
            <w:tcW w:w="1950" w:type="dxa"/>
          </w:tcPr>
          <w:p w14:paraId="19EBB516" w14:textId="77777777" w:rsidR="007559A2" w:rsidRDefault="007559A2" w:rsidP="007559A2">
            <w:pPr>
              <w:pStyle w:val="pqiTabBody"/>
              <w:rPr>
                <w:lang w:eastAsia="en-GB"/>
              </w:rPr>
            </w:pPr>
          </w:p>
        </w:tc>
        <w:tc>
          <w:tcPr>
            <w:tcW w:w="4673" w:type="dxa"/>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073" w:type="dxa"/>
          </w:tcPr>
          <w:p w14:paraId="3C1E0EE0" w14:textId="484C22C8" w:rsidR="007559A2" w:rsidRPr="009079F8" w:rsidRDefault="0085778E" w:rsidP="007559A2">
            <w:pPr>
              <w:pStyle w:val="pqiTabBody"/>
            </w:pPr>
            <w:r>
              <w:t>a</w:t>
            </w:r>
            <w:r w:rsidR="007559A2">
              <w:t>n..4</w:t>
            </w:r>
          </w:p>
        </w:tc>
      </w:tr>
      <w:tr w:rsidR="00BA1329" w:rsidRPr="009079F8" w14:paraId="5566157C" w14:textId="77777777" w:rsidTr="00B558A5">
        <w:tc>
          <w:tcPr>
            <w:tcW w:w="353" w:type="dxa"/>
          </w:tcPr>
          <w:p w14:paraId="7357754A" w14:textId="77777777" w:rsidR="007559A2" w:rsidRPr="009079F8" w:rsidRDefault="007559A2" w:rsidP="007559A2">
            <w:pPr>
              <w:pStyle w:val="pqiTabBody"/>
              <w:rPr>
                <w:b/>
              </w:rPr>
            </w:pPr>
          </w:p>
        </w:tc>
        <w:tc>
          <w:tcPr>
            <w:tcW w:w="446" w:type="dxa"/>
          </w:tcPr>
          <w:p w14:paraId="7D3B9649" w14:textId="0BCE2579" w:rsidR="007559A2" w:rsidRPr="009079F8" w:rsidRDefault="007559A2" w:rsidP="007559A2">
            <w:pPr>
              <w:pStyle w:val="pqiTabBody"/>
              <w:rPr>
                <w:i/>
              </w:rPr>
            </w:pPr>
            <w:r>
              <w:rPr>
                <w:i/>
              </w:rPr>
              <w:t>f</w:t>
            </w:r>
          </w:p>
        </w:tc>
        <w:tc>
          <w:tcPr>
            <w:tcW w:w="4667" w:type="dxa"/>
          </w:tcPr>
          <w:p w14:paraId="03105705" w14:textId="77777777" w:rsidR="007559A2" w:rsidRPr="00B02212" w:rsidRDefault="007559A2" w:rsidP="007559A2">
            <w:pPr>
              <w:pStyle w:val="pqiTabBody"/>
            </w:pPr>
            <w:r>
              <w:t>Nazwa dokumentu</w:t>
            </w:r>
          </w:p>
          <w:p w14:paraId="38BA26B8" w14:textId="623A5DB9"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DocumentReference</w:t>
            </w:r>
          </w:p>
        </w:tc>
        <w:tc>
          <w:tcPr>
            <w:tcW w:w="382" w:type="dxa"/>
          </w:tcPr>
          <w:p w14:paraId="586C2900" w14:textId="3F2E0AE2" w:rsidR="007559A2" w:rsidRPr="009079F8" w:rsidRDefault="007559A2" w:rsidP="007559A2">
            <w:pPr>
              <w:pStyle w:val="pqiTabBody"/>
            </w:pPr>
            <w:r>
              <w:t>D</w:t>
            </w:r>
          </w:p>
        </w:tc>
        <w:tc>
          <w:tcPr>
            <w:tcW w:w="1950" w:type="dxa"/>
          </w:tcPr>
          <w:p w14:paraId="486DBBC4" w14:textId="3BAD36D2" w:rsidR="007559A2" w:rsidRPr="009079F8" w:rsidRDefault="007559A2" w:rsidP="007559A2">
            <w:pPr>
              <w:pStyle w:val="pqiTabBody"/>
            </w:pPr>
            <w:r>
              <w:t>„R” jeżeli pole Rodzaj dokumentu jest wypełnione</w:t>
            </w:r>
          </w:p>
        </w:tc>
        <w:tc>
          <w:tcPr>
            <w:tcW w:w="4673" w:type="dxa"/>
          </w:tcPr>
          <w:p w14:paraId="34C93515" w14:textId="252D7E58" w:rsidR="007559A2" w:rsidRPr="009079F8" w:rsidRDefault="007559A2" w:rsidP="007559A2">
            <w:pPr>
              <w:pStyle w:val="pqiTabBody"/>
            </w:pPr>
          </w:p>
        </w:tc>
        <w:tc>
          <w:tcPr>
            <w:tcW w:w="1073" w:type="dxa"/>
          </w:tcPr>
          <w:p w14:paraId="377449C3" w14:textId="77777777" w:rsidR="007559A2" w:rsidRDefault="00376577" w:rsidP="007559A2">
            <w:pPr>
              <w:pStyle w:val="pqiTabBody"/>
            </w:pPr>
            <w:r>
              <w:t>a</w:t>
            </w:r>
            <w:r w:rsidR="007559A2">
              <w:t>n..35</w:t>
            </w:r>
          </w:p>
          <w:p w14:paraId="10961F2F" w14:textId="77777777" w:rsidR="00FD2876" w:rsidRDefault="00FD2876" w:rsidP="007559A2">
            <w:pPr>
              <w:pStyle w:val="pqiTabBody"/>
            </w:pPr>
          </w:p>
          <w:p w14:paraId="2606292B" w14:textId="0A8D4BDE" w:rsidR="007559A2" w:rsidRPr="009079F8" w:rsidRDefault="007559A2" w:rsidP="007559A2">
            <w:pPr>
              <w:pStyle w:val="pqiTabBody"/>
            </w:pPr>
          </w:p>
        </w:tc>
      </w:tr>
      <w:tr w:rsidR="00FD2876" w:rsidRPr="009079F8" w14:paraId="484D2CE2" w14:textId="77777777" w:rsidTr="00FD2876">
        <w:tc>
          <w:tcPr>
            <w:tcW w:w="799" w:type="dxa"/>
            <w:gridSpan w:val="2"/>
          </w:tcPr>
          <w:p w14:paraId="215F3293" w14:textId="1B7FA536" w:rsidR="00FD2876" w:rsidRDefault="00FD2876" w:rsidP="00FD2876">
            <w:pPr>
              <w:pStyle w:val="pqiTabBody"/>
              <w:rPr>
                <w:i/>
              </w:rPr>
            </w:pPr>
            <w:r>
              <w:rPr>
                <w:i/>
              </w:rPr>
              <w:t>g</w:t>
            </w:r>
          </w:p>
        </w:tc>
        <w:tc>
          <w:tcPr>
            <w:tcW w:w="4667" w:type="dxa"/>
          </w:tcPr>
          <w:p w14:paraId="25242707" w14:textId="77777777" w:rsidR="00FD2876" w:rsidRDefault="00FD2876" w:rsidP="00FD2876">
            <w:pPr>
              <w:pStyle w:val="pqiTabBody"/>
            </w:pPr>
            <w:r>
              <w:t>Kod języka</w:t>
            </w:r>
          </w:p>
          <w:p w14:paraId="5C23FD27" w14:textId="76F9ED0A" w:rsidR="00FD2876" w:rsidRDefault="00FD2876" w:rsidP="00FD2876">
            <w:pPr>
              <w:pStyle w:val="pqiTabBody"/>
            </w:pPr>
            <w:r>
              <w:rPr>
                <w:rFonts w:ascii="Courier New" w:hAnsi="Courier New" w:cs="Courier New"/>
                <w:noProof/>
                <w:color w:val="0000FF"/>
              </w:rPr>
              <w:t>@language</w:t>
            </w:r>
          </w:p>
        </w:tc>
        <w:tc>
          <w:tcPr>
            <w:tcW w:w="382" w:type="dxa"/>
          </w:tcPr>
          <w:p w14:paraId="6BB3B382" w14:textId="6D078CFE" w:rsidR="00FD2876" w:rsidRDefault="00FD2876" w:rsidP="00FD2876">
            <w:pPr>
              <w:pStyle w:val="pqiTabBody"/>
            </w:pPr>
            <w:r>
              <w:t>C</w:t>
            </w:r>
          </w:p>
        </w:tc>
        <w:tc>
          <w:tcPr>
            <w:tcW w:w="1950" w:type="dxa"/>
          </w:tcPr>
          <w:p w14:paraId="67FA631B" w14:textId="55B8EFEC" w:rsidR="00FD2876" w:rsidRDefault="00FD2876" w:rsidP="00FD2876">
            <w:pPr>
              <w:pStyle w:val="pqiTabBody"/>
            </w:pPr>
            <w:r w:rsidRPr="009079F8">
              <w:t>„R”, jeżeli stosuje się pole tekstowe</w:t>
            </w:r>
            <w:r>
              <w:t xml:space="preserve"> 18c</w:t>
            </w:r>
            <w:r w:rsidRPr="009079F8">
              <w:t>.</w:t>
            </w:r>
          </w:p>
        </w:tc>
        <w:tc>
          <w:tcPr>
            <w:tcW w:w="4673" w:type="dxa"/>
          </w:tcPr>
          <w:p w14:paraId="32D9101F" w14:textId="77777777" w:rsidR="00FD2876" w:rsidRDefault="00FD2876" w:rsidP="00FD2876">
            <w:pPr>
              <w:pStyle w:val="pqiTabBody"/>
            </w:pPr>
            <w:r>
              <w:t>Atrybut.</w:t>
            </w:r>
          </w:p>
          <w:p w14:paraId="0BB8FDC5" w14:textId="4C4C3181" w:rsidR="00FD2876" w:rsidRPr="009079F8" w:rsidRDefault="00FD2876" w:rsidP="00FD2876">
            <w:pPr>
              <w:pStyle w:val="pqiTabBody"/>
            </w:pPr>
            <w:r>
              <w:t>Wartość ze słownika „</w:t>
            </w:r>
            <w:r w:rsidRPr="008C6FA2">
              <w:t>Kody języka (Language codes)</w:t>
            </w:r>
            <w:r>
              <w:t>”.</w:t>
            </w:r>
          </w:p>
        </w:tc>
        <w:tc>
          <w:tcPr>
            <w:tcW w:w="1073" w:type="dxa"/>
          </w:tcPr>
          <w:p w14:paraId="52EC24D0" w14:textId="2213FD34" w:rsidR="00FD2876" w:rsidRDefault="00FD2876" w:rsidP="00FD2876">
            <w:pPr>
              <w:pStyle w:val="pqiTabBody"/>
            </w:pPr>
            <w:r w:rsidRPr="009079F8">
              <w:t>a2</w:t>
            </w:r>
          </w:p>
        </w:tc>
      </w:tr>
    </w:tbl>
    <w:p w14:paraId="70AC91A1" w14:textId="1C061A6C" w:rsidR="00C11AAF" w:rsidRPr="009079F8" w:rsidRDefault="00C11AAF" w:rsidP="00C11AAF">
      <w:pPr>
        <w:pStyle w:val="pqiChpHeadNum2"/>
        <w:rPr>
          <w:lang w:eastAsia="en-GB"/>
        </w:rPr>
      </w:pPr>
      <w:r>
        <w:rPr>
          <w:lang w:eastAsia="en-GB"/>
        </w:rPr>
        <w:br w:type="page"/>
      </w:r>
      <w:bookmarkStart w:id="360" w:name="_Toc379453955"/>
      <w:bookmarkStart w:id="361" w:name="_Toc71025855"/>
      <w:bookmarkStart w:id="362" w:name="_Toc136443575"/>
      <w:bookmarkStart w:id="363" w:name="_Toc186713980"/>
      <w:r w:rsidR="007559A2">
        <w:rPr>
          <w:lang w:eastAsia="en-GB"/>
        </w:rPr>
        <w:lastRenderedPageBreak/>
        <w:t>PL</w:t>
      </w:r>
      <w:r>
        <w:rPr>
          <w:lang w:eastAsia="en-GB"/>
        </w:rPr>
        <w:t xml:space="preserve">802 – </w:t>
      </w:r>
      <w:r w:rsidRPr="00245671">
        <w:t>Komunikat przypomnienia dla przemieszczeń akcyzowych</w:t>
      </w:r>
      <w:bookmarkEnd w:id="360"/>
      <w:bookmarkEnd w:id="361"/>
      <w:bookmarkEnd w:id="362"/>
      <w:bookmarkEnd w:id="36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7"/>
        <w:gridCol w:w="5071"/>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F75F6FA"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B909DE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46057809"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0102D2" w:rsidRDefault="00C11AAF" w:rsidP="000102D2">
            <w:pPr>
              <w:pStyle w:val="pqiTabBody"/>
              <w:tabs>
                <w:tab w:val="left" w:pos="1680"/>
              </w:tabs>
              <w:rPr>
                <w:rFonts w:ascii="Courier New" w:hAnsi="Courier New"/>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0102D2" w:rsidRDefault="00C11AAF" w:rsidP="00F23355">
            <w:pPr>
              <w:pStyle w:val="pqiTabBody"/>
              <w:rPr>
                <w:rFonts w:ascii="Courier New" w:hAnsi="Courier New"/>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19A456D8" w14:textId="71F9B3FE" w:rsidR="00CB5C5A" w:rsidRDefault="00CB5C5A" w:rsidP="00F23355">
            <w:pPr>
              <w:pStyle w:val="pqiTabBody"/>
            </w:pPr>
            <w:r w:rsidRPr="00CB5C5A">
              <w:lastRenderedPageBreak/>
              <w:t>3 - Powiadomienie o upływie czasu na przesłanie danych miejsca przeznaczenia (Artykuł 22 dyrektywy 2020/262)</w:t>
            </w:r>
          </w:p>
          <w:p w14:paraId="05C57D99" w14:textId="1A5946A6" w:rsidR="007559A2" w:rsidRPr="00EF5348" w:rsidRDefault="007559A2" w:rsidP="00F23355">
            <w:pPr>
              <w:pStyle w:val="pqiTabBody"/>
            </w:pPr>
          </w:p>
        </w:tc>
        <w:tc>
          <w:tcPr>
            <w:tcW w:w="1083" w:type="dxa"/>
          </w:tcPr>
          <w:p w14:paraId="046FFAC7" w14:textId="77777777" w:rsidR="00C11AAF" w:rsidRPr="009079F8" w:rsidRDefault="00C11AAF" w:rsidP="00F23355">
            <w:pPr>
              <w:pStyle w:val="pqiTabBody"/>
            </w:pPr>
            <w:r w:rsidRPr="009079F8">
              <w:lastRenderedPageBreak/>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509578B4" w:rsidR="00C11AAF" w:rsidRPr="008816FC" w:rsidRDefault="00C11AAF" w:rsidP="00F23355">
            <w:pPr>
              <w:pStyle w:val="pqiTabHead"/>
            </w:pPr>
            <w:r w:rsidRPr="008816FC">
              <w:t>Dokument e-AD</w:t>
            </w:r>
            <w:r w:rsidR="007559A2">
              <w:t>/e-SAD</w:t>
            </w:r>
            <w:r w:rsidRPr="008816FC">
              <w:t xml:space="preserve"> PRZEMIESZCZENIA WYROBÓW AKCYZOWYCH</w:t>
            </w:r>
          </w:p>
          <w:p w14:paraId="3D0CEEAB" w14:textId="5ADACD0E"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bookmarkStart w:id="364" w:name="_Hlk149575933"/>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7A9925B8" w14:textId="2B123AEB" w:rsidR="008C7867" w:rsidRDefault="008C7867" w:rsidP="00F23355">
            <w:pPr>
              <w:pStyle w:val="pqiTabBody"/>
            </w:pPr>
            <w:r>
              <w:t>.</w:t>
            </w:r>
          </w:p>
          <w:p w14:paraId="41BD710E" w14:textId="74A38288" w:rsidR="008C7867" w:rsidRPr="009079F8" w:rsidRDefault="008C7867" w:rsidP="00F23355">
            <w:pPr>
              <w:pStyle w:val="pqiTabBody"/>
            </w:pPr>
          </w:p>
        </w:tc>
        <w:tc>
          <w:tcPr>
            <w:tcW w:w="1083" w:type="dxa"/>
          </w:tcPr>
          <w:p w14:paraId="1BA70B51" w14:textId="77777777" w:rsidR="00C11AAF" w:rsidRPr="009079F8" w:rsidRDefault="00C11AAF" w:rsidP="00F23355">
            <w:pPr>
              <w:pStyle w:val="pqiTabBody"/>
            </w:pPr>
            <w:r>
              <w:t>an21</w:t>
            </w:r>
          </w:p>
        </w:tc>
      </w:tr>
      <w:bookmarkEnd w:id="364"/>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60FEF483" w:rsidR="008C7867" w:rsidRDefault="008C7867" w:rsidP="00F23355">
            <w:pPr>
              <w:pStyle w:val="pqiTabBody"/>
            </w:pPr>
            <w:r>
              <w:t>Przy wstępnym zatwierdzeniu dokumentu e-AD/e</w:t>
            </w:r>
            <w:r w:rsidR="00344ABB">
              <w:t>-</w:t>
            </w:r>
            <w:r>
              <w:t>SAD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2FF7AA29" w:rsidR="00C11AAF" w:rsidRDefault="00C11AAF" w:rsidP="00C11AAF">
      <w:pPr>
        <w:pStyle w:val="pqiChpHeadNum2"/>
        <w:rPr>
          <w:lang w:eastAsia="en-GB"/>
        </w:rPr>
      </w:pPr>
      <w:r>
        <w:rPr>
          <w:lang w:eastAsia="en-GB"/>
        </w:rPr>
        <w:br w:type="page"/>
      </w:r>
      <w:bookmarkStart w:id="365" w:name="_Toc379453956"/>
      <w:bookmarkStart w:id="366" w:name="_Toc71025856"/>
      <w:bookmarkStart w:id="367" w:name="_Toc136443576"/>
      <w:bookmarkStart w:id="368" w:name="_Toc186713981"/>
      <w:r w:rsidRPr="002854B5">
        <w:lastRenderedPageBreak/>
        <w:t>IE</w:t>
      </w:r>
      <w:r>
        <w:t xml:space="preserve">803 – </w:t>
      </w:r>
      <w:r w:rsidRPr="002B3A1C">
        <w:t>Powiadomienie o zmianie miejsca przeznaczenia wysyłan</w:t>
      </w:r>
      <w:r w:rsidR="008B407D">
        <w:t>e</w:t>
      </w:r>
      <w:r w:rsidRPr="002B3A1C">
        <w:t xml:space="preserve"> do pierwotnego odbiorcy</w:t>
      </w:r>
      <w:r>
        <w:t xml:space="preserve"> </w:t>
      </w:r>
      <w:r w:rsidRPr="002B3A1C">
        <w:t>e-</w:t>
      </w:r>
      <w:r w:rsidR="00D16BA0">
        <w:t>AD/e-</w:t>
      </w:r>
      <w:r w:rsidR="007559A2">
        <w:t>S</w:t>
      </w:r>
      <w:r w:rsidRPr="002B3A1C">
        <w:t>AD</w:t>
      </w:r>
      <w:r>
        <w:t xml:space="preserve"> / Powiadomienie o podziale</w:t>
      </w:r>
      <w:bookmarkEnd w:id="365"/>
      <w:bookmarkEnd w:id="366"/>
      <w:bookmarkEnd w:id="367"/>
      <w:bookmarkEnd w:id="36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2D48BC68"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w:t>
            </w:r>
            <w:r w:rsidR="008B407D">
              <w:t>e</w:t>
            </w:r>
            <w:r w:rsidRPr="002B3A1C">
              <w:t xml:space="preserve"> do pierwotnego odbiorcy e-</w:t>
            </w:r>
            <w:r w:rsidR="00D16BA0">
              <w:t>AD/e-</w:t>
            </w:r>
            <w:r w:rsidR="007559A2">
              <w:t>S</w:t>
            </w:r>
            <w:r w:rsidRPr="002B3A1C">
              <w:t>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16F97F7C"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0102D2" w:rsidRDefault="00C11AAF" w:rsidP="00F23355">
            <w:pPr>
              <w:pStyle w:val="pqiTabHead"/>
              <w:rPr>
                <w:rFonts w:ascii="Courier New" w:hAnsi="Courier New"/>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6E8DFD63" w:rsidR="00C11AAF" w:rsidRDefault="00C11AAF" w:rsidP="00F23355">
            <w:pPr>
              <w:pStyle w:val="pqiTabBody"/>
            </w:pPr>
            <w:r>
              <w:t>1 – zmiana miejsca przeznaczenia</w:t>
            </w:r>
          </w:p>
          <w:p w14:paraId="30E93791" w14:textId="26200728" w:rsidR="00C11AAF" w:rsidRPr="009079F8" w:rsidRDefault="00C11AAF" w:rsidP="00F23355">
            <w:pPr>
              <w:pStyle w:val="pqiTabBody"/>
            </w:pPr>
            <w:r>
              <w:t>2 – podział przesyłki</w:t>
            </w:r>
            <w:r w:rsidR="007559A2">
              <w:t xml:space="preserve"> </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35BF41E1" w:rsidR="00C11AAF" w:rsidRPr="009079F8" w:rsidRDefault="00C11AAF" w:rsidP="000102D2">
            <w:pPr>
              <w:pStyle w:val="pqiTabBody"/>
              <w:tabs>
                <w:tab w:val="left" w:pos="930"/>
              </w:tabs>
            </w:pPr>
          </w:p>
        </w:tc>
        <w:tc>
          <w:tcPr>
            <w:tcW w:w="1083" w:type="dxa"/>
          </w:tcPr>
          <w:p w14:paraId="5169DEF3" w14:textId="77777777" w:rsidR="00C11AAF" w:rsidRDefault="00C11AAF" w:rsidP="00F23355">
            <w:pPr>
              <w:pStyle w:val="pqiTabBody"/>
            </w:pPr>
            <w:r>
              <w:t>dateTime</w:t>
            </w:r>
          </w:p>
          <w:p w14:paraId="4D45EBD5" w14:textId="158EAD60" w:rsidR="00465A22" w:rsidRPr="009079F8" w:rsidRDefault="00465A22" w:rsidP="00F23355">
            <w:pPr>
              <w:pStyle w:val="pqiTabBody"/>
            </w:pP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4D57A6AA" w:rsidR="00C11AAF" w:rsidRPr="009079F8" w:rsidRDefault="00D82E33" w:rsidP="00F23355">
            <w:pPr>
              <w:pStyle w:val="pqiTabBody"/>
            </w:pPr>
            <w:r>
              <w:t xml:space="preserve">Należy podać ARC dokumentu e-AD lub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lastRenderedPageBreak/>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054F1EFF"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369" w:name="_Toc379453957"/>
      <w:bookmarkStart w:id="370" w:name="_Toc71025857"/>
      <w:bookmarkStart w:id="371" w:name="_Toc136443577"/>
      <w:bookmarkStart w:id="372" w:name="_Toc186713982"/>
      <w:r>
        <w:rPr>
          <w:lang w:eastAsia="en-GB"/>
        </w:rPr>
        <w:lastRenderedPageBreak/>
        <w:t>IE807 – Powiadomienie o przerwaniu przemieszczenia</w:t>
      </w:r>
      <w:bookmarkEnd w:id="369"/>
      <w:bookmarkEnd w:id="370"/>
      <w:bookmarkEnd w:id="371"/>
      <w:bookmarkEnd w:id="3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864F24"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0102D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440E44"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0102D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440E44"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2C44A5"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0102D2" w:rsidRDefault="00C11AAF" w:rsidP="00F23355">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2C44A5"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B07EAEC" w:rsidR="00C11AAF" w:rsidRDefault="006172E0" w:rsidP="00F23355">
            <w:pPr>
              <w:pStyle w:val="pqiTabBody"/>
              <w:rPr>
                <w:i/>
              </w:rPr>
            </w:pPr>
            <w:r>
              <w:rPr>
                <w:i/>
              </w:rPr>
              <w:t>b</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440E44"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Kody języka (Language codes)</w:t>
            </w:r>
            <w:r>
              <w:t>”.</w:t>
            </w:r>
          </w:p>
        </w:tc>
        <w:tc>
          <w:tcPr>
            <w:tcW w:w="1081" w:type="dxa"/>
          </w:tcPr>
          <w:p w14:paraId="64682998" w14:textId="77777777" w:rsidR="00C11AAF" w:rsidRPr="009079F8" w:rsidRDefault="00C11AAF" w:rsidP="00F23355">
            <w:pPr>
              <w:pStyle w:val="pqiTabBody"/>
            </w:pPr>
            <w:r w:rsidRPr="009079F8">
              <w:t>a2</w:t>
            </w:r>
          </w:p>
        </w:tc>
      </w:tr>
      <w:tr w:rsidR="002C44A5"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9CC65DA" w:rsidR="00C11AAF" w:rsidRPr="009079F8" w:rsidRDefault="00386591" w:rsidP="00F23355">
            <w:pPr>
              <w:pStyle w:val="pqiTabBody"/>
              <w:rPr>
                <w:i/>
              </w:rPr>
            </w:pPr>
            <w:r>
              <w:rPr>
                <w:i/>
              </w:rPr>
              <w:t>c</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r w:rsidRPr="009079F8">
              <w:t>dateTime</w:t>
            </w:r>
          </w:p>
        </w:tc>
      </w:tr>
      <w:tr w:rsidR="002C44A5"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316C61CB" w:rsidR="00C11AAF" w:rsidRDefault="00386591" w:rsidP="00F23355">
            <w:pPr>
              <w:pStyle w:val="pqiTabBody"/>
              <w:rPr>
                <w:i/>
              </w:rPr>
            </w:pPr>
            <w:r>
              <w:rPr>
                <w:i/>
              </w:rPr>
              <w:t>d</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0102D2" w:rsidRDefault="00C11AAF" w:rsidP="00F23355">
            <w:pPr>
              <w:pStyle w:val="pqiTabBody"/>
              <w:rPr>
                <w:rFonts w:ascii="Courier New" w:hAnsi="Courier New"/>
                <w:color w:val="0000FF"/>
              </w:rPr>
            </w:pPr>
            <w:r w:rsidRPr="007B2FF6">
              <w:rPr>
                <w:rFonts w:ascii="Courier New" w:hAnsi="Courier New" w:cs="Courier New"/>
                <w:noProof/>
                <w:color w:val="0000FF"/>
              </w:rPr>
              <w:lastRenderedPageBreak/>
              <w:t>ReasonForInterruptionCode</w:t>
            </w:r>
          </w:p>
        </w:tc>
        <w:tc>
          <w:tcPr>
            <w:tcW w:w="415" w:type="dxa"/>
          </w:tcPr>
          <w:p w14:paraId="58923957" w14:textId="77777777" w:rsidR="00C11AAF" w:rsidRDefault="00C11AAF" w:rsidP="00F23355">
            <w:pPr>
              <w:pStyle w:val="pqiTabBody"/>
            </w:pPr>
            <w:r>
              <w:lastRenderedPageBreak/>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62BC14AB" w14:textId="77777777" w:rsidR="00C11AAF" w:rsidRDefault="00C11AAF" w:rsidP="00F23355">
            <w:pPr>
              <w:pStyle w:val="pqiTabBody"/>
            </w:pPr>
            <w:r>
              <w:t>n..2</w:t>
            </w:r>
          </w:p>
        </w:tc>
      </w:tr>
      <w:tr w:rsidR="002C44A5"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25F07D7E" w:rsidR="00C11AAF" w:rsidRDefault="00386591" w:rsidP="00F23355">
            <w:pPr>
              <w:pStyle w:val="pqiTabBody"/>
              <w:rPr>
                <w:i/>
              </w:rPr>
            </w:pPr>
            <w:r>
              <w:rPr>
                <w:i/>
              </w:rPr>
              <w:t>e</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2C44A5"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160B0EF6" w:rsidR="00C11AAF" w:rsidRPr="009079F8" w:rsidRDefault="00386591" w:rsidP="00F23355">
            <w:pPr>
              <w:pStyle w:val="pqiTabBody"/>
              <w:rPr>
                <w:i/>
              </w:rPr>
            </w:pPr>
            <w:r>
              <w:rPr>
                <w:i/>
              </w:rPr>
              <w:t>f</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440E44"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2C44A5"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440E44"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2C44A5"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18B943FC" w14:textId="77777777" w:rsidR="00C11AAF" w:rsidRDefault="00C11AAF" w:rsidP="00C11AAF">
      <w:pPr>
        <w:pStyle w:val="pqiChpHeadNum2"/>
      </w:pPr>
      <w:r>
        <w:br w:type="page"/>
      </w:r>
      <w:bookmarkStart w:id="373" w:name="_Toc379453958"/>
      <w:bookmarkStart w:id="374" w:name="_Toc71025858"/>
      <w:bookmarkStart w:id="375" w:name="_Toc136443578"/>
      <w:bookmarkStart w:id="376" w:name="_Toc186713983"/>
      <w:r>
        <w:rPr>
          <w:lang w:eastAsia="en-GB"/>
        </w:rPr>
        <w:lastRenderedPageBreak/>
        <w:t xml:space="preserve">PL809 – </w:t>
      </w:r>
      <w:r>
        <w:t>Anulowanie powiadomienia o wysyłce wyrobów</w:t>
      </w:r>
      <w:bookmarkEnd w:id="373"/>
      <w:bookmarkEnd w:id="374"/>
      <w:bookmarkEnd w:id="375"/>
      <w:bookmarkEnd w:id="376"/>
    </w:p>
    <w:p w14:paraId="481A8A14" w14:textId="77777777" w:rsidR="00D76634" w:rsidRPr="00D76634" w:rsidRDefault="00D76634" w:rsidP="00D76634">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5E5013A3" w14:textId="77777777" w:rsidTr="0029420D">
        <w:trPr>
          <w:tblHeader/>
        </w:trPr>
        <w:tc>
          <w:tcPr>
            <w:tcW w:w="453" w:type="dxa"/>
            <w:shd w:val="clear" w:color="auto" w:fill="F3F3F3"/>
          </w:tcPr>
          <w:p w14:paraId="1671CF73" w14:textId="77777777" w:rsidR="00C11AAF" w:rsidRPr="009079F8" w:rsidRDefault="00C11AAF" w:rsidP="00F23355">
            <w:pPr>
              <w:jc w:val="center"/>
              <w:rPr>
                <w:b/>
              </w:rPr>
            </w:pPr>
            <w:bookmarkStart w:id="377" w:name="_Toc379453961"/>
            <w:bookmarkStart w:id="378" w:name="_Toc71025861"/>
            <w:bookmarkEnd w:id="377"/>
            <w:bookmarkEnd w:id="378"/>
            <w:r w:rsidRPr="009079F8">
              <w:rPr>
                <w:b/>
              </w:rPr>
              <w:t>A</w:t>
            </w:r>
          </w:p>
        </w:tc>
        <w:tc>
          <w:tcPr>
            <w:tcW w:w="375" w:type="dxa"/>
            <w:shd w:val="clear" w:color="auto" w:fill="F3F3F3"/>
          </w:tcPr>
          <w:p w14:paraId="27302B65" w14:textId="77777777" w:rsidR="00C11AAF" w:rsidRPr="009079F8" w:rsidRDefault="00C11AAF" w:rsidP="00F23355">
            <w:pPr>
              <w:jc w:val="center"/>
              <w:rPr>
                <w:b/>
              </w:rPr>
            </w:pPr>
            <w:r w:rsidRPr="009079F8">
              <w:rPr>
                <w:b/>
              </w:rPr>
              <w:t>B</w:t>
            </w:r>
          </w:p>
        </w:tc>
        <w:tc>
          <w:tcPr>
            <w:tcW w:w="4052" w:type="dxa"/>
            <w:shd w:val="clear" w:color="auto" w:fill="F3F3F3"/>
          </w:tcPr>
          <w:p w14:paraId="7DFD9981" w14:textId="77777777" w:rsidR="00C11AAF" w:rsidRPr="009079F8" w:rsidRDefault="00C11AAF" w:rsidP="00F23355">
            <w:pPr>
              <w:jc w:val="center"/>
              <w:rPr>
                <w:b/>
              </w:rPr>
            </w:pPr>
            <w:r w:rsidRPr="009079F8">
              <w:rPr>
                <w:b/>
              </w:rPr>
              <w:t>C</w:t>
            </w:r>
          </w:p>
        </w:tc>
        <w:tc>
          <w:tcPr>
            <w:tcW w:w="435" w:type="dxa"/>
            <w:shd w:val="clear" w:color="auto" w:fill="F3F3F3"/>
          </w:tcPr>
          <w:p w14:paraId="04F6E593" w14:textId="77777777" w:rsidR="00C11AAF" w:rsidRPr="009079F8" w:rsidRDefault="00C11AAF" w:rsidP="00F23355">
            <w:pPr>
              <w:jc w:val="center"/>
              <w:rPr>
                <w:b/>
              </w:rPr>
            </w:pPr>
            <w:r w:rsidRPr="009079F8">
              <w:rPr>
                <w:b/>
              </w:rPr>
              <w:t>D</w:t>
            </w:r>
          </w:p>
        </w:tc>
        <w:tc>
          <w:tcPr>
            <w:tcW w:w="2952" w:type="dxa"/>
            <w:shd w:val="clear" w:color="auto" w:fill="F3F3F3"/>
          </w:tcPr>
          <w:p w14:paraId="0ED1E7AF" w14:textId="77777777" w:rsidR="00C11AAF" w:rsidRPr="009079F8" w:rsidRDefault="00C11AAF" w:rsidP="00F23355">
            <w:pPr>
              <w:jc w:val="center"/>
              <w:rPr>
                <w:b/>
              </w:rPr>
            </w:pPr>
            <w:r w:rsidRPr="009079F8">
              <w:rPr>
                <w:b/>
              </w:rPr>
              <w:t>E</w:t>
            </w:r>
          </w:p>
        </w:tc>
        <w:tc>
          <w:tcPr>
            <w:tcW w:w="4227" w:type="dxa"/>
            <w:shd w:val="clear" w:color="auto" w:fill="F3F3F3"/>
          </w:tcPr>
          <w:p w14:paraId="25B1EFA8" w14:textId="77777777" w:rsidR="00C11AAF" w:rsidRPr="009079F8" w:rsidRDefault="00C11AAF" w:rsidP="00F23355">
            <w:pPr>
              <w:jc w:val="center"/>
              <w:rPr>
                <w:b/>
              </w:rPr>
            </w:pPr>
            <w:r w:rsidRPr="009079F8">
              <w:rPr>
                <w:b/>
              </w:rPr>
              <w:t>F</w:t>
            </w:r>
          </w:p>
        </w:tc>
        <w:tc>
          <w:tcPr>
            <w:tcW w:w="1050" w:type="dxa"/>
            <w:shd w:val="clear" w:color="auto" w:fill="F3F3F3"/>
          </w:tcPr>
          <w:p w14:paraId="3643B3A8" w14:textId="77777777" w:rsidR="00C11AAF" w:rsidRPr="009079F8" w:rsidRDefault="00C11AAF" w:rsidP="00F23355">
            <w:pPr>
              <w:jc w:val="center"/>
              <w:rPr>
                <w:b/>
              </w:rPr>
            </w:pPr>
            <w:r w:rsidRPr="009079F8">
              <w:rPr>
                <w:b/>
              </w:rPr>
              <w:t>G</w:t>
            </w:r>
          </w:p>
        </w:tc>
      </w:tr>
      <w:tr w:rsidR="00C11AAF" w:rsidRPr="00D528B7" w14:paraId="5C7BED8B" w14:textId="77777777" w:rsidTr="0029420D">
        <w:tc>
          <w:tcPr>
            <w:tcW w:w="13544" w:type="dxa"/>
            <w:gridSpan w:val="7"/>
          </w:tcPr>
          <w:p w14:paraId="410E4BBA"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7D6DD9" w14:textId="77777777" w:rsidTr="0029420D">
        <w:tc>
          <w:tcPr>
            <w:tcW w:w="828" w:type="dxa"/>
            <w:gridSpan w:val="2"/>
          </w:tcPr>
          <w:p w14:paraId="1954D892" w14:textId="77777777" w:rsidR="00C11AAF" w:rsidRPr="00D528B7" w:rsidRDefault="00C11AAF" w:rsidP="00F23355">
            <w:pPr>
              <w:pStyle w:val="pqiTabBody"/>
              <w:rPr>
                <w:b/>
                <w:i/>
              </w:rPr>
            </w:pPr>
          </w:p>
        </w:tc>
        <w:tc>
          <w:tcPr>
            <w:tcW w:w="4052" w:type="dxa"/>
          </w:tcPr>
          <w:p w14:paraId="6705222B" w14:textId="77777777" w:rsidR="00C11AAF" w:rsidRDefault="00C11AAF" w:rsidP="00F23355">
            <w:pPr>
              <w:pStyle w:val="pqiTabBody"/>
              <w:rPr>
                <w:b/>
              </w:rPr>
            </w:pPr>
            <w:r>
              <w:rPr>
                <w:b/>
              </w:rPr>
              <w:t>&lt;NAGŁÓWEK&gt;</w:t>
            </w:r>
          </w:p>
          <w:p w14:paraId="4AFCB04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5B025EEA" w14:textId="77777777" w:rsidR="00C11AAF" w:rsidRPr="00C15AD5" w:rsidRDefault="00C11AAF" w:rsidP="00F23355">
            <w:pPr>
              <w:pStyle w:val="pqiTabBody"/>
              <w:rPr>
                <w:b/>
              </w:rPr>
            </w:pPr>
            <w:r w:rsidRPr="00C15AD5">
              <w:rPr>
                <w:b/>
              </w:rPr>
              <w:t>R</w:t>
            </w:r>
          </w:p>
        </w:tc>
        <w:tc>
          <w:tcPr>
            <w:tcW w:w="2952" w:type="dxa"/>
          </w:tcPr>
          <w:p w14:paraId="050024C8" w14:textId="77777777" w:rsidR="00C11AAF" w:rsidRPr="00C15AD5" w:rsidRDefault="00C11AAF" w:rsidP="00F23355">
            <w:pPr>
              <w:pStyle w:val="pqiTabBody"/>
              <w:rPr>
                <w:b/>
              </w:rPr>
            </w:pPr>
          </w:p>
        </w:tc>
        <w:tc>
          <w:tcPr>
            <w:tcW w:w="4227" w:type="dxa"/>
          </w:tcPr>
          <w:p w14:paraId="718FC41A" w14:textId="77777777" w:rsidR="00C11AAF" w:rsidRPr="00C15AD5" w:rsidRDefault="00C11AAF" w:rsidP="00F23355">
            <w:pPr>
              <w:pStyle w:val="pqiTabBody"/>
              <w:rPr>
                <w:b/>
              </w:rPr>
            </w:pPr>
          </w:p>
        </w:tc>
        <w:tc>
          <w:tcPr>
            <w:tcW w:w="1050" w:type="dxa"/>
          </w:tcPr>
          <w:p w14:paraId="3363032C" w14:textId="77777777" w:rsidR="00C11AAF" w:rsidRPr="00C15AD5" w:rsidRDefault="00C11AAF" w:rsidP="00F23355">
            <w:pPr>
              <w:pStyle w:val="pqiTabBody"/>
              <w:rPr>
                <w:b/>
              </w:rPr>
            </w:pPr>
            <w:r w:rsidRPr="00C15AD5">
              <w:rPr>
                <w:b/>
              </w:rPr>
              <w:t>1x</w:t>
            </w:r>
          </w:p>
        </w:tc>
      </w:tr>
      <w:tr w:rsidR="00C11AAF" w:rsidRPr="009079F8" w14:paraId="4A23B68B" w14:textId="77777777" w:rsidTr="0029420D">
        <w:tc>
          <w:tcPr>
            <w:tcW w:w="13544" w:type="dxa"/>
            <w:gridSpan w:val="7"/>
          </w:tcPr>
          <w:p w14:paraId="7EEC06E1" w14:textId="77777777" w:rsidR="00C11AAF" w:rsidRDefault="00C11AAF" w:rsidP="00F23355">
            <w:pPr>
              <w:pStyle w:val="pqiTabBody"/>
            </w:pPr>
            <w:r>
              <w:t>Wszystkie elementy główne począwszy od poniższego zawarte są w elemencie:</w:t>
            </w:r>
          </w:p>
          <w:p w14:paraId="3FD0D90E"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5F703761" w14:textId="77777777" w:rsidTr="0029420D">
        <w:tc>
          <w:tcPr>
            <w:tcW w:w="828" w:type="dxa"/>
            <w:gridSpan w:val="2"/>
          </w:tcPr>
          <w:p w14:paraId="571EBEC6" w14:textId="77777777" w:rsidR="00C11AAF" w:rsidRPr="002F7673" w:rsidRDefault="00C11AAF" w:rsidP="00F23355">
            <w:pPr>
              <w:keepNext/>
              <w:rPr>
                <w:b/>
                <w:i/>
              </w:rPr>
            </w:pPr>
            <w:r>
              <w:rPr>
                <w:b/>
              </w:rPr>
              <w:t>1</w:t>
            </w:r>
          </w:p>
        </w:tc>
        <w:tc>
          <w:tcPr>
            <w:tcW w:w="4052" w:type="dxa"/>
          </w:tcPr>
          <w:p w14:paraId="51898852" w14:textId="77777777" w:rsidR="00C11AAF" w:rsidRDefault="00C11AAF" w:rsidP="00F23355">
            <w:pPr>
              <w:keepNext/>
              <w:rPr>
                <w:b/>
              </w:rPr>
            </w:pPr>
            <w:r w:rsidRPr="00D528B7">
              <w:rPr>
                <w:b/>
              </w:rPr>
              <w:t xml:space="preserve">POWIADOMIENIE O WYSYŁCE </w:t>
            </w:r>
            <w:r w:rsidRPr="009079F8">
              <w:rPr>
                <w:b/>
              </w:rPr>
              <w:t>WYROBÓW AKCYZOWYCH</w:t>
            </w:r>
          </w:p>
          <w:p w14:paraId="243F9C30"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3757B494" w14:textId="77777777" w:rsidR="00C11AAF" w:rsidRPr="0072755A" w:rsidRDefault="00C11AAF" w:rsidP="00F23355">
            <w:pPr>
              <w:keepNext/>
              <w:jc w:val="right"/>
              <w:rPr>
                <w:b/>
              </w:rPr>
            </w:pPr>
            <w:r w:rsidRPr="0072755A">
              <w:rPr>
                <w:b/>
              </w:rPr>
              <w:t>R</w:t>
            </w:r>
          </w:p>
        </w:tc>
        <w:tc>
          <w:tcPr>
            <w:tcW w:w="2952" w:type="dxa"/>
          </w:tcPr>
          <w:p w14:paraId="3AB7751F" w14:textId="77777777" w:rsidR="00C11AAF" w:rsidRPr="0072755A" w:rsidRDefault="00C11AAF" w:rsidP="00F23355">
            <w:pPr>
              <w:keepNext/>
              <w:rPr>
                <w:b/>
              </w:rPr>
            </w:pPr>
          </w:p>
        </w:tc>
        <w:tc>
          <w:tcPr>
            <w:tcW w:w="4227" w:type="dxa"/>
          </w:tcPr>
          <w:p w14:paraId="2B14FA8F" w14:textId="77777777" w:rsidR="00C11AAF" w:rsidRPr="0072755A" w:rsidRDefault="00C11AAF" w:rsidP="00F23355">
            <w:pPr>
              <w:rPr>
                <w:b/>
                <w:lang w:eastAsia="en-GB"/>
              </w:rPr>
            </w:pPr>
          </w:p>
        </w:tc>
        <w:tc>
          <w:tcPr>
            <w:tcW w:w="1050" w:type="dxa"/>
          </w:tcPr>
          <w:p w14:paraId="5EDD00B0" w14:textId="77777777" w:rsidR="00C11AAF" w:rsidRPr="0072755A" w:rsidRDefault="00C11AAF" w:rsidP="00F23355">
            <w:pPr>
              <w:keepNext/>
              <w:rPr>
                <w:b/>
              </w:rPr>
            </w:pPr>
            <w:r w:rsidRPr="0072755A">
              <w:rPr>
                <w:b/>
              </w:rPr>
              <w:t>1x</w:t>
            </w:r>
          </w:p>
        </w:tc>
      </w:tr>
      <w:tr w:rsidR="00C11AAF" w:rsidRPr="009079F8" w14:paraId="09A0E3CA" w14:textId="77777777" w:rsidTr="0029420D">
        <w:tc>
          <w:tcPr>
            <w:tcW w:w="453" w:type="dxa"/>
          </w:tcPr>
          <w:p w14:paraId="6F095D1A" w14:textId="77777777" w:rsidR="00C11AAF" w:rsidRPr="009079F8" w:rsidRDefault="00C11AAF" w:rsidP="00F23355">
            <w:pPr>
              <w:rPr>
                <w:b/>
              </w:rPr>
            </w:pPr>
          </w:p>
        </w:tc>
        <w:tc>
          <w:tcPr>
            <w:tcW w:w="375" w:type="dxa"/>
          </w:tcPr>
          <w:p w14:paraId="5545989E" w14:textId="77777777" w:rsidR="00C11AAF" w:rsidRPr="009079F8" w:rsidRDefault="00C11AAF" w:rsidP="00F23355">
            <w:pPr>
              <w:rPr>
                <w:i/>
              </w:rPr>
            </w:pPr>
            <w:r w:rsidRPr="009079F8">
              <w:rPr>
                <w:i/>
              </w:rPr>
              <w:t>a</w:t>
            </w:r>
          </w:p>
        </w:tc>
        <w:tc>
          <w:tcPr>
            <w:tcW w:w="4052" w:type="dxa"/>
          </w:tcPr>
          <w:p w14:paraId="69FCCE12" w14:textId="77777777" w:rsidR="00C11AAF" w:rsidRDefault="00C11AAF" w:rsidP="00F23355">
            <w:pPr>
              <w:pStyle w:val="pqiTabBody"/>
            </w:pPr>
            <w:r w:rsidRPr="009079F8">
              <w:t>Lokalny numer referencyjny</w:t>
            </w:r>
          </w:p>
          <w:p w14:paraId="227A7F3A"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506FA31E" w14:textId="77777777" w:rsidR="00C11AAF" w:rsidRPr="009079F8" w:rsidRDefault="00C11AAF" w:rsidP="00F23355">
            <w:pPr>
              <w:jc w:val="center"/>
            </w:pPr>
            <w:r w:rsidRPr="009079F8">
              <w:t>R</w:t>
            </w:r>
          </w:p>
        </w:tc>
        <w:tc>
          <w:tcPr>
            <w:tcW w:w="2952" w:type="dxa"/>
          </w:tcPr>
          <w:p w14:paraId="65D1A7F0" w14:textId="77777777" w:rsidR="00C11AAF" w:rsidRPr="009079F8" w:rsidRDefault="00C11AAF" w:rsidP="00F23355"/>
        </w:tc>
        <w:tc>
          <w:tcPr>
            <w:tcW w:w="4227" w:type="dxa"/>
          </w:tcPr>
          <w:p w14:paraId="37248D90"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10578BF5" w14:textId="77777777" w:rsidR="00C11AAF" w:rsidRPr="009079F8" w:rsidRDefault="00C11AAF" w:rsidP="00F23355">
            <w:r w:rsidRPr="009079F8">
              <w:t>n2</w:t>
            </w:r>
            <w:r>
              <w:t>0</w:t>
            </w:r>
          </w:p>
        </w:tc>
      </w:tr>
      <w:tr w:rsidR="00C11AAF" w:rsidRPr="009079F8" w14:paraId="5ED26D0D" w14:textId="77777777" w:rsidTr="0029420D">
        <w:tc>
          <w:tcPr>
            <w:tcW w:w="828" w:type="dxa"/>
            <w:gridSpan w:val="2"/>
          </w:tcPr>
          <w:p w14:paraId="7C4F6F2E" w14:textId="77777777" w:rsidR="00C11AAF" w:rsidRPr="009079F8" w:rsidRDefault="00C11AAF" w:rsidP="00F23355">
            <w:pPr>
              <w:keepNext/>
              <w:rPr>
                <w:i/>
              </w:rPr>
            </w:pPr>
            <w:r>
              <w:rPr>
                <w:b/>
              </w:rPr>
              <w:t>2</w:t>
            </w:r>
          </w:p>
        </w:tc>
        <w:tc>
          <w:tcPr>
            <w:tcW w:w="4052" w:type="dxa"/>
          </w:tcPr>
          <w:p w14:paraId="0E693DC3" w14:textId="77777777" w:rsidR="00C11AAF" w:rsidRDefault="00C11AAF" w:rsidP="00F23355">
            <w:pPr>
              <w:keepNext/>
              <w:rPr>
                <w:b/>
              </w:rPr>
            </w:pPr>
            <w:r>
              <w:rPr>
                <w:b/>
              </w:rPr>
              <w:t>ANULOWANIE</w:t>
            </w:r>
          </w:p>
          <w:p w14:paraId="767313AA"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37C658F2" w14:textId="77777777" w:rsidR="00C11AAF" w:rsidRPr="0072755A" w:rsidRDefault="00C11AAF" w:rsidP="00F23355">
            <w:pPr>
              <w:keepNext/>
              <w:jc w:val="center"/>
              <w:rPr>
                <w:b/>
              </w:rPr>
            </w:pPr>
            <w:r w:rsidRPr="0072755A">
              <w:rPr>
                <w:b/>
              </w:rPr>
              <w:t>R</w:t>
            </w:r>
          </w:p>
        </w:tc>
        <w:tc>
          <w:tcPr>
            <w:tcW w:w="2952" w:type="dxa"/>
          </w:tcPr>
          <w:p w14:paraId="4F4EFCE0" w14:textId="77777777" w:rsidR="00C11AAF" w:rsidRPr="0072755A" w:rsidRDefault="00C11AAF" w:rsidP="00F23355">
            <w:pPr>
              <w:keepNext/>
              <w:rPr>
                <w:b/>
              </w:rPr>
            </w:pPr>
          </w:p>
        </w:tc>
        <w:tc>
          <w:tcPr>
            <w:tcW w:w="4227" w:type="dxa"/>
          </w:tcPr>
          <w:p w14:paraId="244809B9" w14:textId="77777777" w:rsidR="00C11AAF" w:rsidRPr="0072755A" w:rsidRDefault="00C11AAF" w:rsidP="00F23355">
            <w:pPr>
              <w:rPr>
                <w:b/>
                <w:lang w:eastAsia="en-GB"/>
              </w:rPr>
            </w:pPr>
          </w:p>
        </w:tc>
        <w:tc>
          <w:tcPr>
            <w:tcW w:w="1050" w:type="dxa"/>
          </w:tcPr>
          <w:p w14:paraId="7AA9CAB5" w14:textId="77777777" w:rsidR="00C11AAF" w:rsidRPr="0072755A" w:rsidRDefault="00C11AAF" w:rsidP="00F23355">
            <w:pPr>
              <w:keepNext/>
              <w:rPr>
                <w:b/>
              </w:rPr>
            </w:pPr>
            <w:r w:rsidRPr="0072755A">
              <w:rPr>
                <w:b/>
              </w:rPr>
              <w:t>1x</w:t>
            </w:r>
          </w:p>
        </w:tc>
      </w:tr>
      <w:tr w:rsidR="00C11AAF" w:rsidRPr="009079F8" w14:paraId="7DCC68AA" w14:textId="77777777" w:rsidTr="0029420D">
        <w:tc>
          <w:tcPr>
            <w:tcW w:w="453" w:type="dxa"/>
          </w:tcPr>
          <w:p w14:paraId="49AE69C2" w14:textId="77777777" w:rsidR="00C11AAF" w:rsidRPr="009079F8" w:rsidRDefault="00C11AAF" w:rsidP="00F23355">
            <w:pPr>
              <w:rPr>
                <w:b/>
              </w:rPr>
            </w:pPr>
          </w:p>
        </w:tc>
        <w:tc>
          <w:tcPr>
            <w:tcW w:w="375" w:type="dxa"/>
          </w:tcPr>
          <w:p w14:paraId="431C0FBE" w14:textId="77777777" w:rsidR="00C11AAF" w:rsidRPr="009079F8" w:rsidRDefault="00C11AAF" w:rsidP="00F23355">
            <w:pPr>
              <w:rPr>
                <w:i/>
              </w:rPr>
            </w:pPr>
            <w:r w:rsidRPr="009079F8">
              <w:rPr>
                <w:i/>
              </w:rPr>
              <w:t>a</w:t>
            </w:r>
          </w:p>
        </w:tc>
        <w:tc>
          <w:tcPr>
            <w:tcW w:w="4052" w:type="dxa"/>
          </w:tcPr>
          <w:p w14:paraId="2694C4D1" w14:textId="77777777" w:rsidR="00C11AAF" w:rsidRDefault="00C11AAF" w:rsidP="00F23355">
            <w:r w:rsidRPr="009079F8">
              <w:t xml:space="preserve">Przyczyna </w:t>
            </w:r>
            <w:r>
              <w:t>anulowania</w:t>
            </w:r>
          </w:p>
          <w:p w14:paraId="344F42C5"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5FC145EC" w14:textId="77777777" w:rsidR="00C11AAF" w:rsidRPr="009079F8" w:rsidRDefault="00C11AAF" w:rsidP="00F23355">
            <w:pPr>
              <w:jc w:val="center"/>
            </w:pPr>
            <w:r w:rsidRPr="009079F8">
              <w:rPr>
                <w:szCs w:val="20"/>
              </w:rPr>
              <w:t>R</w:t>
            </w:r>
          </w:p>
        </w:tc>
        <w:tc>
          <w:tcPr>
            <w:tcW w:w="2952" w:type="dxa"/>
          </w:tcPr>
          <w:p w14:paraId="14A45E15" w14:textId="77777777" w:rsidR="00C11AAF" w:rsidRPr="009079F8" w:rsidRDefault="00C11AAF" w:rsidP="00F23355"/>
        </w:tc>
        <w:tc>
          <w:tcPr>
            <w:tcW w:w="4227" w:type="dxa"/>
          </w:tcPr>
          <w:p w14:paraId="00B9FBF6" w14:textId="77777777" w:rsidR="00C11AAF" w:rsidRPr="005C7E77" w:rsidRDefault="00C11AAF" w:rsidP="00F23355">
            <w:r>
              <w:t>Wartość ze słownika „</w:t>
            </w:r>
            <w:r w:rsidRPr="005C7E77">
              <w:t>Kody przyczyny anulowania (Cancellation reasons)</w:t>
            </w:r>
            <w:r>
              <w:t>”.</w:t>
            </w:r>
          </w:p>
        </w:tc>
        <w:tc>
          <w:tcPr>
            <w:tcW w:w="1050" w:type="dxa"/>
          </w:tcPr>
          <w:p w14:paraId="7A03C5E9" w14:textId="77777777" w:rsidR="00C11AAF" w:rsidRPr="009079F8" w:rsidRDefault="00C11AAF" w:rsidP="00F23355">
            <w:r w:rsidRPr="009079F8">
              <w:t>n1</w:t>
            </w:r>
          </w:p>
        </w:tc>
      </w:tr>
      <w:tr w:rsidR="00C11AAF" w:rsidRPr="009079F8" w14:paraId="5201C3E7" w14:textId="77777777" w:rsidTr="0029420D">
        <w:tc>
          <w:tcPr>
            <w:tcW w:w="453" w:type="dxa"/>
          </w:tcPr>
          <w:p w14:paraId="25D8323A" w14:textId="77777777" w:rsidR="00C11AAF" w:rsidRPr="009079F8" w:rsidRDefault="00C11AAF" w:rsidP="00F23355">
            <w:pPr>
              <w:rPr>
                <w:b/>
              </w:rPr>
            </w:pPr>
          </w:p>
        </w:tc>
        <w:tc>
          <w:tcPr>
            <w:tcW w:w="375" w:type="dxa"/>
          </w:tcPr>
          <w:p w14:paraId="720BA745" w14:textId="77777777" w:rsidR="00C11AAF" w:rsidRPr="009079F8" w:rsidRDefault="00C11AAF" w:rsidP="00F23355">
            <w:pPr>
              <w:rPr>
                <w:i/>
              </w:rPr>
            </w:pPr>
            <w:r>
              <w:rPr>
                <w:i/>
              </w:rPr>
              <w:t>b</w:t>
            </w:r>
          </w:p>
        </w:tc>
        <w:tc>
          <w:tcPr>
            <w:tcW w:w="4052" w:type="dxa"/>
          </w:tcPr>
          <w:p w14:paraId="441CF7DB" w14:textId="77777777" w:rsidR="00C11AAF" w:rsidRPr="0053044D" w:rsidRDefault="00C11AAF" w:rsidP="00F23355">
            <w:r w:rsidRPr="0053044D">
              <w:t>Dodatkowe informacje</w:t>
            </w:r>
          </w:p>
          <w:p w14:paraId="265D54B7"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lastRenderedPageBreak/>
              <w:t>ComplementaryInformation</w:t>
            </w:r>
          </w:p>
        </w:tc>
        <w:tc>
          <w:tcPr>
            <w:tcW w:w="435" w:type="dxa"/>
          </w:tcPr>
          <w:p w14:paraId="6587C73F" w14:textId="77777777" w:rsidR="00C11AAF" w:rsidRPr="009079F8" w:rsidRDefault="00C11AAF" w:rsidP="00F23355">
            <w:pPr>
              <w:jc w:val="center"/>
            </w:pPr>
            <w:r>
              <w:lastRenderedPageBreak/>
              <w:t>D</w:t>
            </w:r>
          </w:p>
        </w:tc>
        <w:tc>
          <w:tcPr>
            <w:tcW w:w="2952" w:type="dxa"/>
          </w:tcPr>
          <w:p w14:paraId="24F3A2C4" w14:textId="77777777" w:rsidR="00C11AAF" w:rsidRDefault="00C11AAF" w:rsidP="00F23355">
            <w:r>
              <w:t>„R” gdy w polu 2a wybrano wartość „0 – Inne”.</w:t>
            </w:r>
          </w:p>
          <w:p w14:paraId="31B7FBBE" w14:textId="77777777" w:rsidR="00C11AAF" w:rsidRPr="009079F8" w:rsidRDefault="00C11AAF" w:rsidP="00F23355">
            <w:r>
              <w:lastRenderedPageBreak/>
              <w:t>W pozostałych przypadkach nie stosuje się.</w:t>
            </w:r>
          </w:p>
        </w:tc>
        <w:tc>
          <w:tcPr>
            <w:tcW w:w="4227" w:type="dxa"/>
          </w:tcPr>
          <w:p w14:paraId="7A4166E3" w14:textId="77777777" w:rsidR="00C11AAF" w:rsidRPr="0053044D" w:rsidRDefault="00C11AAF" w:rsidP="00F23355">
            <w:r w:rsidRPr="0053044D">
              <w:lastRenderedPageBreak/>
              <w:t xml:space="preserve">Należy podać dodatkowe informacje dotyczące </w:t>
            </w:r>
            <w:r>
              <w:t>przyczyny anulowania</w:t>
            </w:r>
            <w:r w:rsidRPr="0053044D">
              <w:t>.</w:t>
            </w:r>
          </w:p>
        </w:tc>
        <w:tc>
          <w:tcPr>
            <w:tcW w:w="1050" w:type="dxa"/>
          </w:tcPr>
          <w:p w14:paraId="3A14FB84" w14:textId="77777777" w:rsidR="00C11AAF" w:rsidRPr="0053044D" w:rsidRDefault="00C11AAF" w:rsidP="00F23355">
            <w:r w:rsidRPr="0053044D">
              <w:t>an..350</w:t>
            </w:r>
          </w:p>
        </w:tc>
      </w:tr>
      <w:tr w:rsidR="00C11AAF" w:rsidRPr="009079F8" w14:paraId="5685D6BC" w14:textId="77777777" w:rsidTr="0029420D">
        <w:tc>
          <w:tcPr>
            <w:tcW w:w="828" w:type="dxa"/>
            <w:gridSpan w:val="2"/>
          </w:tcPr>
          <w:p w14:paraId="28C563AA" w14:textId="77777777" w:rsidR="00C11AAF" w:rsidRPr="009079F8" w:rsidRDefault="00C11AAF" w:rsidP="00F23355">
            <w:pPr>
              <w:keepNext/>
              <w:rPr>
                <w:i/>
              </w:rPr>
            </w:pPr>
            <w:r>
              <w:rPr>
                <w:b/>
              </w:rPr>
              <w:t>3</w:t>
            </w:r>
          </w:p>
        </w:tc>
        <w:tc>
          <w:tcPr>
            <w:tcW w:w="4052" w:type="dxa"/>
          </w:tcPr>
          <w:p w14:paraId="378D3611" w14:textId="77777777" w:rsidR="00C11AAF" w:rsidRPr="000F7B4C" w:rsidRDefault="00C11AAF" w:rsidP="00F23355">
            <w:pPr>
              <w:keepNext/>
              <w:rPr>
                <w:b/>
              </w:rPr>
            </w:pPr>
            <w:r w:rsidRPr="000F7B4C">
              <w:rPr>
                <w:b/>
              </w:rPr>
              <w:t>CECHA</w:t>
            </w:r>
          </w:p>
          <w:p w14:paraId="3F6004B1"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61A0BDF6" w14:textId="77777777" w:rsidR="00C11AAF" w:rsidRPr="0072755A" w:rsidRDefault="00C11AAF" w:rsidP="00F23355">
            <w:pPr>
              <w:keepNext/>
              <w:jc w:val="center"/>
              <w:rPr>
                <w:b/>
              </w:rPr>
            </w:pPr>
            <w:r w:rsidRPr="0072755A">
              <w:rPr>
                <w:b/>
              </w:rPr>
              <w:t>R</w:t>
            </w:r>
          </w:p>
        </w:tc>
        <w:tc>
          <w:tcPr>
            <w:tcW w:w="2952" w:type="dxa"/>
          </w:tcPr>
          <w:p w14:paraId="6EA46107" w14:textId="77777777" w:rsidR="00C11AAF" w:rsidRPr="0072755A" w:rsidRDefault="00C11AAF" w:rsidP="00F23355">
            <w:pPr>
              <w:keepNext/>
              <w:rPr>
                <w:b/>
              </w:rPr>
            </w:pPr>
          </w:p>
        </w:tc>
        <w:tc>
          <w:tcPr>
            <w:tcW w:w="4227" w:type="dxa"/>
          </w:tcPr>
          <w:p w14:paraId="332B4181" w14:textId="77777777" w:rsidR="00C11AAF" w:rsidRPr="0072755A" w:rsidRDefault="00C11AAF" w:rsidP="00F23355">
            <w:pPr>
              <w:rPr>
                <w:b/>
              </w:rPr>
            </w:pPr>
          </w:p>
        </w:tc>
        <w:tc>
          <w:tcPr>
            <w:tcW w:w="1050" w:type="dxa"/>
          </w:tcPr>
          <w:p w14:paraId="1D7CC45D" w14:textId="77777777" w:rsidR="00C11AAF" w:rsidRPr="0072755A" w:rsidRDefault="00C11AAF" w:rsidP="00F23355">
            <w:pPr>
              <w:keepNext/>
              <w:rPr>
                <w:b/>
              </w:rPr>
            </w:pPr>
            <w:r w:rsidRPr="0072755A">
              <w:rPr>
                <w:b/>
              </w:rPr>
              <w:t>1x</w:t>
            </w:r>
          </w:p>
        </w:tc>
      </w:tr>
      <w:tr w:rsidR="00C11AAF" w:rsidRPr="009079F8" w14:paraId="02527F6F" w14:textId="77777777" w:rsidTr="0029420D">
        <w:tc>
          <w:tcPr>
            <w:tcW w:w="453" w:type="dxa"/>
          </w:tcPr>
          <w:p w14:paraId="678BD7EA" w14:textId="77777777" w:rsidR="00C11AAF" w:rsidRPr="009079F8" w:rsidRDefault="00C11AAF" w:rsidP="00F23355">
            <w:pPr>
              <w:rPr>
                <w:b/>
              </w:rPr>
            </w:pPr>
          </w:p>
        </w:tc>
        <w:tc>
          <w:tcPr>
            <w:tcW w:w="375" w:type="dxa"/>
          </w:tcPr>
          <w:p w14:paraId="7AE7223E" w14:textId="77777777" w:rsidR="00C11AAF" w:rsidRPr="009079F8" w:rsidRDefault="00C11AAF" w:rsidP="00F23355">
            <w:pPr>
              <w:rPr>
                <w:i/>
              </w:rPr>
            </w:pPr>
            <w:r w:rsidRPr="009079F8">
              <w:rPr>
                <w:i/>
              </w:rPr>
              <w:t>a</w:t>
            </w:r>
          </w:p>
        </w:tc>
        <w:tc>
          <w:tcPr>
            <w:tcW w:w="4052" w:type="dxa"/>
          </w:tcPr>
          <w:p w14:paraId="1019967E" w14:textId="77777777" w:rsidR="00C11AAF" w:rsidRDefault="00C11AAF" w:rsidP="00F23355">
            <w:r w:rsidRPr="009079F8">
              <w:t xml:space="preserve">Data i czas zatwierdzenia </w:t>
            </w:r>
            <w:r>
              <w:t>anulowania</w:t>
            </w:r>
          </w:p>
          <w:p w14:paraId="40AF1DE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91A7D8F" w14:textId="77777777" w:rsidR="00C11AAF" w:rsidRPr="009079F8" w:rsidRDefault="00C11AAF" w:rsidP="00F23355">
            <w:r>
              <w:rPr>
                <w:rFonts w:ascii="Courier New" w:hAnsi="Courier New" w:cs="Courier New"/>
                <w:noProof/>
                <w:color w:val="0000FF"/>
                <w:szCs w:val="20"/>
              </w:rPr>
              <w:t>Cancellation</w:t>
            </w:r>
          </w:p>
        </w:tc>
        <w:tc>
          <w:tcPr>
            <w:tcW w:w="435" w:type="dxa"/>
          </w:tcPr>
          <w:p w14:paraId="284FA69A" w14:textId="77777777" w:rsidR="00C11AAF" w:rsidRPr="009079F8" w:rsidRDefault="00C11AAF" w:rsidP="00F23355">
            <w:pPr>
              <w:jc w:val="center"/>
            </w:pPr>
            <w:r>
              <w:t>D</w:t>
            </w:r>
          </w:p>
        </w:tc>
        <w:tc>
          <w:tcPr>
            <w:tcW w:w="2952" w:type="dxa"/>
          </w:tcPr>
          <w:p w14:paraId="12B718A5"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227" w:type="dxa"/>
          </w:tcPr>
          <w:p w14:paraId="15393C59" w14:textId="77777777" w:rsidR="00C11AAF" w:rsidRPr="009079F8" w:rsidRDefault="00C11AAF" w:rsidP="00F23355"/>
        </w:tc>
        <w:tc>
          <w:tcPr>
            <w:tcW w:w="1050" w:type="dxa"/>
          </w:tcPr>
          <w:p w14:paraId="4FCCE3F8" w14:textId="77777777" w:rsidR="00C11AAF" w:rsidRPr="009079F8" w:rsidRDefault="00C11AAF" w:rsidP="00F23355">
            <w:r w:rsidRPr="009079F8">
              <w:t>dateTime</w:t>
            </w:r>
          </w:p>
        </w:tc>
      </w:tr>
    </w:tbl>
    <w:p w14:paraId="0CA65111" w14:textId="77777777" w:rsidR="0029420D" w:rsidRDefault="0029420D"/>
    <w:p w14:paraId="74AF2D4D" w14:textId="77777777" w:rsidR="0029420D" w:rsidRDefault="0029420D" w:rsidP="0029420D">
      <w:pPr>
        <w:pStyle w:val="pqiChpHeadNum2"/>
        <w:rPr>
          <w:lang w:eastAsia="en-GB"/>
        </w:rPr>
      </w:pPr>
      <w:bookmarkStart w:id="379" w:name="_Toc136443579"/>
      <w:bookmarkStart w:id="380" w:name="_Toc186713984"/>
      <w:r>
        <w:rPr>
          <w:lang w:eastAsia="en-GB"/>
        </w:rPr>
        <w:t>IE810 – Anulowanie e-AD</w:t>
      </w:r>
      <w:bookmarkEnd w:id="379"/>
      <w:bookmarkEnd w:id="380"/>
    </w:p>
    <w:p w14:paraId="04BEF61E"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7D4D9F51" w14:textId="77777777" w:rsidTr="0029420D">
        <w:trPr>
          <w:tblHeader/>
        </w:trPr>
        <w:tc>
          <w:tcPr>
            <w:tcW w:w="453" w:type="dxa"/>
            <w:shd w:val="clear" w:color="auto" w:fill="F3F3F3"/>
          </w:tcPr>
          <w:p w14:paraId="492B56F8" w14:textId="4903E956" w:rsidR="00C11AAF" w:rsidRPr="009079F8" w:rsidRDefault="00E57E92" w:rsidP="00F23355">
            <w:pPr>
              <w:jc w:val="center"/>
              <w:rPr>
                <w:b/>
              </w:rPr>
            </w:pPr>
            <w:r>
              <w:rPr>
                <w:b/>
              </w:rPr>
              <w:t>A</w:t>
            </w:r>
          </w:p>
        </w:tc>
        <w:tc>
          <w:tcPr>
            <w:tcW w:w="375" w:type="dxa"/>
            <w:shd w:val="clear" w:color="auto" w:fill="F3F3F3"/>
          </w:tcPr>
          <w:p w14:paraId="1EB43D70" w14:textId="77777777" w:rsidR="00C11AAF" w:rsidRPr="009079F8" w:rsidRDefault="00C11AAF" w:rsidP="00F23355">
            <w:pPr>
              <w:jc w:val="center"/>
              <w:rPr>
                <w:b/>
              </w:rPr>
            </w:pPr>
            <w:r w:rsidRPr="009079F8">
              <w:rPr>
                <w:b/>
              </w:rPr>
              <w:t>B</w:t>
            </w:r>
          </w:p>
        </w:tc>
        <w:tc>
          <w:tcPr>
            <w:tcW w:w="4052" w:type="dxa"/>
            <w:shd w:val="clear" w:color="auto" w:fill="F3F3F3"/>
          </w:tcPr>
          <w:p w14:paraId="03A5C742" w14:textId="77777777" w:rsidR="00C11AAF" w:rsidRPr="009079F8" w:rsidRDefault="00C11AAF" w:rsidP="00F23355">
            <w:pPr>
              <w:jc w:val="center"/>
              <w:rPr>
                <w:b/>
              </w:rPr>
            </w:pPr>
            <w:r w:rsidRPr="009079F8">
              <w:rPr>
                <w:b/>
              </w:rPr>
              <w:t>C</w:t>
            </w:r>
          </w:p>
        </w:tc>
        <w:tc>
          <w:tcPr>
            <w:tcW w:w="435" w:type="dxa"/>
            <w:shd w:val="clear" w:color="auto" w:fill="F3F3F3"/>
          </w:tcPr>
          <w:p w14:paraId="09D9F317" w14:textId="77777777" w:rsidR="00C11AAF" w:rsidRPr="009079F8" w:rsidRDefault="00C11AAF" w:rsidP="00F23355">
            <w:pPr>
              <w:jc w:val="center"/>
              <w:rPr>
                <w:b/>
              </w:rPr>
            </w:pPr>
            <w:r w:rsidRPr="009079F8">
              <w:rPr>
                <w:b/>
              </w:rPr>
              <w:t>D</w:t>
            </w:r>
          </w:p>
        </w:tc>
        <w:tc>
          <w:tcPr>
            <w:tcW w:w="2952" w:type="dxa"/>
            <w:shd w:val="clear" w:color="auto" w:fill="F3F3F3"/>
          </w:tcPr>
          <w:p w14:paraId="094F711B" w14:textId="77777777" w:rsidR="00C11AAF" w:rsidRPr="009079F8" w:rsidRDefault="00C11AAF" w:rsidP="00F23355">
            <w:pPr>
              <w:jc w:val="center"/>
              <w:rPr>
                <w:b/>
              </w:rPr>
            </w:pPr>
            <w:r w:rsidRPr="009079F8">
              <w:rPr>
                <w:b/>
              </w:rPr>
              <w:t>E</w:t>
            </w:r>
          </w:p>
        </w:tc>
        <w:tc>
          <w:tcPr>
            <w:tcW w:w="4227" w:type="dxa"/>
            <w:shd w:val="clear" w:color="auto" w:fill="F3F3F3"/>
          </w:tcPr>
          <w:p w14:paraId="47B2D1AE" w14:textId="77777777" w:rsidR="00C11AAF" w:rsidRPr="009079F8" w:rsidRDefault="00C11AAF" w:rsidP="00F23355">
            <w:pPr>
              <w:jc w:val="center"/>
              <w:rPr>
                <w:b/>
              </w:rPr>
            </w:pPr>
            <w:r w:rsidRPr="009079F8">
              <w:rPr>
                <w:b/>
              </w:rPr>
              <w:t>F</w:t>
            </w:r>
          </w:p>
        </w:tc>
        <w:tc>
          <w:tcPr>
            <w:tcW w:w="1050" w:type="dxa"/>
            <w:shd w:val="clear" w:color="auto" w:fill="F3F3F3"/>
          </w:tcPr>
          <w:p w14:paraId="3222D4E2" w14:textId="77777777" w:rsidR="00C11AAF" w:rsidRPr="009079F8" w:rsidRDefault="00C11AAF" w:rsidP="00F23355">
            <w:pPr>
              <w:jc w:val="center"/>
              <w:rPr>
                <w:b/>
              </w:rPr>
            </w:pPr>
            <w:r w:rsidRPr="009079F8">
              <w:rPr>
                <w:b/>
              </w:rPr>
              <w:t>G</w:t>
            </w:r>
          </w:p>
        </w:tc>
      </w:tr>
      <w:tr w:rsidR="00532861" w:rsidRPr="00532861" w14:paraId="7C5B07DC" w14:textId="77777777" w:rsidTr="0029420D">
        <w:tc>
          <w:tcPr>
            <w:tcW w:w="13544" w:type="dxa"/>
            <w:gridSpan w:val="7"/>
          </w:tcPr>
          <w:p w14:paraId="25E5CFA1" w14:textId="580E0820" w:rsidR="00C11AAF" w:rsidRPr="00532861" w:rsidRDefault="00C11AAF" w:rsidP="00F23355">
            <w:pPr>
              <w:pStyle w:val="pqiTabHead"/>
            </w:pPr>
            <w:r w:rsidRPr="00532861">
              <w:t>IE810 – C_CAN_DAT – Anulowanie e-AD.</w:t>
            </w:r>
          </w:p>
        </w:tc>
      </w:tr>
      <w:tr w:rsidR="00C11AAF" w:rsidRPr="009079F8" w14:paraId="608DD3A5" w14:textId="77777777" w:rsidTr="0029420D">
        <w:tc>
          <w:tcPr>
            <w:tcW w:w="828" w:type="dxa"/>
            <w:gridSpan w:val="2"/>
          </w:tcPr>
          <w:p w14:paraId="4B4981DA" w14:textId="77777777" w:rsidR="00C11AAF" w:rsidRPr="002854B5" w:rsidRDefault="00C11AAF" w:rsidP="00F23355">
            <w:pPr>
              <w:pStyle w:val="pqiTabBody"/>
              <w:rPr>
                <w:b/>
                <w:i/>
              </w:rPr>
            </w:pPr>
          </w:p>
        </w:tc>
        <w:tc>
          <w:tcPr>
            <w:tcW w:w="4052" w:type="dxa"/>
          </w:tcPr>
          <w:p w14:paraId="5E0756A5" w14:textId="77777777" w:rsidR="00C11AAF" w:rsidRDefault="00C11AAF" w:rsidP="00F23355">
            <w:pPr>
              <w:pStyle w:val="pqiTabBody"/>
              <w:rPr>
                <w:b/>
              </w:rPr>
            </w:pPr>
            <w:r>
              <w:rPr>
                <w:b/>
              </w:rPr>
              <w:t>&lt;NAGŁÓWEK&gt;</w:t>
            </w:r>
          </w:p>
          <w:p w14:paraId="5A93D899"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74E94B8E" w14:textId="77777777" w:rsidR="00C11AAF" w:rsidRPr="00C15AD5" w:rsidRDefault="00C11AAF" w:rsidP="00F23355">
            <w:pPr>
              <w:pStyle w:val="pqiTabBody"/>
              <w:rPr>
                <w:b/>
              </w:rPr>
            </w:pPr>
            <w:r w:rsidRPr="00C15AD5">
              <w:rPr>
                <w:b/>
              </w:rPr>
              <w:t>R</w:t>
            </w:r>
          </w:p>
        </w:tc>
        <w:tc>
          <w:tcPr>
            <w:tcW w:w="2952" w:type="dxa"/>
          </w:tcPr>
          <w:p w14:paraId="35048EF5" w14:textId="77777777" w:rsidR="00C11AAF" w:rsidRPr="00C15AD5" w:rsidRDefault="00C11AAF" w:rsidP="00F23355">
            <w:pPr>
              <w:pStyle w:val="pqiTabBody"/>
              <w:rPr>
                <w:b/>
              </w:rPr>
            </w:pPr>
          </w:p>
        </w:tc>
        <w:tc>
          <w:tcPr>
            <w:tcW w:w="4227" w:type="dxa"/>
          </w:tcPr>
          <w:p w14:paraId="0AED16F6" w14:textId="77777777" w:rsidR="00C11AAF" w:rsidRPr="00C15AD5" w:rsidRDefault="00C11AAF" w:rsidP="00F23355">
            <w:pPr>
              <w:pStyle w:val="pqiTabBody"/>
              <w:rPr>
                <w:b/>
              </w:rPr>
            </w:pPr>
          </w:p>
        </w:tc>
        <w:tc>
          <w:tcPr>
            <w:tcW w:w="1050" w:type="dxa"/>
          </w:tcPr>
          <w:p w14:paraId="4496998F" w14:textId="77777777" w:rsidR="00C11AAF" w:rsidRPr="00C15AD5" w:rsidRDefault="00C11AAF" w:rsidP="00F23355">
            <w:pPr>
              <w:pStyle w:val="pqiTabBody"/>
              <w:rPr>
                <w:b/>
              </w:rPr>
            </w:pPr>
            <w:r w:rsidRPr="00C15AD5">
              <w:rPr>
                <w:b/>
              </w:rPr>
              <w:t>1x</w:t>
            </w:r>
          </w:p>
        </w:tc>
      </w:tr>
      <w:tr w:rsidR="00C11AAF" w:rsidRPr="009079F8" w14:paraId="6D9022CE" w14:textId="77777777" w:rsidTr="0029420D">
        <w:tc>
          <w:tcPr>
            <w:tcW w:w="13544" w:type="dxa"/>
            <w:gridSpan w:val="7"/>
          </w:tcPr>
          <w:p w14:paraId="3BFD52D5" w14:textId="77777777" w:rsidR="00C11AAF" w:rsidRDefault="00C11AAF" w:rsidP="00F23355">
            <w:pPr>
              <w:pStyle w:val="pqiTabBody"/>
            </w:pPr>
            <w:r>
              <w:t>Wszystkie elementy główne począwszy od poniższego zawarte są w elemencie:</w:t>
            </w:r>
          </w:p>
          <w:p w14:paraId="005F92D2"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27169786" w14:textId="77777777" w:rsidTr="0029420D">
        <w:tc>
          <w:tcPr>
            <w:tcW w:w="828" w:type="dxa"/>
            <w:gridSpan w:val="2"/>
          </w:tcPr>
          <w:p w14:paraId="4D943298" w14:textId="77777777" w:rsidR="00C11AAF" w:rsidRPr="002F7673" w:rsidRDefault="00C11AAF" w:rsidP="00F23355">
            <w:pPr>
              <w:keepNext/>
              <w:rPr>
                <w:b/>
                <w:i/>
              </w:rPr>
            </w:pPr>
            <w:r>
              <w:rPr>
                <w:b/>
              </w:rPr>
              <w:lastRenderedPageBreak/>
              <w:t>1</w:t>
            </w:r>
          </w:p>
        </w:tc>
        <w:tc>
          <w:tcPr>
            <w:tcW w:w="4052" w:type="dxa"/>
          </w:tcPr>
          <w:p w14:paraId="4965DFE3" w14:textId="77777777" w:rsidR="00C11AAF" w:rsidRDefault="00C11AAF" w:rsidP="00F23355">
            <w:pPr>
              <w:keepNext/>
              <w:rPr>
                <w:b/>
              </w:rPr>
            </w:pPr>
            <w:r w:rsidRPr="009079F8">
              <w:rPr>
                <w:b/>
              </w:rPr>
              <w:t>Dokument e-AD PRZEMIESZCZENIA WYROBÓW AKCYZOWYCH</w:t>
            </w:r>
          </w:p>
          <w:p w14:paraId="644AEC2B"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29530C42" w14:textId="77777777" w:rsidR="00C11AAF" w:rsidRPr="0072755A" w:rsidRDefault="00C11AAF" w:rsidP="00F23355">
            <w:pPr>
              <w:keepNext/>
              <w:jc w:val="right"/>
              <w:rPr>
                <w:b/>
              </w:rPr>
            </w:pPr>
            <w:r w:rsidRPr="0072755A">
              <w:rPr>
                <w:b/>
              </w:rPr>
              <w:t>R</w:t>
            </w:r>
          </w:p>
        </w:tc>
        <w:tc>
          <w:tcPr>
            <w:tcW w:w="2952" w:type="dxa"/>
          </w:tcPr>
          <w:p w14:paraId="720A0342" w14:textId="77777777" w:rsidR="00C11AAF" w:rsidRPr="0072755A" w:rsidRDefault="00C11AAF" w:rsidP="00F23355">
            <w:pPr>
              <w:keepNext/>
              <w:rPr>
                <w:b/>
              </w:rPr>
            </w:pPr>
          </w:p>
        </w:tc>
        <w:tc>
          <w:tcPr>
            <w:tcW w:w="4227" w:type="dxa"/>
          </w:tcPr>
          <w:p w14:paraId="052BFF87" w14:textId="77777777" w:rsidR="00C11AAF" w:rsidRPr="0072755A" w:rsidRDefault="00C11AAF" w:rsidP="00F23355">
            <w:pPr>
              <w:rPr>
                <w:b/>
                <w:lang w:eastAsia="en-GB"/>
              </w:rPr>
            </w:pPr>
          </w:p>
        </w:tc>
        <w:tc>
          <w:tcPr>
            <w:tcW w:w="1050" w:type="dxa"/>
          </w:tcPr>
          <w:p w14:paraId="03F69DF6" w14:textId="77777777" w:rsidR="00C11AAF" w:rsidRPr="0072755A" w:rsidRDefault="00C11AAF" w:rsidP="00F23355">
            <w:pPr>
              <w:keepNext/>
              <w:rPr>
                <w:b/>
              </w:rPr>
            </w:pPr>
            <w:r w:rsidRPr="0072755A">
              <w:rPr>
                <w:b/>
              </w:rPr>
              <w:t>1x</w:t>
            </w:r>
          </w:p>
        </w:tc>
      </w:tr>
      <w:tr w:rsidR="00C11AAF" w:rsidRPr="009079F8" w14:paraId="6E2CD05A" w14:textId="77777777" w:rsidTr="0029420D">
        <w:tc>
          <w:tcPr>
            <w:tcW w:w="453" w:type="dxa"/>
          </w:tcPr>
          <w:p w14:paraId="28BFA927" w14:textId="77777777" w:rsidR="00C11AAF" w:rsidRPr="009079F8" w:rsidRDefault="00C11AAF" w:rsidP="00F23355">
            <w:pPr>
              <w:rPr>
                <w:b/>
              </w:rPr>
            </w:pPr>
          </w:p>
        </w:tc>
        <w:tc>
          <w:tcPr>
            <w:tcW w:w="375" w:type="dxa"/>
          </w:tcPr>
          <w:p w14:paraId="5BC8FCDB" w14:textId="77777777" w:rsidR="00C11AAF" w:rsidRPr="009079F8" w:rsidRDefault="00C11AAF" w:rsidP="00F23355">
            <w:pPr>
              <w:rPr>
                <w:i/>
              </w:rPr>
            </w:pPr>
            <w:r w:rsidRPr="009079F8">
              <w:rPr>
                <w:i/>
              </w:rPr>
              <w:t>a</w:t>
            </w:r>
          </w:p>
        </w:tc>
        <w:tc>
          <w:tcPr>
            <w:tcW w:w="4052" w:type="dxa"/>
          </w:tcPr>
          <w:p w14:paraId="48994688" w14:textId="77777777" w:rsidR="00C11AAF" w:rsidRDefault="00C11AAF" w:rsidP="00F23355">
            <w:r w:rsidRPr="009079F8">
              <w:t>ARC</w:t>
            </w:r>
          </w:p>
          <w:p w14:paraId="3B33BB9A"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4AB0E7E0" w14:textId="77777777" w:rsidR="00C11AAF" w:rsidRPr="009079F8" w:rsidRDefault="00C11AAF" w:rsidP="00F23355">
            <w:pPr>
              <w:jc w:val="center"/>
            </w:pPr>
            <w:r w:rsidRPr="009079F8">
              <w:t>R</w:t>
            </w:r>
          </w:p>
        </w:tc>
        <w:tc>
          <w:tcPr>
            <w:tcW w:w="2952" w:type="dxa"/>
          </w:tcPr>
          <w:p w14:paraId="7FBC498C" w14:textId="77777777" w:rsidR="00C11AAF" w:rsidRPr="009079F8" w:rsidRDefault="00C11AAF" w:rsidP="00F23355"/>
        </w:tc>
        <w:tc>
          <w:tcPr>
            <w:tcW w:w="4227" w:type="dxa"/>
          </w:tcPr>
          <w:p w14:paraId="755E8381"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45E7F19C" w14:textId="77777777" w:rsidR="00C11AAF" w:rsidRPr="009079F8" w:rsidRDefault="00C11AAF" w:rsidP="00F23355">
            <w:r>
              <w:t>a</w:t>
            </w:r>
            <w:r w:rsidRPr="009079F8">
              <w:t>n21</w:t>
            </w:r>
          </w:p>
        </w:tc>
      </w:tr>
      <w:tr w:rsidR="00C11AAF" w:rsidRPr="009079F8" w14:paraId="74EA91D3" w14:textId="77777777" w:rsidTr="0029420D">
        <w:tc>
          <w:tcPr>
            <w:tcW w:w="828" w:type="dxa"/>
            <w:gridSpan w:val="2"/>
          </w:tcPr>
          <w:p w14:paraId="4841EF00" w14:textId="77777777" w:rsidR="00C11AAF" w:rsidRPr="009079F8" w:rsidRDefault="00C11AAF" w:rsidP="00F23355">
            <w:pPr>
              <w:keepNext/>
              <w:rPr>
                <w:i/>
              </w:rPr>
            </w:pPr>
            <w:r>
              <w:rPr>
                <w:b/>
              </w:rPr>
              <w:t>2</w:t>
            </w:r>
          </w:p>
        </w:tc>
        <w:tc>
          <w:tcPr>
            <w:tcW w:w="4052" w:type="dxa"/>
          </w:tcPr>
          <w:p w14:paraId="247AB8D4" w14:textId="77777777" w:rsidR="00C11AAF" w:rsidRDefault="00C11AAF" w:rsidP="00F23355">
            <w:pPr>
              <w:keepNext/>
              <w:rPr>
                <w:b/>
              </w:rPr>
            </w:pPr>
            <w:r>
              <w:rPr>
                <w:b/>
              </w:rPr>
              <w:t>ANULOWANIE</w:t>
            </w:r>
          </w:p>
          <w:p w14:paraId="13117117"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1F2C2B31" w14:textId="77777777" w:rsidR="00C11AAF" w:rsidRPr="0072755A" w:rsidRDefault="00C11AAF" w:rsidP="00F23355">
            <w:pPr>
              <w:keepNext/>
              <w:jc w:val="center"/>
              <w:rPr>
                <w:b/>
              </w:rPr>
            </w:pPr>
            <w:r w:rsidRPr="0072755A">
              <w:rPr>
                <w:b/>
              </w:rPr>
              <w:t>R</w:t>
            </w:r>
          </w:p>
        </w:tc>
        <w:tc>
          <w:tcPr>
            <w:tcW w:w="2952" w:type="dxa"/>
          </w:tcPr>
          <w:p w14:paraId="7C81B43D" w14:textId="77777777" w:rsidR="00C11AAF" w:rsidRPr="0072755A" w:rsidRDefault="00C11AAF" w:rsidP="00F23355">
            <w:pPr>
              <w:keepNext/>
              <w:rPr>
                <w:b/>
              </w:rPr>
            </w:pPr>
          </w:p>
        </w:tc>
        <w:tc>
          <w:tcPr>
            <w:tcW w:w="4227" w:type="dxa"/>
          </w:tcPr>
          <w:p w14:paraId="16EC8644" w14:textId="77777777" w:rsidR="00C11AAF" w:rsidRPr="0072755A" w:rsidRDefault="00C11AAF" w:rsidP="00F23355">
            <w:pPr>
              <w:rPr>
                <w:b/>
                <w:lang w:eastAsia="en-GB"/>
              </w:rPr>
            </w:pPr>
          </w:p>
        </w:tc>
        <w:tc>
          <w:tcPr>
            <w:tcW w:w="1050" w:type="dxa"/>
          </w:tcPr>
          <w:p w14:paraId="0AE7AD28" w14:textId="77777777" w:rsidR="00C11AAF" w:rsidRPr="0072755A" w:rsidRDefault="00C11AAF" w:rsidP="00F23355">
            <w:pPr>
              <w:keepNext/>
              <w:rPr>
                <w:b/>
              </w:rPr>
            </w:pPr>
            <w:r w:rsidRPr="0072755A">
              <w:rPr>
                <w:b/>
              </w:rPr>
              <w:t>1x</w:t>
            </w:r>
          </w:p>
        </w:tc>
      </w:tr>
      <w:tr w:rsidR="00C11AAF" w:rsidRPr="009079F8" w14:paraId="3DF4C0D7" w14:textId="77777777" w:rsidTr="0029420D">
        <w:tc>
          <w:tcPr>
            <w:tcW w:w="453" w:type="dxa"/>
          </w:tcPr>
          <w:p w14:paraId="65E931A1" w14:textId="77777777" w:rsidR="00C11AAF" w:rsidRPr="009079F8" w:rsidRDefault="00C11AAF" w:rsidP="00F23355">
            <w:pPr>
              <w:rPr>
                <w:b/>
              </w:rPr>
            </w:pPr>
          </w:p>
        </w:tc>
        <w:tc>
          <w:tcPr>
            <w:tcW w:w="375" w:type="dxa"/>
          </w:tcPr>
          <w:p w14:paraId="3E21CF92" w14:textId="77777777" w:rsidR="00C11AAF" w:rsidRPr="009079F8" w:rsidRDefault="00C11AAF" w:rsidP="00F23355">
            <w:pPr>
              <w:rPr>
                <w:i/>
              </w:rPr>
            </w:pPr>
            <w:r w:rsidRPr="009079F8">
              <w:rPr>
                <w:i/>
              </w:rPr>
              <w:t>a</w:t>
            </w:r>
          </w:p>
        </w:tc>
        <w:tc>
          <w:tcPr>
            <w:tcW w:w="4052" w:type="dxa"/>
          </w:tcPr>
          <w:p w14:paraId="3224E4F6" w14:textId="77777777" w:rsidR="00C11AAF" w:rsidRDefault="00C11AAF" w:rsidP="00F23355">
            <w:r w:rsidRPr="009079F8">
              <w:t xml:space="preserve">Przyczyna </w:t>
            </w:r>
            <w:r>
              <w:t>anulowania</w:t>
            </w:r>
          </w:p>
          <w:p w14:paraId="4C7091CD"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1596368C" w14:textId="77777777" w:rsidR="00C11AAF" w:rsidRPr="009079F8" w:rsidRDefault="00C11AAF" w:rsidP="00F23355">
            <w:pPr>
              <w:jc w:val="center"/>
            </w:pPr>
            <w:r w:rsidRPr="009079F8">
              <w:rPr>
                <w:szCs w:val="20"/>
              </w:rPr>
              <w:t>R</w:t>
            </w:r>
          </w:p>
        </w:tc>
        <w:tc>
          <w:tcPr>
            <w:tcW w:w="2952" w:type="dxa"/>
          </w:tcPr>
          <w:p w14:paraId="3EB760DE" w14:textId="77777777" w:rsidR="00C11AAF" w:rsidRPr="009079F8" w:rsidRDefault="00C11AAF" w:rsidP="00F23355"/>
        </w:tc>
        <w:tc>
          <w:tcPr>
            <w:tcW w:w="4227" w:type="dxa"/>
          </w:tcPr>
          <w:p w14:paraId="1C0BED7B" w14:textId="77777777" w:rsidR="00C11AAF" w:rsidRPr="005C7E77" w:rsidRDefault="00C11AAF" w:rsidP="00F23355">
            <w:r>
              <w:t>Wartość ze słownika „</w:t>
            </w:r>
            <w:r w:rsidRPr="005C7E77">
              <w:t>Kody przyczyny anulowania (Cancellation reasons)</w:t>
            </w:r>
            <w:r>
              <w:t>”.</w:t>
            </w:r>
          </w:p>
        </w:tc>
        <w:tc>
          <w:tcPr>
            <w:tcW w:w="1050" w:type="dxa"/>
          </w:tcPr>
          <w:p w14:paraId="10A25071" w14:textId="77777777" w:rsidR="00C11AAF" w:rsidRPr="009079F8" w:rsidRDefault="00C11AAF" w:rsidP="0011290B">
            <w:r w:rsidRPr="009079F8">
              <w:t>n</w:t>
            </w:r>
            <w:r w:rsidR="0011290B">
              <w:t>1</w:t>
            </w:r>
          </w:p>
        </w:tc>
      </w:tr>
      <w:tr w:rsidR="00C11AAF" w:rsidRPr="009079F8" w14:paraId="4BEE1175" w14:textId="77777777" w:rsidTr="0029420D">
        <w:tc>
          <w:tcPr>
            <w:tcW w:w="453" w:type="dxa"/>
          </w:tcPr>
          <w:p w14:paraId="7196BE03" w14:textId="77777777" w:rsidR="00C11AAF" w:rsidRPr="009079F8" w:rsidRDefault="00C11AAF" w:rsidP="00F23355">
            <w:pPr>
              <w:rPr>
                <w:b/>
              </w:rPr>
            </w:pPr>
          </w:p>
        </w:tc>
        <w:tc>
          <w:tcPr>
            <w:tcW w:w="375" w:type="dxa"/>
          </w:tcPr>
          <w:p w14:paraId="3F0464FD" w14:textId="77777777" w:rsidR="00C11AAF" w:rsidRPr="009079F8" w:rsidRDefault="00C11AAF" w:rsidP="00F23355">
            <w:pPr>
              <w:rPr>
                <w:i/>
              </w:rPr>
            </w:pPr>
            <w:r>
              <w:rPr>
                <w:i/>
              </w:rPr>
              <w:t>b</w:t>
            </w:r>
          </w:p>
        </w:tc>
        <w:tc>
          <w:tcPr>
            <w:tcW w:w="4052" w:type="dxa"/>
          </w:tcPr>
          <w:p w14:paraId="26A306F8" w14:textId="77777777" w:rsidR="00C11AAF" w:rsidRPr="0053044D" w:rsidRDefault="00C11AAF" w:rsidP="00F23355">
            <w:r w:rsidRPr="0053044D">
              <w:t>Dodatkowe informacje</w:t>
            </w:r>
          </w:p>
          <w:p w14:paraId="574F0F64"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0F0E4B1E" w14:textId="77777777" w:rsidR="00C11AAF" w:rsidRPr="009079F8" w:rsidRDefault="00C11AAF" w:rsidP="00F23355">
            <w:pPr>
              <w:jc w:val="center"/>
            </w:pPr>
            <w:r>
              <w:t>D</w:t>
            </w:r>
          </w:p>
        </w:tc>
        <w:tc>
          <w:tcPr>
            <w:tcW w:w="2952" w:type="dxa"/>
          </w:tcPr>
          <w:p w14:paraId="326484EE" w14:textId="77777777" w:rsidR="00C11AAF" w:rsidRDefault="00C11AAF" w:rsidP="00F23355">
            <w:r>
              <w:t>„R” gdy w polu 2a wybrano wartość „0 – Inne”.</w:t>
            </w:r>
          </w:p>
          <w:p w14:paraId="554C7FCB" w14:textId="77777777" w:rsidR="00C11AAF" w:rsidRPr="009079F8" w:rsidRDefault="00C11AAF" w:rsidP="00F23355">
            <w:r>
              <w:t>W pozostałych przypadkach nie stosuje się.</w:t>
            </w:r>
          </w:p>
        </w:tc>
        <w:tc>
          <w:tcPr>
            <w:tcW w:w="4227" w:type="dxa"/>
          </w:tcPr>
          <w:p w14:paraId="72CF66B6"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19A43766" w14:textId="77777777" w:rsidR="00C11AAF" w:rsidRPr="0053044D" w:rsidRDefault="00C11AAF" w:rsidP="00F23355">
            <w:r w:rsidRPr="0053044D">
              <w:t>an..350</w:t>
            </w:r>
          </w:p>
        </w:tc>
      </w:tr>
      <w:tr w:rsidR="00C11AAF" w:rsidRPr="009079F8" w14:paraId="14334E94" w14:textId="77777777" w:rsidTr="0029420D">
        <w:tc>
          <w:tcPr>
            <w:tcW w:w="828" w:type="dxa"/>
            <w:gridSpan w:val="2"/>
          </w:tcPr>
          <w:p w14:paraId="07208156" w14:textId="77777777" w:rsidR="00C11AAF" w:rsidRDefault="00C11AAF" w:rsidP="00F23355">
            <w:pPr>
              <w:keepNext/>
              <w:rPr>
                <w:b/>
              </w:rPr>
            </w:pPr>
          </w:p>
        </w:tc>
        <w:tc>
          <w:tcPr>
            <w:tcW w:w="4052" w:type="dxa"/>
          </w:tcPr>
          <w:p w14:paraId="050E6CD4" w14:textId="77777777" w:rsidR="00C11AAF" w:rsidRDefault="00C11AAF" w:rsidP="00F23355">
            <w:pPr>
              <w:pStyle w:val="pqiTabBody"/>
            </w:pPr>
            <w:r>
              <w:t>JĘZYK ELEMENTU</w:t>
            </w:r>
            <w:r w:rsidRPr="009079F8">
              <w:t xml:space="preserve"> </w:t>
            </w:r>
          </w:p>
          <w:p w14:paraId="1571B76B" w14:textId="77777777" w:rsidR="00C11AAF" w:rsidRPr="000F7B4C" w:rsidRDefault="00C11AAF" w:rsidP="00F23355">
            <w:pPr>
              <w:keepNext/>
              <w:rPr>
                <w:b/>
              </w:rPr>
            </w:pPr>
            <w:r>
              <w:rPr>
                <w:rFonts w:ascii="Courier New" w:hAnsi="Courier New" w:cs="Courier New"/>
                <w:noProof/>
                <w:color w:val="0000FF"/>
              </w:rPr>
              <w:t>@language</w:t>
            </w:r>
          </w:p>
        </w:tc>
        <w:tc>
          <w:tcPr>
            <w:tcW w:w="435" w:type="dxa"/>
          </w:tcPr>
          <w:p w14:paraId="46963267" w14:textId="77777777" w:rsidR="00C11AAF" w:rsidRPr="0072755A" w:rsidRDefault="00C11AAF" w:rsidP="00F23355">
            <w:pPr>
              <w:keepNext/>
              <w:jc w:val="center"/>
              <w:rPr>
                <w:b/>
              </w:rPr>
            </w:pPr>
            <w:r>
              <w:t>D</w:t>
            </w:r>
          </w:p>
        </w:tc>
        <w:tc>
          <w:tcPr>
            <w:tcW w:w="2952" w:type="dxa"/>
          </w:tcPr>
          <w:p w14:paraId="0B186B8B" w14:textId="77777777" w:rsidR="00C11AAF" w:rsidRPr="0072755A" w:rsidRDefault="00C11AAF" w:rsidP="00F23355">
            <w:pPr>
              <w:keepNext/>
              <w:rPr>
                <w:b/>
              </w:rPr>
            </w:pPr>
            <w:r w:rsidRPr="009079F8">
              <w:t xml:space="preserve">„R”, jeżeli stosuje się </w:t>
            </w:r>
            <w:r>
              <w:t>element 2b</w:t>
            </w:r>
          </w:p>
        </w:tc>
        <w:tc>
          <w:tcPr>
            <w:tcW w:w="4227" w:type="dxa"/>
          </w:tcPr>
          <w:p w14:paraId="42E269F8" w14:textId="77777777" w:rsidR="00C11AAF" w:rsidRDefault="00C11AAF" w:rsidP="00F23355">
            <w:pPr>
              <w:pStyle w:val="pqiTabBody"/>
            </w:pPr>
            <w:r>
              <w:t>Atrybut.</w:t>
            </w:r>
          </w:p>
          <w:p w14:paraId="03082AF6" w14:textId="77777777" w:rsidR="00C11AAF" w:rsidRPr="0072755A" w:rsidRDefault="00C11AAF" w:rsidP="00F23355">
            <w:pPr>
              <w:rPr>
                <w:b/>
              </w:rPr>
            </w:pPr>
            <w:r>
              <w:t>Wartość ze słownika „</w:t>
            </w:r>
            <w:r w:rsidRPr="008C6FA2">
              <w:t>Kody języka (Language codes)</w:t>
            </w:r>
            <w:r>
              <w:t>”.</w:t>
            </w:r>
          </w:p>
        </w:tc>
        <w:tc>
          <w:tcPr>
            <w:tcW w:w="1050" w:type="dxa"/>
          </w:tcPr>
          <w:p w14:paraId="6B64C700" w14:textId="77777777" w:rsidR="00C11AAF" w:rsidRPr="0072755A" w:rsidRDefault="00C11AAF" w:rsidP="00F23355">
            <w:pPr>
              <w:keepNext/>
              <w:rPr>
                <w:b/>
              </w:rPr>
            </w:pPr>
            <w:r w:rsidRPr="009079F8">
              <w:t>a2</w:t>
            </w:r>
          </w:p>
        </w:tc>
      </w:tr>
      <w:tr w:rsidR="00C11AAF" w:rsidRPr="009079F8" w14:paraId="72056158" w14:textId="77777777" w:rsidTr="0029420D">
        <w:tc>
          <w:tcPr>
            <w:tcW w:w="828" w:type="dxa"/>
            <w:gridSpan w:val="2"/>
          </w:tcPr>
          <w:p w14:paraId="0F5A4CD3" w14:textId="77777777" w:rsidR="00C11AAF" w:rsidRPr="009079F8" w:rsidRDefault="00C11AAF" w:rsidP="00F23355">
            <w:pPr>
              <w:keepNext/>
              <w:rPr>
                <w:i/>
              </w:rPr>
            </w:pPr>
            <w:r>
              <w:rPr>
                <w:b/>
              </w:rPr>
              <w:t>3</w:t>
            </w:r>
          </w:p>
        </w:tc>
        <w:tc>
          <w:tcPr>
            <w:tcW w:w="4052" w:type="dxa"/>
          </w:tcPr>
          <w:p w14:paraId="1641F1F4" w14:textId="77777777" w:rsidR="00C11AAF" w:rsidRPr="000F7B4C" w:rsidRDefault="00C11AAF" w:rsidP="00F23355">
            <w:pPr>
              <w:keepNext/>
              <w:rPr>
                <w:b/>
              </w:rPr>
            </w:pPr>
            <w:r w:rsidRPr="000F7B4C">
              <w:rPr>
                <w:b/>
              </w:rPr>
              <w:t>CECHA</w:t>
            </w:r>
          </w:p>
          <w:p w14:paraId="7AEBD310"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440CFA35" w14:textId="77777777" w:rsidR="00C11AAF" w:rsidRPr="0072755A" w:rsidRDefault="00C11AAF" w:rsidP="00F23355">
            <w:pPr>
              <w:keepNext/>
              <w:jc w:val="center"/>
              <w:rPr>
                <w:b/>
              </w:rPr>
            </w:pPr>
            <w:r w:rsidRPr="0072755A">
              <w:rPr>
                <w:b/>
              </w:rPr>
              <w:t>R</w:t>
            </w:r>
          </w:p>
        </w:tc>
        <w:tc>
          <w:tcPr>
            <w:tcW w:w="2952" w:type="dxa"/>
          </w:tcPr>
          <w:p w14:paraId="40E7A496" w14:textId="77777777" w:rsidR="00C11AAF" w:rsidRPr="0072755A" w:rsidRDefault="00C11AAF" w:rsidP="00F23355">
            <w:pPr>
              <w:keepNext/>
              <w:rPr>
                <w:b/>
              </w:rPr>
            </w:pPr>
          </w:p>
        </w:tc>
        <w:tc>
          <w:tcPr>
            <w:tcW w:w="4227" w:type="dxa"/>
          </w:tcPr>
          <w:p w14:paraId="11A1E676" w14:textId="77777777" w:rsidR="00C11AAF" w:rsidRPr="0072755A" w:rsidRDefault="00C11AAF" w:rsidP="00F23355">
            <w:pPr>
              <w:rPr>
                <w:b/>
              </w:rPr>
            </w:pPr>
          </w:p>
        </w:tc>
        <w:tc>
          <w:tcPr>
            <w:tcW w:w="1050" w:type="dxa"/>
          </w:tcPr>
          <w:p w14:paraId="0B12F9CA" w14:textId="77777777" w:rsidR="00C11AAF" w:rsidRPr="0072755A" w:rsidRDefault="00C11AAF" w:rsidP="00F23355">
            <w:pPr>
              <w:keepNext/>
              <w:rPr>
                <w:b/>
              </w:rPr>
            </w:pPr>
            <w:r w:rsidRPr="0072755A">
              <w:rPr>
                <w:b/>
              </w:rPr>
              <w:t>1x</w:t>
            </w:r>
          </w:p>
        </w:tc>
      </w:tr>
      <w:tr w:rsidR="00C11AAF" w:rsidRPr="009079F8" w14:paraId="4CA303D8" w14:textId="77777777" w:rsidTr="0029420D">
        <w:tc>
          <w:tcPr>
            <w:tcW w:w="453" w:type="dxa"/>
          </w:tcPr>
          <w:p w14:paraId="53745831" w14:textId="77777777" w:rsidR="00C11AAF" w:rsidRPr="009079F8" w:rsidRDefault="00C11AAF" w:rsidP="00F23355">
            <w:pPr>
              <w:rPr>
                <w:b/>
              </w:rPr>
            </w:pPr>
          </w:p>
        </w:tc>
        <w:tc>
          <w:tcPr>
            <w:tcW w:w="375" w:type="dxa"/>
          </w:tcPr>
          <w:p w14:paraId="316826F2" w14:textId="77777777" w:rsidR="00C11AAF" w:rsidRPr="009079F8" w:rsidRDefault="00C11AAF" w:rsidP="00F23355">
            <w:pPr>
              <w:rPr>
                <w:i/>
              </w:rPr>
            </w:pPr>
            <w:r w:rsidRPr="009079F8">
              <w:rPr>
                <w:i/>
              </w:rPr>
              <w:t>a</w:t>
            </w:r>
          </w:p>
        </w:tc>
        <w:tc>
          <w:tcPr>
            <w:tcW w:w="4052" w:type="dxa"/>
          </w:tcPr>
          <w:p w14:paraId="03AACEE9" w14:textId="77777777" w:rsidR="00C11AAF" w:rsidRDefault="00C11AAF" w:rsidP="00F23355">
            <w:r w:rsidRPr="009079F8">
              <w:t xml:space="preserve">Data i czas zatwierdzenia </w:t>
            </w:r>
            <w:r>
              <w:t>anulowania</w:t>
            </w:r>
          </w:p>
          <w:p w14:paraId="4AD06E9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92EE481" w14:textId="77777777" w:rsidR="00C11AAF" w:rsidRPr="009079F8" w:rsidRDefault="00C11AAF" w:rsidP="00F23355">
            <w:r>
              <w:rPr>
                <w:rFonts w:ascii="Courier New" w:hAnsi="Courier New" w:cs="Courier New"/>
                <w:noProof/>
                <w:color w:val="0000FF"/>
                <w:szCs w:val="20"/>
              </w:rPr>
              <w:lastRenderedPageBreak/>
              <w:t>Cancellation</w:t>
            </w:r>
          </w:p>
        </w:tc>
        <w:tc>
          <w:tcPr>
            <w:tcW w:w="435" w:type="dxa"/>
          </w:tcPr>
          <w:p w14:paraId="5701004E" w14:textId="77777777" w:rsidR="00C11AAF" w:rsidRPr="009079F8" w:rsidRDefault="00C11AAF" w:rsidP="00F23355">
            <w:pPr>
              <w:jc w:val="center"/>
            </w:pPr>
            <w:r>
              <w:lastRenderedPageBreak/>
              <w:t>D</w:t>
            </w:r>
          </w:p>
        </w:tc>
        <w:tc>
          <w:tcPr>
            <w:tcW w:w="2952" w:type="dxa"/>
          </w:tcPr>
          <w:p w14:paraId="5C758933" w14:textId="77777777" w:rsidR="00C11AAF" w:rsidRPr="009079F8" w:rsidRDefault="00C11AAF" w:rsidP="00F23355">
            <w:r w:rsidRPr="009079F8">
              <w:t xml:space="preserve">Podają właściwe organy państwa członkowskiego </w:t>
            </w:r>
            <w:r w:rsidRPr="009079F8">
              <w:lastRenderedPageBreak/>
              <w:t xml:space="preserve">wysyłki po zatwierdzeniu projektu komunikatu </w:t>
            </w:r>
            <w:r w:rsidR="003256EC">
              <w:br/>
            </w:r>
            <w:r w:rsidRPr="009079F8">
              <w:t xml:space="preserve">o </w:t>
            </w:r>
            <w:r>
              <w:t>anulowaniu</w:t>
            </w:r>
            <w:r w:rsidRPr="009079F8">
              <w:t>.</w:t>
            </w:r>
          </w:p>
        </w:tc>
        <w:tc>
          <w:tcPr>
            <w:tcW w:w="4227" w:type="dxa"/>
          </w:tcPr>
          <w:p w14:paraId="241D53B4" w14:textId="77777777" w:rsidR="00C11AAF" w:rsidRPr="009079F8" w:rsidRDefault="00C11AAF" w:rsidP="00F23355"/>
        </w:tc>
        <w:tc>
          <w:tcPr>
            <w:tcW w:w="1050" w:type="dxa"/>
          </w:tcPr>
          <w:p w14:paraId="1420E2A1" w14:textId="77777777" w:rsidR="00C11AAF" w:rsidRPr="009079F8" w:rsidRDefault="00C11AAF" w:rsidP="00F23355">
            <w:r w:rsidRPr="009079F8">
              <w:t>dateTime</w:t>
            </w:r>
          </w:p>
        </w:tc>
      </w:tr>
    </w:tbl>
    <w:p w14:paraId="2680B8CE" w14:textId="77777777" w:rsidR="0029420D" w:rsidRDefault="0029420D"/>
    <w:p w14:paraId="67BC9919" w14:textId="77777777" w:rsidR="0029420D" w:rsidRDefault="0029420D" w:rsidP="0029420D">
      <w:pPr>
        <w:pStyle w:val="pqiChpHeadNum2"/>
        <w:rPr>
          <w:lang w:eastAsia="en-GB"/>
        </w:rPr>
      </w:pPr>
      <w:bookmarkStart w:id="381" w:name="_Toc136443580"/>
      <w:bookmarkStart w:id="382" w:name="_Toc186713985"/>
      <w:r>
        <w:rPr>
          <w:lang w:eastAsia="en-GB"/>
        </w:rPr>
        <w:t>PL812 – Powiadomienie o przeładunku wyrobów</w:t>
      </w:r>
      <w:bookmarkEnd w:id="381"/>
      <w:bookmarkEnd w:id="382"/>
    </w:p>
    <w:p w14:paraId="7BC24ACD"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16"/>
        <w:gridCol w:w="4220"/>
        <w:gridCol w:w="432"/>
        <w:gridCol w:w="2882"/>
        <w:gridCol w:w="4099"/>
        <w:gridCol w:w="1050"/>
      </w:tblGrid>
      <w:tr w:rsidR="00C11AAF" w:rsidRPr="009079F8" w14:paraId="71413550" w14:textId="77777777" w:rsidTr="0029420D">
        <w:trPr>
          <w:cantSplit/>
          <w:tblHeader/>
        </w:trPr>
        <w:tc>
          <w:tcPr>
            <w:tcW w:w="447" w:type="dxa"/>
            <w:shd w:val="clear" w:color="auto" w:fill="F3F3F3"/>
          </w:tcPr>
          <w:p w14:paraId="720A86E1" w14:textId="5AA6573C" w:rsidR="00C11AAF" w:rsidRPr="009079F8" w:rsidRDefault="00D76634" w:rsidP="00F23355">
            <w:pPr>
              <w:jc w:val="center"/>
              <w:rPr>
                <w:b/>
              </w:rPr>
            </w:pPr>
            <w:r>
              <w:rPr>
                <w:b/>
              </w:rPr>
              <w:t>A</w:t>
            </w:r>
          </w:p>
        </w:tc>
        <w:tc>
          <w:tcPr>
            <w:tcW w:w="381" w:type="dxa"/>
            <w:shd w:val="clear" w:color="auto" w:fill="F3F3F3"/>
          </w:tcPr>
          <w:p w14:paraId="18E554A3" w14:textId="77777777" w:rsidR="00C11AAF" w:rsidRPr="009079F8" w:rsidRDefault="00C11AAF" w:rsidP="00F23355">
            <w:pPr>
              <w:jc w:val="center"/>
              <w:rPr>
                <w:b/>
              </w:rPr>
            </w:pPr>
            <w:r w:rsidRPr="009079F8">
              <w:rPr>
                <w:b/>
              </w:rPr>
              <w:t>B</w:t>
            </w:r>
          </w:p>
        </w:tc>
        <w:tc>
          <w:tcPr>
            <w:tcW w:w="4177" w:type="dxa"/>
            <w:shd w:val="clear" w:color="auto" w:fill="F3F3F3"/>
          </w:tcPr>
          <w:p w14:paraId="30EC9E19" w14:textId="77777777" w:rsidR="00C11AAF" w:rsidRPr="009079F8" w:rsidRDefault="00C11AAF" w:rsidP="00F23355">
            <w:pPr>
              <w:jc w:val="center"/>
              <w:rPr>
                <w:b/>
              </w:rPr>
            </w:pPr>
            <w:r w:rsidRPr="009079F8">
              <w:rPr>
                <w:b/>
              </w:rPr>
              <w:t>C</w:t>
            </w:r>
          </w:p>
        </w:tc>
        <w:tc>
          <w:tcPr>
            <w:tcW w:w="433" w:type="dxa"/>
            <w:shd w:val="clear" w:color="auto" w:fill="F3F3F3"/>
          </w:tcPr>
          <w:p w14:paraId="0079F75C" w14:textId="77777777" w:rsidR="00C11AAF" w:rsidRPr="009079F8" w:rsidRDefault="00C11AAF" w:rsidP="00F23355">
            <w:pPr>
              <w:jc w:val="center"/>
              <w:rPr>
                <w:b/>
              </w:rPr>
            </w:pPr>
            <w:r w:rsidRPr="009079F8">
              <w:rPr>
                <w:b/>
              </w:rPr>
              <w:t>D</w:t>
            </w:r>
          </w:p>
        </w:tc>
        <w:tc>
          <w:tcPr>
            <w:tcW w:w="2904" w:type="dxa"/>
            <w:shd w:val="clear" w:color="auto" w:fill="F3F3F3"/>
          </w:tcPr>
          <w:p w14:paraId="62132277" w14:textId="77777777" w:rsidR="00C11AAF" w:rsidRPr="009079F8" w:rsidRDefault="00C11AAF" w:rsidP="00F23355">
            <w:pPr>
              <w:jc w:val="center"/>
              <w:rPr>
                <w:b/>
              </w:rPr>
            </w:pPr>
            <w:r w:rsidRPr="009079F8">
              <w:rPr>
                <w:b/>
              </w:rPr>
              <w:t>E</w:t>
            </w:r>
          </w:p>
        </w:tc>
        <w:tc>
          <w:tcPr>
            <w:tcW w:w="4152" w:type="dxa"/>
            <w:shd w:val="clear" w:color="auto" w:fill="F3F3F3"/>
          </w:tcPr>
          <w:p w14:paraId="131E2938" w14:textId="77777777" w:rsidR="00C11AAF" w:rsidRPr="009079F8" w:rsidRDefault="00C11AAF" w:rsidP="00F23355">
            <w:pPr>
              <w:jc w:val="center"/>
              <w:rPr>
                <w:b/>
              </w:rPr>
            </w:pPr>
            <w:r w:rsidRPr="009079F8">
              <w:rPr>
                <w:b/>
              </w:rPr>
              <w:t>F</w:t>
            </w:r>
          </w:p>
        </w:tc>
        <w:tc>
          <w:tcPr>
            <w:tcW w:w="1050" w:type="dxa"/>
            <w:shd w:val="clear" w:color="auto" w:fill="F3F3F3"/>
          </w:tcPr>
          <w:p w14:paraId="071FFD33" w14:textId="77777777" w:rsidR="00C11AAF" w:rsidRPr="009079F8" w:rsidRDefault="00C11AAF" w:rsidP="00F23355">
            <w:pPr>
              <w:jc w:val="center"/>
              <w:rPr>
                <w:b/>
              </w:rPr>
            </w:pPr>
            <w:r w:rsidRPr="009079F8">
              <w:rPr>
                <w:b/>
              </w:rPr>
              <w:t>G</w:t>
            </w:r>
          </w:p>
        </w:tc>
      </w:tr>
      <w:tr w:rsidR="0029420D" w:rsidRPr="0029420D" w14:paraId="40E4CCDE" w14:textId="77777777" w:rsidTr="0029420D">
        <w:tc>
          <w:tcPr>
            <w:tcW w:w="13544" w:type="dxa"/>
            <w:gridSpan w:val="7"/>
          </w:tcPr>
          <w:p w14:paraId="6DA72935" w14:textId="77777777" w:rsidR="00C11AAF" w:rsidRPr="0029420D" w:rsidRDefault="00C11AAF" w:rsidP="00F23355">
            <w:pPr>
              <w:pStyle w:val="pqiTabHead"/>
            </w:pPr>
            <w:r w:rsidRPr="0029420D">
              <w:t>PL812 – PL_TRS_SUB – Powiadomienie o przeładunku wyrobów.</w:t>
            </w:r>
          </w:p>
        </w:tc>
      </w:tr>
      <w:tr w:rsidR="00C11AAF" w:rsidRPr="009079F8" w14:paraId="293222CF" w14:textId="77777777" w:rsidTr="0029420D">
        <w:tc>
          <w:tcPr>
            <w:tcW w:w="828" w:type="dxa"/>
            <w:gridSpan w:val="2"/>
          </w:tcPr>
          <w:p w14:paraId="249428CE" w14:textId="77777777" w:rsidR="00C11AAF" w:rsidRPr="002854B5" w:rsidRDefault="00C11AAF" w:rsidP="00F23355">
            <w:pPr>
              <w:pStyle w:val="pqiTabBody"/>
              <w:rPr>
                <w:b/>
                <w:i/>
              </w:rPr>
            </w:pPr>
          </w:p>
        </w:tc>
        <w:tc>
          <w:tcPr>
            <w:tcW w:w="4221" w:type="dxa"/>
          </w:tcPr>
          <w:p w14:paraId="62EE3D9A" w14:textId="77777777" w:rsidR="00C11AAF" w:rsidRDefault="00C11AAF" w:rsidP="00F23355">
            <w:pPr>
              <w:pStyle w:val="pqiTabBody"/>
              <w:rPr>
                <w:b/>
              </w:rPr>
            </w:pPr>
            <w:r>
              <w:rPr>
                <w:b/>
              </w:rPr>
              <w:t>&lt;NAGŁÓWEK&gt;</w:t>
            </w:r>
          </w:p>
          <w:p w14:paraId="68BE23D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1" w:type="dxa"/>
          </w:tcPr>
          <w:p w14:paraId="61711830" w14:textId="77777777" w:rsidR="00C11AAF" w:rsidRPr="00C15AD5" w:rsidRDefault="00C11AAF" w:rsidP="00F23355">
            <w:pPr>
              <w:pStyle w:val="pqiTabBody"/>
              <w:rPr>
                <w:b/>
              </w:rPr>
            </w:pPr>
            <w:r w:rsidRPr="00C15AD5">
              <w:rPr>
                <w:b/>
              </w:rPr>
              <w:t>R</w:t>
            </w:r>
          </w:p>
        </w:tc>
        <w:tc>
          <w:tcPr>
            <w:tcW w:w="2892" w:type="dxa"/>
          </w:tcPr>
          <w:p w14:paraId="4AB9CEAA" w14:textId="77777777" w:rsidR="00C11AAF" w:rsidRPr="00C15AD5" w:rsidRDefault="00C11AAF" w:rsidP="00F23355">
            <w:pPr>
              <w:pStyle w:val="pqiTabBody"/>
              <w:rPr>
                <w:b/>
              </w:rPr>
            </w:pPr>
          </w:p>
        </w:tc>
        <w:tc>
          <w:tcPr>
            <w:tcW w:w="4122" w:type="dxa"/>
          </w:tcPr>
          <w:p w14:paraId="553A38CE" w14:textId="77777777" w:rsidR="00C11AAF" w:rsidRPr="00C15AD5" w:rsidRDefault="00C11AAF" w:rsidP="00F23355">
            <w:pPr>
              <w:pStyle w:val="pqiTabBody"/>
              <w:rPr>
                <w:b/>
              </w:rPr>
            </w:pPr>
          </w:p>
        </w:tc>
        <w:tc>
          <w:tcPr>
            <w:tcW w:w="1050" w:type="dxa"/>
          </w:tcPr>
          <w:p w14:paraId="35A22A00" w14:textId="77777777" w:rsidR="00C11AAF" w:rsidRPr="00C15AD5" w:rsidRDefault="00C11AAF" w:rsidP="00F23355">
            <w:pPr>
              <w:pStyle w:val="pqiTabBody"/>
              <w:rPr>
                <w:b/>
              </w:rPr>
            </w:pPr>
            <w:r w:rsidRPr="00C15AD5">
              <w:rPr>
                <w:b/>
              </w:rPr>
              <w:t>1x</w:t>
            </w:r>
          </w:p>
        </w:tc>
      </w:tr>
      <w:tr w:rsidR="00C11AAF" w:rsidRPr="009079F8" w14:paraId="02D5E1A9" w14:textId="77777777" w:rsidTr="0029420D">
        <w:tc>
          <w:tcPr>
            <w:tcW w:w="13544" w:type="dxa"/>
            <w:gridSpan w:val="7"/>
          </w:tcPr>
          <w:p w14:paraId="036E2CC1" w14:textId="77777777" w:rsidR="00C11AAF" w:rsidRDefault="00C11AAF" w:rsidP="00F23355">
            <w:pPr>
              <w:pStyle w:val="pqiTabBody"/>
            </w:pPr>
            <w:r>
              <w:t>Wszystkie elementy główne począwszy od poniższego zawarte są w elemencie:</w:t>
            </w:r>
          </w:p>
          <w:p w14:paraId="34B79B84"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1EB02507" w14:textId="77777777" w:rsidTr="0029420D">
        <w:trPr>
          <w:cantSplit/>
        </w:trPr>
        <w:tc>
          <w:tcPr>
            <w:tcW w:w="828" w:type="dxa"/>
            <w:gridSpan w:val="2"/>
          </w:tcPr>
          <w:p w14:paraId="623EC78A" w14:textId="77777777" w:rsidR="00C11AAF" w:rsidRPr="009079F8" w:rsidRDefault="00C11AAF" w:rsidP="00F23355">
            <w:pPr>
              <w:rPr>
                <w:i/>
              </w:rPr>
            </w:pPr>
            <w:r>
              <w:rPr>
                <w:b/>
                <w:i/>
              </w:rPr>
              <w:t>1</w:t>
            </w:r>
          </w:p>
        </w:tc>
        <w:tc>
          <w:tcPr>
            <w:tcW w:w="4177" w:type="dxa"/>
          </w:tcPr>
          <w:p w14:paraId="1D79ED5A" w14:textId="77777777" w:rsidR="00C11AAF" w:rsidRPr="00704528" w:rsidRDefault="00C11AAF" w:rsidP="00F23355">
            <w:pPr>
              <w:pStyle w:val="pqiTabBody"/>
              <w:rPr>
                <w:b/>
              </w:rPr>
            </w:pPr>
            <w:r w:rsidRPr="00704528">
              <w:rPr>
                <w:b/>
              </w:rPr>
              <w:t>PRZEMIESZCZENIE WYROBÓW AKCYZOWYCH - Dokument e-AD</w:t>
            </w:r>
          </w:p>
          <w:p w14:paraId="6993559B"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3" w:type="dxa"/>
          </w:tcPr>
          <w:p w14:paraId="54481930" w14:textId="77777777" w:rsidR="00C11AAF" w:rsidRDefault="00C11AAF" w:rsidP="00F23355">
            <w:pPr>
              <w:jc w:val="center"/>
            </w:pPr>
            <w:r w:rsidRPr="00536B91">
              <w:rPr>
                <w:b/>
              </w:rPr>
              <w:t>R</w:t>
            </w:r>
          </w:p>
        </w:tc>
        <w:tc>
          <w:tcPr>
            <w:tcW w:w="2904" w:type="dxa"/>
          </w:tcPr>
          <w:p w14:paraId="6CFB2645" w14:textId="77777777" w:rsidR="00C11AAF" w:rsidRPr="009079F8" w:rsidRDefault="00C11AAF" w:rsidP="00F23355"/>
        </w:tc>
        <w:tc>
          <w:tcPr>
            <w:tcW w:w="4152" w:type="dxa"/>
          </w:tcPr>
          <w:p w14:paraId="79F80B1E" w14:textId="77777777" w:rsidR="00C11AAF" w:rsidRDefault="00C11AAF" w:rsidP="00F23355">
            <w:pPr>
              <w:pStyle w:val="pqiTabBody"/>
            </w:pPr>
          </w:p>
        </w:tc>
        <w:tc>
          <w:tcPr>
            <w:tcW w:w="1050" w:type="dxa"/>
          </w:tcPr>
          <w:p w14:paraId="3BCF6706" w14:textId="77777777" w:rsidR="00C11AAF" w:rsidRPr="009079F8" w:rsidRDefault="00C11AAF" w:rsidP="00F23355">
            <w:r w:rsidRPr="00536B91">
              <w:rPr>
                <w:b/>
              </w:rPr>
              <w:t>1x</w:t>
            </w:r>
          </w:p>
        </w:tc>
      </w:tr>
      <w:tr w:rsidR="00C11AAF" w:rsidRPr="009079F8" w14:paraId="48F56816" w14:textId="77777777" w:rsidTr="0029420D">
        <w:trPr>
          <w:cantSplit/>
        </w:trPr>
        <w:tc>
          <w:tcPr>
            <w:tcW w:w="411" w:type="dxa"/>
          </w:tcPr>
          <w:p w14:paraId="66893AD5" w14:textId="77777777" w:rsidR="00C11AAF" w:rsidRPr="009079F8" w:rsidRDefault="00C11AAF" w:rsidP="00F23355">
            <w:pPr>
              <w:rPr>
                <w:i/>
              </w:rPr>
            </w:pPr>
          </w:p>
        </w:tc>
        <w:tc>
          <w:tcPr>
            <w:tcW w:w="417" w:type="dxa"/>
          </w:tcPr>
          <w:p w14:paraId="39A2ED8C" w14:textId="77777777" w:rsidR="00C11AAF" w:rsidRPr="009079F8" w:rsidRDefault="00C11AAF" w:rsidP="00F23355">
            <w:pPr>
              <w:rPr>
                <w:i/>
              </w:rPr>
            </w:pPr>
            <w:r>
              <w:rPr>
                <w:i/>
              </w:rPr>
              <w:t>a</w:t>
            </w:r>
          </w:p>
        </w:tc>
        <w:tc>
          <w:tcPr>
            <w:tcW w:w="4177" w:type="dxa"/>
          </w:tcPr>
          <w:p w14:paraId="3A7FEA7A" w14:textId="77777777" w:rsidR="00C11AAF" w:rsidRDefault="00C11AAF" w:rsidP="00F23355">
            <w:pPr>
              <w:pStyle w:val="pqiTabBody"/>
            </w:pPr>
            <w:r>
              <w:t>Numer ARC</w:t>
            </w:r>
          </w:p>
          <w:p w14:paraId="58532342" w14:textId="77777777" w:rsidR="00C11AAF" w:rsidRDefault="00C11AAF" w:rsidP="00F23355">
            <w:r w:rsidRPr="009670DF">
              <w:rPr>
                <w:rFonts w:ascii="Courier New" w:hAnsi="Courier New" w:cs="Courier New"/>
                <w:noProof/>
                <w:color w:val="0000FF"/>
              </w:rPr>
              <w:t>AdministrativeReferenceCode</w:t>
            </w:r>
          </w:p>
        </w:tc>
        <w:tc>
          <w:tcPr>
            <w:tcW w:w="433" w:type="dxa"/>
          </w:tcPr>
          <w:p w14:paraId="087C8C1F" w14:textId="77777777" w:rsidR="00C11AAF" w:rsidRDefault="00C11AAF" w:rsidP="00F23355">
            <w:pPr>
              <w:jc w:val="center"/>
            </w:pPr>
            <w:r>
              <w:t>R</w:t>
            </w:r>
          </w:p>
        </w:tc>
        <w:tc>
          <w:tcPr>
            <w:tcW w:w="2904" w:type="dxa"/>
          </w:tcPr>
          <w:p w14:paraId="2D183F61" w14:textId="77777777" w:rsidR="00C11AAF" w:rsidRPr="009079F8" w:rsidRDefault="00C11AAF" w:rsidP="00F23355"/>
        </w:tc>
        <w:tc>
          <w:tcPr>
            <w:tcW w:w="4152" w:type="dxa"/>
          </w:tcPr>
          <w:p w14:paraId="164435F8" w14:textId="77777777" w:rsidR="00C11AAF" w:rsidRPr="009079F8" w:rsidRDefault="00C11AAF" w:rsidP="00F23355">
            <w:pPr>
              <w:pStyle w:val="pqiTabBody"/>
            </w:pPr>
          </w:p>
        </w:tc>
        <w:tc>
          <w:tcPr>
            <w:tcW w:w="1050" w:type="dxa"/>
          </w:tcPr>
          <w:p w14:paraId="51D73ABE" w14:textId="77777777" w:rsidR="00C11AAF" w:rsidRDefault="00C11AAF" w:rsidP="00F23355">
            <w:r>
              <w:t>an21</w:t>
            </w:r>
          </w:p>
        </w:tc>
      </w:tr>
      <w:tr w:rsidR="00C11AAF" w:rsidRPr="009079F8" w14:paraId="37FE252E" w14:textId="77777777" w:rsidTr="0029420D">
        <w:trPr>
          <w:cantSplit/>
        </w:trPr>
        <w:tc>
          <w:tcPr>
            <w:tcW w:w="411" w:type="dxa"/>
          </w:tcPr>
          <w:p w14:paraId="09A6DE66" w14:textId="77777777" w:rsidR="00C11AAF" w:rsidRPr="009079F8" w:rsidRDefault="00C11AAF" w:rsidP="00F23355">
            <w:pPr>
              <w:rPr>
                <w:i/>
              </w:rPr>
            </w:pPr>
          </w:p>
        </w:tc>
        <w:tc>
          <w:tcPr>
            <w:tcW w:w="417" w:type="dxa"/>
          </w:tcPr>
          <w:p w14:paraId="61AEB0B1" w14:textId="77777777" w:rsidR="00C11AAF" w:rsidRPr="009079F8" w:rsidRDefault="00C11AAF" w:rsidP="00F23355">
            <w:pPr>
              <w:rPr>
                <w:i/>
              </w:rPr>
            </w:pPr>
            <w:r>
              <w:rPr>
                <w:i/>
              </w:rPr>
              <w:t>b</w:t>
            </w:r>
          </w:p>
        </w:tc>
        <w:tc>
          <w:tcPr>
            <w:tcW w:w="4177" w:type="dxa"/>
          </w:tcPr>
          <w:p w14:paraId="05BD54A4" w14:textId="77777777" w:rsidR="00C11AAF" w:rsidRDefault="00C11AAF" w:rsidP="00F23355">
            <w:pPr>
              <w:pStyle w:val="pqiTabBody"/>
            </w:pPr>
            <w:r>
              <w:t>Numer porządkowy</w:t>
            </w:r>
          </w:p>
          <w:p w14:paraId="4B64BEFD" w14:textId="77777777" w:rsidR="00C11AAF" w:rsidRDefault="00C11AAF" w:rsidP="00F23355">
            <w:r>
              <w:rPr>
                <w:rFonts w:ascii="Courier New" w:hAnsi="Courier New" w:cs="Courier New"/>
                <w:noProof/>
                <w:color w:val="0000FF"/>
              </w:rPr>
              <w:t>SequenceNumber</w:t>
            </w:r>
          </w:p>
        </w:tc>
        <w:tc>
          <w:tcPr>
            <w:tcW w:w="433" w:type="dxa"/>
          </w:tcPr>
          <w:p w14:paraId="72FFDE94" w14:textId="77777777" w:rsidR="00C11AAF" w:rsidRDefault="00C11AAF" w:rsidP="00F23355">
            <w:pPr>
              <w:jc w:val="center"/>
            </w:pPr>
            <w:r w:rsidRPr="009079F8">
              <w:t>R</w:t>
            </w:r>
          </w:p>
        </w:tc>
        <w:tc>
          <w:tcPr>
            <w:tcW w:w="2904" w:type="dxa"/>
          </w:tcPr>
          <w:p w14:paraId="5D0AB878" w14:textId="77777777" w:rsidR="00C11AAF" w:rsidRPr="009079F8" w:rsidRDefault="00C11AAF" w:rsidP="00F23355"/>
        </w:tc>
        <w:tc>
          <w:tcPr>
            <w:tcW w:w="4152" w:type="dxa"/>
          </w:tcPr>
          <w:p w14:paraId="7F53B23A"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48E944B8" w14:textId="77777777" w:rsidR="00C11AAF" w:rsidRDefault="00C11AAF" w:rsidP="00F23355">
            <w:r w:rsidRPr="009079F8">
              <w:t>n</w:t>
            </w:r>
            <w:r>
              <w:t>..2</w:t>
            </w:r>
          </w:p>
        </w:tc>
      </w:tr>
      <w:tr w:rsidR="00C11AAF" w:rsidRPr="009079F8" w14:paraId="309D8A02" w14:textId="77777777" w:rsidTr="0029420D">
        <w:trPr>
          <w:cantSplit/>
        </w:trPr>
        <w:tc>
          <w:tcPr>
            <w:tcW w:w="828" w:type="dxa"/>
            <w:gridSpan w:val="2"/>
          </w:tcPr>
          <w:p w14:paraId="2BE5237D" w14:textId="77777777" w:rsidR="00C11AAF" w:rsidRPr="009079F8" w:rsidRDefault="00C11AAF" w:rsidP="00F23355">
            <w:pPr>
              <w:rPr>
                <w:i/>
              </w:rPr>
            </w:pPr>
            <w:r>
              <w:rPr>
                <w:b/>
              </w:rPr>
              <w:lastRenderedPageBreak/>
              <w:t>2</w:t>
            </w:r>
          </w:p>
        </w:tc>
        <w:tc>
          <w:tcPr>
            <w:tcW w:w="4177" w:type="dxa"/>
          </w:tcPr>
          <w:p w14:paraId="108F3AB8" w14:textId="77777777" w:rsidR="00C11AAF" w:rsidRDefault="00C11AAF" w:rsidP="00F23355">
            <w:pPr>
              <w:keepNext/>
              <w:rPr>
                <w:b/>
              </w:rPr>
            </w:pPr>
            <w:r>
              <w:rPr>
                <w:b/>
              </w:rPr>
              <w:t>Szczegóły dotyczące przeładunku wyrobów</w:t>
            </w:r>
          </w:p>
          <w:p w14:paraId="61CC632F" w14:textId="77777777" w:rsidR="00C11AAF" w:rsidRDefault="00C11AAF" w:rsidP="00F23355">
            <w:r w:rsidRPr="00C062C8">
              <w:rPr>
                <w:rFonts w:ascii="Courier New" w:hAnsi="Courier New" w:cs="Courier New"/>
                <w:noProof/>
                <w:color w:val="0000FF"/>
              </w:rPr>
              <w:t>TranshipmentDetails</w:t>
            </w:r>
          </w:p>
        </w:tc>
        <w:tc>
          <w:tcPr>
            <w:tcW w:w="433" w:type="dxa"/>
          </w:tcPr>
          <w:p w14:paraId="7905E0B5" w14:textId="77777777" w:rsidR="00C11AAF" w:rsidRDefault="00C11AAF" w:rsidP="00F23355">
            <w:pPr>
              <w:jc w:val="center"/>
            </w:pPr>
            <w:r>
              <w:rPr>
                <w:b/>
              </w:rPr>
              <w:t>R</w:t>
            </w:r>
          </w:p>
        </w:tc>
        <w:tc>
          <w:tcPr>
            <w:tcW w:w="2904" w:type="dxa"/>
          </w:tcPr>
          <w:p w14:paraId="718A6966" w14:textId="77777777" w:rsidR="00C11AAF" w:rsidRPr="009079F8" w:rsidRDefault="00C11AAF" w:rsidP="00F23355"/>
        </w:tc>
        <w:tc>
          <w:tcPr>
            <w:tcW w:w="4152" w:type="dxa"/>
          </w:tcPr>
          <w:p w14:paraId="65FA72C0" w14:textId="77777777" w:rsidR="00C11AAF" w:rsidRPr="009079F8" w:rsidRDefault="00C11AAF" w:rsidP="00F23355">
            <w:pPr>
              <w:pStyle w:val="pqiTabBody"/>
            </w:pPr>
          </w:p>
        </w:tc>
        <w:tc>
          <w:tcPr>
            <w:tcW w:w="1050" w:type="dxa"/>
          </w:tcPr>
          <w:p w14:paraId="541123F6" w14:textId="77777777" w:rsidR="00C11AAF" w:rsidRDefault="00C11AAF" w:rsidP="00F23355">
            <w:r w:rsidRPr="00C15AD5">
              <w:rPr>
                <w:b/>
              </w:rPr>
              <w:t>1x</w:t>
            </w:r>
          </w:p>
        </w:tc>
      </w:tr>
      <w:tr w:rsidR="00C11AAF" w:rsidRPr="009079F8" w14:paraId="0CFCF0EF" w14:textId="77777777" w:rsidTr="0029420D">
        <w:trPr>
          <w:cantSplit/>
        </w:trPr>
        <w:tc>
          <w:tcPr>
            <w:tcW w:w="411" w:type="dxa"/>
          </w:tcPr>
          <w:p w14:paraId="26C428F3" w14:textId="77777777" w:rsidR="00C11AAF" w:rsidRPr="009079F8" w:rsidRDefault="00C11AAF" w:rsidP="00F23355">
            <w:pPr>
              <w:rPr>
                <w:i/>
              </w:rPr>
            </w:pPr>
          </w:p>
        </w:tc>
        <w:tc>
          <w:tcPr>
            <w:tcW w:w="417" w:type="dxa"/>
          </w:tcPr>
          <w:p w14:paraId="4E63AAEC" w14:textId="77777777" w:rsidR="00C11AAF" w:rsidRPr="009079F8" w:rsidRDefault="00C11AAF" w:rsidP="00F23355">
            <w:pPr>
              <w:rPr>
                <w:i/>
              </w:rPr>
            </w:pPr>
            <w:r w:rsidRPr="009079F8">
              <w:rPr>
                <w:i/>
              </w:rPr>
              <w:t>a</w:t>
            </w:r>
          </w:p>
        </w:tc>
        <w:tc>
          <w:tcPr>
            <w:tcW w:w="4177" w:type="dxa"/>
          </w:tcPr>
          <w:p w14:paraId="60A105DC" w14:textId="77777777" w:rsidR="00C11AAF" w:rsidRDefault="00C11AAF" w:rsidP="00F23355">
            <w:r>
              <w:t>Numer referencyjny właściwego</w:t>
            </w:r>
            <w:r w:rsidRPr="009079F8">
              <w:t xml:space="preserve"> </w:t>
            </w:r>
            <w:r>
              <w:t>urzędu w miejscu przeładunku</w:t>
            </w:r>
          </w:p>
          <w:p w14:paraId="1C6AB8DE" w14:textId="77777777" w:rsidR="00C11AAF" w:rsidRDefault="00C11AAF" w:rsidP="00F23355">
            <w:r w:rsidRPr="004B1EF1">
              <w:rPr>
                <w:rFonts w:ascii="Courier New" w:hAnsi="Courier New" w:cs="Courier New"/>
                <w:noProof/>
                <w:color w:val="0000FF"/>
              </w:rPr>
              <w:t>CompetentAuthorityReferenceNumber</w:t>
            </w:r>
          </w:p>
        </w:tc>
        <w:tc>
          <w:tcPr>
            <w:tcW w:w="433" w:type="dxa"/>
          </w:tcPr>
          <w:p w14:paraId="4542DE5C" w14:textId="77777777" w:rsidR="00C11AAF" w:rsidRDefault="00C11AAF" w:rsidP="00F23355">
            <w:pPr>
              <w:jc w:val="center"/>
            </w:pPr>
            <w:r>
              <w:t>R</w:t>
            </w:r>
          </w:p>
        </w:tc>
        <w:tc>
          <w:tcPr>
            <w:tcW w:w="2904" w:type="dxa"/>
          </w:tcPr>
          <w:p w14:paraId="315954BA" w14:textId="77777777" w:rsidR="00C11AAF" w:rsidRPr="009079F8" w:rsidRDefault="00C11AAF" w:rsidP="00F23355"/>
        </w:tc>
        <w:tc>
          <w:tcPr>
            <w:tcW w:w="4152" w:type="dxa"/>
          </w:tcPr>
          <w:p w14:paraId="4B142D3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6017D2C0" w14:textId="77777777" w:rsidR="00C11AAF" w:rsidRPr="009079F8" w:rsidRDefault="00C11AAF" w:rsidP="00F23355">
            <w:r>
              <w:t>an8</w:t>
            </w:r>
          </w:p>
        </w:tc>
      </w:tr>
      <w:tr w:rsidR="00C11AAF" w:rsidRPr="009079F8" w14:paraId="3275BBE3" w14:textId="77777777" w:rsidTr="0029420D">
        <w:trPr>
          <w:cantSplit/>
        </w:trPr>
        <w:tc>
          <w:tcPr>
            <w:tcW w:w="411" w:type="dxa"/>
          </w:tcPr>
          <w:p w14:paraId="5EB3CADA" w14:textId="77777777" w:rsidR="00C11AAF" w:rsidRPr="009079F8" w:rsidRDefault="00C11AAF" w:rsidP="00F23355">
            <w:pPr>
              <w:rPr>
                <w:i/>
              </w:rPr>
            </w:pPr>
          </w:p>
        </w:tc>
        <w:tc>
          <w:tcPr>
            <w:tcW w:w="417" w:type="dxa"/>
          </w:tcPr>
          <w:p w14:paraId="3279F8B8" w14:textId="77777777" w:rsidR="00C11AAF" w:rsidRPr="009079F8" w:rsidRDefault="00C11AAF" w:rsidP="00F23355">
            <w:pPr>
              <w:rPr>
                <w:i/>
              </w:rPr>
            </w:pPr>
            <w:r>
              <w:rPr>
                <w:i/>
              </w:rPr>
              <w:t>b</w:t>
            </w:r>
          </w:p>
        </w:tc>
        <w:tc>
          <w:tcPr>
            <w:tcW w:w="4177" w:type="dxa"/>
          </w:tcPr>
          <w:p w14:paraId="0C47776D" w14:textId="77777777" w:rsidR="00C11AAF" w:rsidRDefault="00C11AAF" w:rsidP="00F23355">
            <w:pPr>
              <w:pStyle w:val="pqiTabBody"/>
            </w:pPr>
            <w:r>
              <w:t>Data i czas planowanego przeładunku</w:t>
            </w:r>
          </w:p>
          <w:p w14:paraId="2CBD3623"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3" w:type="dxa"/>
          </w:tcPr>
          <w:p w14:paraId="71D2B6A0" w14:textId="77777777" w:rsidR="00C11AAF" w:rsidRDefault="00C11AAF" w:rsidP="00F23355">
            <w:pPr>
              <w:jc w:val="center"/>
            </w:pPr>
            <w:r>
              <w:t>R</w:t>
            </w:r>
          </w:p>
        </w:tc>
        <w:tc>
          <w:tcPr>
            <w:tcW w:w="2904" w:type="dxa"/>
          </w:tcPr>
          <w:p w14:paraId="3BB51721" w14:textId="77777777" w:rsidR="00C11AAF" w:rsidRPr="009079F8" w:rsidRDefault="00C11AAF" w:rsidP="00F23355"/>
        </w:tc>
        <w:tc>
          <w:tcPr>
            <w:tcW w:w="4152" w:type="dxa"/>
          </w:tcPr>
          <w:p w14:paraId="2D452255"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5042EC72" w14:textId="77777777" w:rsidR="00C11AAF" w:rsidRPr="009079F8" w:rsidRDefault="00C11AAF" w:rsidP="00F23355">
            <w:r w:rsidRPr="009079F8">
              <w:rPr>
                <w:szCs w:val="20"/>
              </w:rPr>
              <w:t>dateTime</w:t>
            </w:r>
          </w:p>
        </w:tc>
      </w:tr>
      <w:tr w:rsidR="00C11AAF" w:rsidRPr="009079F8" w14:paraId="1E3462D8" w14:textId="77777777" w:rsidTr="0029420D">
        <w:trPr>
          <w:cantSplit/>
        </w:trPr>
        <w:tc>
          <w:tcPr>
            <w:tcW w:w="411" w:type="dxa"/>
          </w:tcPr>
          <w:p w14:paraId="69B5D193" w14:textId="77777777" w:rsidR="00C11AAF" w:rsidRPr="009079F8" w:rsidRDefault="00C11AAF" w:rsidP="00F23355">
            <w:pPr>
              <w:rPr>
                <w:i/>
              </w:rPr>
            </w:pPr>
          </w:p>
        </w:tc>
        <w:tc>
          <w:tcPr>
            <w:tcW w:w="417" w:type="dxa"/>
          </w:tcPr>
          <w:p w14:paraId="7F35D3A2" w14:textId="77777777" w:rsidR="00C11AAF" w:rsidRDefault="00C11AAF" w:rsidP="00F23355">
            <w:pPr>
              <w:rPr>
                <w:i/>
              </w:rPr>
            </w:pPr>
            <w:r>
              <w:rPr>
                <w:i/>
              </w:rPr>
              <w:t>c</w:t>
            </w:r>
          </w:p>
        </w:tc>
        <w:tc>
          <w:tcPr>
            <w:tcW w:w="4177" w:type="dxa"/>
          </w:tcPr>
          <w:p w14:paraId="4F04E8E2" w14:textId="77777777" w:rsidR="00C11AAF" w:rsidRDefault="00C11AAF" w:rsidP="00F23355">
            <w:pPr>
              <w:pStyle w:val="pqiTabBody"/>
            </w:pPr>
            <w:r w:rsidRPr="009079F8">
              <w:t>Dodatkowe informacje</w:t>
            </w:r>
          </w:p>
          <w:p w14:paraId="0A6709D6" w14:textId="77777777" w:rsidR="00C11AAF" w:rsidRPr="009079F8" w:rsidRDefault="00C11AAF" w:rsidP="00F23355">
            <w:r>
              <w:rPr>
                <w:rFonts w:ascii="Courier New" w:hAnsi="Courier New" w:cs="Courier New"/>
                <w:noProof/>
                <w:color w:val="0000FF"/>
              </w:rPr>
              <w:t>ComplementaryInformation</w:t>
            </w:r>
          </w:p>
        </w:tc>
        <w:tc>
          <w:tcPr>
            <w:tcW w:w="433" w:type="dxa"/>
          </w:tcPr>
          <w:p w14:paraId="2DF10127" w14:textId="77777777" w:rsidR="00C11AAF" w:rsidRPr="009079F8" w:rsidRDefault="00C11AAF" w:rsidP="00F23355">
            <w:pPr>
              <w:jc w:val="center"/>
            </w:pPr>
            <w:r>
              <w:t>O</w:t>
            </w:r>
          </w:p>
        </w:tc>
        <w:tc>
          <w:tcPr>
            <w:tcW w:w="2904" w:type="dxa"/>
          </w:tcPr>
          <w:p w14:paraId="11C607AB" w14:textId="77777777" w:rsidR="00C11AAF" w:rsidRPr="009079F8" w:rsidRDefault="00C11AAF" w:rsidP="00F23355"/>
        </w:tc>
        <w:tc>
          <w:tcPr>
            <w:tcW w:w="4152" w:type="dxa"/>
          </w:tcPr>
          <w:p w14:paraId="7520DE12"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08F4462A" w14:textId="77777777" w:rsidR="00C11AAF" w:rsidRDefault="00C11AAF" w:rsidP="00F23355">
            <w:r w:rsidRPr="009079F8">
              <w:t>an..350</w:t>
            </w:r>
          </w:p>
        </w:tc>
      </w:tr>
      <w:tr w:rsidR="00C11AAF" w:rsidRPr="009079F8" w14:paraId="26059DB8" w14:textId="77777777" w:rsidTr="0029420D">
        <w:trPr>
          <w:cantSplit/>
        </w:trPr>
        <w:tc>
          <w:tcPr>
            <w:tcW w:w="411" w:type="dxa"/>
          </w:tcPr>
          <w:p w14:paraId="5AC0CB0A" w14:textId="77777777" w:rsidR="00C11AAF" w:rsidRPr="009079F8" w:rsidRDefault="00C11AAF" w:rsidP="00F23355">
            <w:pPr>
              <w:rPr>
                <w:i/>
              </w:rPr>
            </w:pPr>
          </w:p>
        </w:tc>
        <w:tc>
          <w:tcPr>
            <w:tcW w:w="417" w:type="dxa"/>
          </w:tcPr>
          <w:p w14:paraId="313A1EEB" w14:textId="77777777" w:rsidR="00C11AAF" w:rsidRDefault="00C11AAF" w:rsidP="00F23355">
            <w:pPr>
              <w:rPr>
                <w:i/>
              </w:rPr>
            </w:pPr>
            <w:r>
              <w:rPr>
                <w:i/>
              </w:rPr>
              <w:t>d</w:t>
            </w:r>
          </w:p>
        </w:tc>
        <w:tc>
          <w:tcPr>
            <w:tcW w:w="4177" w:type="dxa"/>
          </w:tcPr>
          <w:p w14:paraId="1DC0E082" w14:textId="77777777" w:rsidR="00C11AAF" w:rsidRDefault="00C11AAF" w:rsidP="00F23355">
            <w:r w:rsidRPr="009079F8">
              <w:t>Zmieniona organizacja przewozu</w:t>
            </w:r>
          </w:p>
          <w:p w14:paraId="0B71AB7A" w14:textId="77777777" w:rsidR="00C11AAF" w:rsidRPr="009079F8" w:rsidRDefault="00C11AAF" w:rsidP="00F23355">
            <w:r>
              <w:rPr>
                <w:rFonts w:ascii="Courier New" w:hAnsi="Courier New" w:cs="Courier New"/>
                <w:noProof/>
                <w:color w:val="0000FF"/>
                <w:szCs w:val="20"/>
              </w:rPr>
              <w:t>ChangedTransportArrangement</w:t>
            </w:r>
          </w:p>
        </w:tc>
        <w:tc>
          <w:tcPr>
            <w:tcW w:w="433" w:type="dxa"/>
          </w:tcPr>
          <w:p w14:paraId="22CC2F67" w14:textId="77777777" w:rsidR="00C11AAF" w:rsidRDefault="00C11AAF" w:rsidP="00F23355">
            <w:pPr>
              <w:jc w:val="center"/>
            </w:pPr>
            <w:r w:rsidRPr="009079F8">
              <w:t>D</w:t>
            </w:r>
          </w:p>
        </w:tc>
        <w:tc>
          <w:tcPr>
            <w:tcW w:w="2904" w:type="dxa"/>
          </w:tcPr>
          <w:p w14:paraId="0E435238"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152" w:type="dxa"/>
          </w:tcPr>
          <w:p w14:paraId="47B5F2FA"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2A374959" w14:textId="77777777" w:rsidR="00C11AAF" w:rsidRPr="009079F8" w:rsidRDefault="00C11AAF" w:rsidP="00F23355">
            <w:r>
              <w:t>n</w:t>
            </w:r>
            <w:r w:rsidRPr="009079F8">
              <w:t>1</w:t>
            </w:r>
          </w:p>
        </w:tc>
      </w:tr>
      <w:tr w:rsidR="00C11AAF" w:rsidRPr="009079F8" w14:paraId="40A0EA5B" w14:textId="77777777" w:rsidTr="0029420D">
        <w:trPr>
          <w:cantSplit/>
        </w:trPr>
        <w:tc>
          <w:tcPr>
            <w:tcW w:w="411" w:type="dxa"/>
          </w:tcPr>
          <w:p w14:paraId="40807323" w14:textId="77777777" w:rsidR="00C11AAF" w:rsidRPr="009079F8" w:rsidRDefault="00C11AAF" w:rsidP="00F23355">
            <w:pPr>
              <w:rPr>
                <w:i/>
              </w:rPr>
            </w:pPr>
          </w:p>
        </w:tc>
        <w:tc>
          <w:tcPr>
            <w:tcW w:w="417" w:type="dxa"/>
          </w:tcPr>
          <w:p w14:paraId="1ACDD0A5" w14:textId="77777777" w:rsidR="00C11AAF" w:rsidRDefault="00C11AAF" w:rsidP="00F23355">
            <w:pPr>
              <w:rPr>
                <w:i/>
              </w:rPr>
            </w:pPr>
            <w:r>
              <w:rPr>
                <w:i/>
              </w:rPr>
              <w:t>e</w:t>
            </w:r>
          </w:p>
        </w:tc>
        <w:tc>
          <w:tcPr>
            <w:tcW w:w="4177" w:type="dxa"/>
          </w:tcPr>
          <w:p w14:paraId="64CA15FE" w14:textId="77777777" w:rsidR="00C11AAF" w:rsidRDefault="00C11AAF" w:rsidP="00F23355">
            <w:r w:rsidRPr="009079F8">
              <w:t>Kod rodzaju transportu</w:t>
            </w:r>
          </w:p>
          <w:p w14:paraId="37BA9920" w14:textId="77777777" w:rsidR="00C11AAF" w:rsidRPr="009079F8" w:rsidRDefault="00C11AAF" w:rsidP="00F23355">
            <w:r>
              <w:rPr>
                <w:rFonts w:ascii="Courier New" w:hAnsi="Courier New" w:cs="Courier New"/>
                <w:noProof/>
                <w:color w:val="0000FF"/>
                <w:szCs w:val="20"/>
              </w:rPr>
              <w:t>TransportModeCode</w:t>
            </w:r>
          </w:p>
        </w:tc>
        <w:tc>
          <w:tcPr>
            <w:tcW w:w="433" w:type="dxa"/>
          </w:tcPr>
          <w:p w14:paraId="0C913107" w14:textId="77777777" w:rsidR="00C11AAF" w:rsidRDefault="00C11AAF" w:rsidP="00F23355">
            <w:pPr>
              <w:jc w:val="center"/>
            </w:pPr>
            <w:r w:rsidRPr="009079F8">
              <w:t>D</w:t>
            </w:r>
          </w:p>
        </w:tc>
        <w:tc>
          <w:tcPr>
            <w:tcW w:w="2904" w:type="dxa"/>
          </w:tcPr>
          <w:p w14:paraId="39128933"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152" w:type="dxa"/>
          </w:tcPr>
          <w:p w14:paraId="17263116" w14:textId="77777777" w:rsidR="00C11AAF" w:rsidRDefault="00C11AAF" w:rsidP="00F23355">
            <w:pPr>
              <w:pStyle w:val="pqiTabBody"/>
            </w:pPr>
            <w:r>
              <w:t>Wartość ze słownika „</w:t>
            </w:r>
            <w:r w:rsidRPr="003C3C3F">
              <w:t>Kody rodzaju transportu (Transport modes)</w:t>
            </w:r>
            <w:r>
              <w:t>”.</w:t>
            </w:r>
          </w:p>
        </w:tc>
        <w:tc>
          <w:tcPr>
            <w:tcW w:w="1050" w:type="dxa"/>
          </w:tcPr>
          <w:p w14:paraId="2F35DE61" w14:textId="77777777" w:rsidR="00C11AAF" w:rsidRPr="009079F8" w:rsidRDefault="00C11AAF" w:rsidP="00F23355">
            <w:r w:rsidRPr="009079F8">
              <w:t>n..2</w:t>
            </w:r>
          </w:p>
        </w:tc>
      </w:tr>
      <w:tr w:rsidR="00C11AAF" w:rsidRPr="009079F8" w14:paraId="4A8C93CC" w14:textId="77777777" w:rsidTr="0029420D">
        <w:trPr>
          <w:cantSplit/>
        </w:trPr>
        <w:tc>
          <w:tcPr>
            <w:tcW w:w="828" w:type="dxa"/>
            <w:gridSpan w:val="2"/>
          </w:tcPr>
          <w:p w14:paraId="784B8AF5" w14:textId="77777777" w:rsidR="00C11AAF" w:rsidRDefault="00C11AAF" w:rsidP="00F23355">
            <w:pPr>
              <w:rPr>
                <w:i/>
              </w:rPr>
            </w:pPr>
            <w:r>
              <w:rPr>
                <w:b/>
              </w:rPr>
              <w:lastRenderedPageBreak/>
              <w:t>2.1</w:t>
            </w:r>
          </w:p>
        </w:tc>
        <w:tc>
          <w:tcPr>
            <w:tcW w:w="4177" w:type="dxa"/>
          </w:tcPr>
          <w:p w14:paraId="051EDA69" w14:textId="77777777" w:rsidR="00C11AAF" w:rsidRDefault="00C11AAF" w:rsidP="00F23355">
            <w:pPr>
              <w:keepNext/>
              <w:rPr>
                <w:b/>
              </w:rPr>
            </w:pPr>
            <w:r>
              <w:rPr>
                <w:b/>
              </w:rPr>
              <w:t>Miejsce przeładunku wyrobów</w:t>
            </w:r>
          </w:p>
          <w:p w14:paraId="0BAD95EF"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3" w:type="dxa"/>
          </w:tcPr>
          <w:p w14:paraId="1D5DB69C" w14:textId="77777777" w:rsidR="00C11AAF" w:rsidRDefault="00C11AAF" w:rsidP="00F23355">
            <w:pPr>
              <w:jc w:val="center"/>
            </w:pPr>
            <w:r>
              <w:rPr>
                <w:b/>
              </w:rPr>
              <w:t>R</w:t>
            </w:r>
          </w:p>
        </w:tc>
        <w:tc>
          <w:tcPr>
            <w:tcW w:w="2904" w:type="dxa"/>
          </w:tcPr>
          <w:p w14:paraId="2F334EC6" w14:textId="77777777" w:rsidR="00C11AAF" w:rsidRPr="009079F8" w:rsidRDefault="00C11AAF" w:rsidP="00F23355"/>
        </w:tc>
        <w:tc>
          <w:tcPr>
            <w:tcW w:w="4152" w:type="dxa"/>
          </w:tcPr>
          <w:p w14:paraId="5E61BC13" w14:textId="77777777" w:rsidR="00C11AAF" w:rsidRDefault="00C11AAF" w:rsidP="00F23355">
            <w:pPr>
              <w:pStyle w:val="pqiTabBody"/>
            </w:pPr>
          </w:p>
        </w:tc>
        <w:tc>
          <w:tcPr>
            <w:tcW w:w="1050" w:type="dxa"/>
          </w:tcPr>
          <w:p w14:paraId="6678FCF1" w14:textId="77777777" w:rsidR="00C11AAF" w:rsidRPr="009079F8" w:rsidRDefault="00C11AAF" w:rsidP="00F23355">
            <w:r>
              <w:rPr>
                <w:b/>
              </w:rPr>
              <w:t>1x</w:t>
            </w:r>
          </w:p>
        </w:tc>
      </w:tr>
      <w:tr w:rsidR="00C11AAF" w:rsidRPr="009079F8" w14:paraId="6C780B86" w14:textId="77777777" w:rsidTr="0029420D">
        <w:trPr>
          <w:cantSplit/>
        </w:trPr>
        <w:tc>
          <w:tcPr>
            <w:tcW w:w="411" w:type="dxa"/>
          </w:tcPr>
          <w:p w14:paraId="0E0EE8AE" w14:textId="77777777" w:rsidR="00C11AAF" w:rsidRPr="009079F8" w:rsidRDefault="00C11AAF" w:rsidP="00F23355">
            <w:pPr>
              <w:rPr>
                <w:i/>
              </w:rPr>
            </w:pPr>
          </w:p>
        </w:tc>
        <w:tc>
          <w:tcPr>
            <w:tcW w:w="417" w:type="dxa"/>
          </w:tcPr>
          <w:p w14:paraId="6D012071" w14:textId="77777777" w:rsidR="00C11AAF" w:rsidRPr="009079F8" w:rsidRDefault="00C11AAF" w:rsidP="00F23355">
            <w:pPr>
              <w:rPr>
                <w:i/>
              </w:rPr>
            </w:pPr>
            <w:r>
              <w:rPr>
                <w:i/>
              </w:rPr>
              <w:t>a</w:t>
            </w:r>
          </w:p>
        </w:tc>
        <w:tc>
          <w:tcPr>
            <w:tcW w:w="4177" w:type="dxa"/>
          </w:tcPr>
          <w:p w14:paraId="5F4688F5" w14:textId="77777777" w:rsidR="00C11AAF" w:rsidRDefault="00C11AAF" w:rsidP="00F23355">
            <w:r w:rsidRPr="009079F8">
              <w:t xml:space="preserve">Nazwa </w:t>
            </w:r>
            <w:r>
              <w:t>miejsca przeładunku</w:t>
            </w:r>
          </w:p>
          <w:p w14:paraId="30010D3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3" w:type="dxa"/>
          </w:tcPr>
          <w:p w14:paraId="336524F7" w14:textId="77777777" w:rsidR="00C11AAF" w:rsidRDefault="00C11AAF" w:rsidP="00F23355">
            <w:pPr>
              <w:jc w:val="center"/>
            </w:pPr>
            <w:r>
              <w:t>O</w:t>
            </w:r>
          </w:p>
        </w:tc>
        <w:tc>
          <w:tcPr>
            <w:tcW w:w="2904" w:type="dxa"/>
          </w:tcPr>
          <w:p w14:paraId="4A47E8BA" w14:textId="77777777" w:rsidR="00C11AAF" w:rsidRPr="009079F8" w:rsidRDefault="00C11AAF" w:rsidP="00F23355"/>
        </w:tc>
        <w:tc>
          <w:tcPr>
            <w:tcW w:w="4152" w:type="dxa"/>
          </w:tcPr>
          <w:p w14:paraId="43B80EF9" w14:textId="77777777" w:rsidR="00C11AAF" w:rsidRDefault="00C11AAF" w:rsidP="00F23355">
            <w:pPr>
              <w:pStyle w:val="pqiTabBody"/>
            </w:pPr>
            <w:r>
              <w:t>Należy podać dane ułatwiające identyfikację miejsca fizycznego przeładunku wyrobów.</w:t>
            </w:r>
          </w:p>
        </w:tc>
        <w:tc>
          <w:tcPr>
            <w:tcW w:w="1050" w:type="dxa"/>
          </w:tcPr>
          <w:p w14:paraId="0723336A" w14:textId="77777777" w:rsidR="00C11AAF" w:rsidRPr="009079F8" w:rsidRDefault="00C11AAF" w:rsidP="00F23355">
            <w:r w:rsidRPr="009079F8">
              <w:t>an..182</w:t>
            </w:r>
          </w:p>
        </w:tc>
      </w:tr>
      <w:tr w:rsidR="00C11AAF" w:rsidRPr="009079F8" w14:paraId="3C71853F" w14:textId="77777777" w:rsidTr="0029420D">
        <w:trPr>
          <w:cantSplit/>
        </w:trPr>
        <w:tc>
          <w:tcPr>
            <w:tcW w:w="411" w:type="dxa"/>
          </w:tcPr>
          <w:p w14:paraId="545EFF5A" w14:textId="77777777" w:rsidR="00C11AAF" w:rsidRPr="009079F8" w:rsidRDefault="00C11AAF" w:rsidP="00F23355">
            <w:pPr>
              <w:rPr>
                <w:i/>
              </w:rPr>
            </w:pPr>
          </w:p>
        </w:tc>
        <w:tc>
          <w:tcPr>
            <w:tcW w:w="417" w:type="dxa"/>
          </w:tcPr>
          <w:p w14:paraId="5B76FA48" w14:textId="77777777" w:rsidR="00C11AAF" w:rsidRPr="009079F8" w:rsidRDefault="00C11AAF" w:rsidP="00F23355">
            <w:pPr>
              <w:rPr>
                <w:i/>
              </w:rPr>
            </w:pPr>
            <w:r>
              <w:rPr>
                <w:i/>
              </w:rPr>
              <w:t>b</w:t>
            </w:r>
          </w:p>
        </w:tc>
        <w:tc>
          <w:tcPr>
            <w:tcW w:w="4177" w:type="dxa"/>
          </w:tcPr>
          <w:p w14:paraId="7E6C8D25" w14:textId="77777777" w:rsidR="00C11AAF" w:rsidRDefault="00C11AAF" w:rsidP="00F23355">
            <w:r w:rsidRPr="009079F8">
              <w:t>Ulica</w:t>
            </w:r>
          </w:p>
          <w:p w14:paraId="256FC159" w14:textId="77777777" w:rsidR="00C11AAF" w:rsidRDefault="00C11AAF" w:rsidP="00F23355">
            <w:r>
              <w:rPr>
                <w:rFonts w:ascii="Courier New" w:hAnsi="Courier New" w:cs="Courier New"/>
                <w:noProof/>
                <w:color w:val="0000FF"/>
                <w:szCs w:val="20"/>
              </w:rPr>
              <w:t>StreetName</w:t>
            </w:r>
          </w:p>
        </w:tc>
        <w:tc>
          <w:tcPr>
            <w:tcW w:w="433" w:type="dxa"/>
          </w:tcPr>
          <w:p w14:paraId="4B594561" w14:textId="77777777" w:rsidR="00C11AAF" w:rsidRDefault="00C11AAF" w:rsidP="00F23355">
            <w:pPr>
              <w:jc w:val="center"/>
            </w:pPr>
            <w:r>
              <w:t>R</w:t>
            </w:r>
          </w:p>
        </w:tc>
        <w:tc>
          <w:tcPr>
            <w:tcW w:w="2904" w:type="dxa"/>
          </w:tcPr>
          <w:p w14:paraId="3AC7701B" w14:textId="77777777" w:rsidR="00C11AAF" w:rsidRPr="009079F8" w:rsidRDefault="00C11AAF" w:rsidP="00F23355"/>
        </w:tc>
        <w:tc>
          <w:tcPr>
            <w:tcW w:w="4152" w:type="dxa"/>
          </w:tcPr>
          <w:p w14:paraId="10249BCC" w14:textId="77777777" w:rsidR="00C11AAF" w:rsidRDefault="00C11AAF" w:rsidP="00F23355">
            <w:pPr>
              <w:pStyle w:val="pqiTabBody"/>
            </w:pPr>
          </w:p>
        </w:tc>
        <w:tc>
          <w:tcPr>
            <w:tcW w:w="1050" w:type="dxa"/>
          </w:tcPr>
          <w:p w14:paraId="6779885F" w14:textId="77777777" w:rsidR="00C11AAF" w:rsidRPr="009079F8" w:rsidRDefault="00C11AAF" w:rsidP="00F23355">
            <w:r w:rsidRPr="009079F8">
              <w:t>an..65</w:t>
            </w:r>
          </w:p>
        </w:tc>
      </w:tr>
      <w:tr w:rsidR="00C11AAF" w:rsidRPr="009079F8" w14:paraId="27C8FCA8" w14:textId="77777777" w:rsidTr="0029420D">
        <w:trPr>
          <w:cantSplit/>
        </w:trPr>
        <w:tc>
          <w:tcPr>
            <w:tcW w:w="411" w:type="dxa"/>
          </w:tcPr>
          <w:p w14:paraId="6A118878" w14:textId="77777777" w:rsidR="00C11AAF" w:rsidRPr="009079F8" w:rsidRDefault="00C11AAF" w:rsidP="00F23355">
            <w:pPr>
              <w:rPr>
                <w:i/>
              </w:rPr>
            </w:pPr>
          </w:p>
        </w:tc>
        <w:tc>
          <w:tcPr>
            <w:tcW w:w="417" w:type="dxa"/>
          </w:tcPr>
          <w:p w14:paraId="3DAD417B" w14:textId="77777777" w:rsidR="00C11AAF" w:rsidRPr="009079F8" w:rsidRDefault="00C11AAF" w:rsidP="00F23355">
            <w:pPr>
              <w:rPr>
                <w:i/>
              </w:rPr>
            </w:pPr>
            <w:r>
              <w:rPr>
                <w:i/>
              </w:rPr>
              <w:t>c</w:t>
            </w:r>
          </w:p>
        </w:tc>
        <w:tc>
          <w:tcPr>
            <w:tcW w:w="4177" w:type="dxa"/>
          </w:tcPr>
          <w:p w14:paraId="3AB5D603" w14:textId="77777777" w:rsidR="00C11AAF" w:rsidRDefault="00C11AAF" w:rsidP="00F23355">
            <w:r w:rsidRPr="009079F8">
              <w:t>Numer domu</w:t>
            </w:r>
          </w:p>
          <w:p w14:paraId="6CE0121F" w14:textId="77777777" w:rsidR="00C11AAF" w:rsidRDefault="00C11AAF" w:rsidP="00F23355">
            <w:r>
              <w:rPr>
                <w:rFonts w:ascii="Courier New" w:hAnsi="Courier New" w:cs="Courier New"/>
                <w:noProof/>
                <w:color w:val="0000FF"/>
                <w:szCs w:val="20"/>
              </w:rPr>
              <w:t>StreetNumber</w:t>
            </w:r>
          </w:p>
        </w:tc>
        <w:tc>
          <w:tcPr>
            <w:tcW w:w="433" w:type="dxa"/>
          </w:tcPr>
          <w:p w14:paraId="6B2411B7" w14:textId="77777777" w:rsidR="00C11AAF" w:rsidRDefault="00C11AAF" w:rsidP="00F23355">
            <w:pPr>
              <w:jc w:val="center"/>
            </w:pPr>
            <w:r w:rsidRPr="009079F8">
              <w:t>O</w:t>
            </w:r>
          </w:p>
        </w:tc>
        <w:tc>
          <w:tcPr>
            <w:tcW w:w="2904" w:type="dxa"/>
          </w:tcPr>
          <w:p w14:paraId="61C88D65" w14:textId="77777777" w:rsidR="00C11AAF" w:rsidRPr="009079F8" w:rsidRDefault="00C11AAF" w:rsidP="00F23355"/>
        </w:tc>
        <w:tc>
          <w:tcPr>
            <w:tcW w:w="4152" w:type="dxa"/>
          </w:tcPr>
          <w:p w14:paraId="65E53587" w14:textId="77777777" w:rsidR="00C11AAF" w:rsidRDefault="00C11AAF" w:rsidP="00F23355">
            <w:pPr>
              <w:pStyle w:val="pqiTabBody"/>
            </w:pPr>
          </w:p>
        </w:tc>
        <w:tc>
          <w:tcPr>
            <w:tcW w:w="1050" w:type="dxa"/>
          </w:tcPr>
          <w:p w14:paraId="25437414" w14:textId="77777777" w:rsidR="00C11AAF" w:rsidRPr="009079F8" w:rsidRDefault="00C11AAF" w:rsidP="00F23355">
            <w:r w:rsidRPr="009079F8">
              <w:t>an..11</w:t>
            </w:r>
          </w:p>
        </w:tc>
      </w:tr>
      <w:tr w:rsidR="00C11AAF" w:rsidRPr="009079F8" w14:paraId="586FDF3F" w14:textId="77777777" w:rsidTr="0029420D">
        <w:trPr>
          <w:cantSplit/>
        </w:trPr>
        <w:tc>
          <w:tcPr>
            <w:tcW w:w="411" w:type="dxa"/>
          </w:tcPr>
          <w:p w14:paraId="64918741" w14:textId="77777777" w:rsidR="00C11AAF" w:rsidRPr="009079F8" w:rsidRDefault="00C11AAF" w:rsidP="00F23355">
            <w:pPr>
              <w:rPr>
                <w:i/>
              </w:rPr>
            </w:pPr>
          </w:p>
        </w:tc>
        <w:tc>
          <w:tcPr>
            <w:tcW w:w="417" w:type="dxa"/>
          </w:tcPr>
          <w:p w14:paraId="3DFEBABB" w14:textId="77777777" w:rsidR="00C11AAF" w:rsidRPr="009079F8" w:rsidRDefault="00C11AAF" w:rsidP="00F23355">
            <w:pPr>
              <w:rPr>
                <w:i/>
              </w:rPr>
            </w:pPr>
            <w:r>
              <w:rPr>
                <w:i/>
              </w:rPr>
              <w:t>d</w:t>
            </w:r>
          </w:p>
        </w:tc>
        <w:tc>
          <w:tcPr>
            <w:tcW w:w="4177" w:type="dxa"/>
          </w:tcPr>
          <w:p w14:paraId="704E63E9" w14:textId="77777777" w:rsidR="00C11AAF" w:rsidRDefault="00C11AAF" w:rsidP="00F23355">
            <w:r w:rsidRPr="009079F8">
              <w:t>Kod pocztowy</w:t>
            </w:r>
          </w:p>
          <w:p w14:paraId="0A5BC288" w14:textId="77777777" w:rsidR="00C11AAF" w:rsidRDefault="00C11AAF" w:rsidP="00F23355">
            <w:r>
              <w:rPr>
                <w:rFonts w:ascii="Courier New" w:hAnsi="Courier New" w:cs="Courier New"/>
                <w:noProof/>
                <w:color w:val="0000FF"/>
                <w:szCs w:val="20"/>
              </w:rPr>
              <w:t>Postcode</w:t>
            </w:r>
          </w:p>
        </w:tc>
        <w:tc>
          <w:tcPr>
            <w:tcW w:w="433" w:type="dxa"/>
          </w:tcPr>
          <w:p w14:paraId="7D4289A2" w14:textId="77777777" w:rsidR="00C11AAF" w:rsidRDefault="00C11AAF" w:rsidP="00F23355">
            <w:pPr>
              <w:jc w:val="center"/>
            </w:pPr>
            <w:r w:rsidRPr="009079F8">
              <w:t>R</w:t>
            </w:r>
          </w:p>
        </w:tc>
        <w:tc>
          <w:tcPr>
            <w:tcW w:w="2904" w:type="dxa"/>
          </w:tcPr>
          <w:p w14:paraId="7CA70ED3" w14:textId="77777777" w:rsidR="00C11AAF" w:rsidRPr="009079F8" w:rsidRDefault="00C11AAF" w:rsidP="00F23355"/>
        </w:tc>
        <w:tc>
          <w:tcPr>
            <w:tcW w:w="4152" w:type="dxa"/>
          </w:tcPr>
          <w:p w14:paraId="2FF0A1F9" w14:textId="77777777" w:rsidR="00C11AAF" w:rsidRDefault="00C11AAF" w:rsidP="00F23355">
            <w:pPr>
              <w:pStyle w:val="pqiTabBody"/>
            </w:pPr>
          </w:p>
        </w:tc>
        <w:tc>
          <w:tcPr>
            <w:tcW w:w="1050" w:type="dxa"/>
          </w:tcPr>
          <w:p w14:paraId="3D82A7E5" w14:textId="77777777" w:rsidR="00C11AAF" w:rsidRPr="009079F8" w:rsidRDefault="00C11AAF" w:rsidP="00F23355">
            <w:r w:rsidRPr="009079F8">
              <w:t>an..10</w:t>
            </w:r>
          </w:p>
        </w:tc>
      </w:tr>
      <w:tr w:rsidR="00C11AAF" w:rsidRPr="009079F8" w14:paraId="7EC1D534" w14:textId="77777777" w:rsidTr="0029420D">
        <w:trPr>
          <w:cantSplit/>
        </w:trPr>
        <w:tc>
          <w:tcPr>
            <w:tcW w:w="411" w:type="dxa"/>
          </w:tcPr>
          <w:p w14:paraId="56D452AC" w14:textId="77777777" w:rsidR="00C11AAF" w:rsidRPr="009079F8" w:rsidRDefault="00C11AAF" w:rsidP="00F23355">
            <w:pPr>
              <w:rPr>
                <w:i/>
              </w:rPr>
            </w:pPr>
          </w:p>
        </w:tc>
        <w:tc>
          <w:tcPr>
            <w:tcW w:w="417" w:type="dxa"/>
          </w:tcPr>
          <w:p w14:paraId="2A7461B5" w14:textId="77777777" w:rsidR="00C11AAF" w:rsidRPr="009079F8" w:rsidRDefault="00C11AAF" w:rsidP="00F23355">
            <w:pPr>
              <w:rPr>
                <w:i/>
              </w:rPr>
            </w:pPr>
            <w:r>
              <w:rPr>
                <w:i/>
              </w:rPr>
              <w:t>e</w:t>
            </w:r>
          </w:p>
        </w:tc>
        <w:tc>
          <w:tcPr>
            <w:tcW w:w="4177" w:type="dxa"/>
          </w:tcPr>
          <w:p w14:paraId="4DD532B2" w14:textId="77777777" w:rsidR="00C11AAF" w:rsidRDefault="00C11AAF" w:rsidP="00F23355">
            <w:r w:rsidRPr="009079F8">
              <w:t>Miejscowość</w:t>
            </w:r>
          </w:p>
          <w:p w14:paraId="0706BD9F" w14:textId="77777777" w:rsidR="00C11AAF" w:rsidRDefault="00C11AAF" w:rsidP="00F23355">
            <w:r>
              <w:rPr>
                <w:rFonts w:ascii="Courier New" w:hAnsi="Courier New" w:cs="Courier New"/>
                <w:noProof/>
                <w:color w:val="0000FF"/>
                <w:szCs w:val="20"/>
              </w:rPr>
              <w:t>City</w:t>
            </w:r>
          </w:p>
        </w:tc>
        <w:tc>
          <w:tcPr>
            <w:tcW w:w="433" w:type="dxa"/>
          </w:tcPr>
          <w:p w14:paraId="28A51FE8" w14:textId="77777777" w:rsidR="00C11AAF" w:rsidRDefault="00C11AAF" w:rsidP="00F23355">
            <w:pPr>
              <w:jc w:val="center"/>
            </w:pPr>
            <w:r w:rsidRPr="009079F8">
              <w:t>R</w:t>
            </w:r>
          </w:p>
        </w:tc>
        <w:tc>
          <w:tcPr>
            <w:tcW w:w="2904" w:type="dxa"/>
          </w:tcPr>
          <w:p w14:paraId="61C5C206" w14:textId="77777777" w:rsidR="00C11AAF" w:rsidRPr="009079F8" w:rsidRDefault="00C11AAF" w:rsidP="00F23355"/>
        </w:tc>
        <w:tc>
          <w:tcPr>
            <w:tcW w:w="4152" w:type="dxa"/>
          </w:tcPr>
          <w:p w14:paraId="7AB1499A" w14:textId="77777777" w:rsidR="00C11AAF" w:rsidRDefault="00C11AAF" w:rsidP="00F23355">
            <w:pPr>
              <w:pStyle w:val="pqiTabBody"/>
            </w:pPr>
          </w:p>
        </w:tc>
        <w:tc>
          <w:tcPr>
            <w:tcW w:w="1050" w:type="dxa"/>
          </w:tcPr>
          <w:p w14:paraId="7E618896" w14:textId="77777777" w:rsidR="00C11AAF" w:rsidRPr="009079F8" w:rsidRDefault="00C11AAF" w:rsidP="00F23355">
            <w:r w:rsidRPr="009079F8">
              <w:t>an..50</w:t>
            </w:r>
          </w:p>
        </w:tc>
      </w:tr>
      <w:tr w:rsidR="00C11AAF" w:rsidRPr="009079F8" w14:paraId="3E8222D6" w14:textId="77777777" w:rsidTr="0029420D">
        <w:trPr>
          <w:cantSplit/>
        </w:trPr>
        <w:tc>
          <w:tcPr>
            <w:tcW w:w="828" w:type="dxa"/>
            <w:gridSpan w:val="2"/>
          </w:tcPr>
          <w:p w14:paraId="6D1D2FB0" w14:textId="77777777" w:rsidR="00C11AAF" w:rsidRPr="009079F8" w:rsidRDefault="00C11AAF" w:rsidP="00F23355">
            <w:pPr>
              <w:keepNext/>
              <w:rPr>
                <w:i/>
              </w:rPr>
            </w:pPr>
            <w:r>
              <w:rPr>
                <w:b/>
              </w:rPr>
              <w:lastRenderedPageBreak/>
              <w:t>3</w:t>
            </w:r>
          </w:p>
        </w:tc>
        <w:tc>
          <w:tcPr>
            <w:tcW w:w="4177" w:type="dxa"/>
          </w:tcPr>
          <w:p w14:paraId="13BB6043" w14:textId="77777777" w:rsidR="00C11AAF" w:rsidRPr="00823541" w:rsidRDefault="00C11AAF" w:rsidP="00F23355">
            <w:pPr>
              <w:keepNext/>
              <w:rPr>
                <w:b/>
                <w:lang w:val="en-US"/>
              </w:rPr>
            </w:pPr>
            <w:r w:rsidRPr="00823541">
              <w:rPr>
                <w:b/>
                <w:lang w:val="en-US"/>
              </w:rPr>
              <w:t>PODMIOT Nowy Organizator Transportu</w:t>
            </w:r>
          </w:p>
          <w:p w14:paraId="16689E6B"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tcPr>
          <w:p w14:paraId="46922B90" w14:textId="77777777" w:rsidR="00C11AAF" w:rsidRPr="00C15AD5" w:rsidRDefault="00C11AAF" w:rsidP="00F23355">
            <w:pPr>
              <w:keepNext/>
              <w:jc w:val="center"/>
              <w:rPr>
                <w:b/>
              </w:rPr>
            </w:pPr>
            <w:r w:rsidRPr="00C15AD5">
              <w:rPr>
                <w:b/>
              </w:rPr>
              <w:t>D</w:t>
            </w:r>
          </w:p>
        </w:tc>
        <w:tc>
          <w:tcPr>
            <w:tcW w:w="2904" w:type="dxa"/>
          </w:tcPr>
          <w:p w14:paraId="709E1218"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7B291A4D"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152" w:type="dxa"/>
          </w:tcPr>
          <w:p w14:paraId="72E2F847" w14:textId="77777777" w:rsidR="00C11AAF" w:rsidRPr="00C15AD5" w:rsidRDefault="00C11AAF" w:rsidP="00F23355">
            <w:pPr>
              <w:keepNext/>
              <w:rPr>
                <w:b/>
              </w:rPr>
            </w:pPr>
          </w:p>
        </w:tc>
        <w:tc>
          <w:tcPr>
            <w:tcW w:w="1050" w:type="dxa"/>
          </w:tcPr>
          <w:p w14:paraId="085BA2D3" w14:textId="77777777" w:rsidR="00C11AAF" w:rsidRPr="00C15AD5" w:rsidRDefault="00C11AAF" w:rsidP="00F23355">
            <w:pPr>
              <w:keepNext/>
              <w:rPr>
                <w:b/>
              </w:rPr>
            </w:pPr>
            <w:r w:rsidRPr="00C15AD5">
              <w:rPr>
                <w:b/>
              </w:rPr>
              <w:t>1x</w:t>
            </w:r>
          </w:p>
        </w:tc>
      </w:tr>
      <w:tr w:rsidR="00C11AAF" w:rsidRPr="009079F8" w14:paraId="7D2E0E3E" w14:textId="77777777" w:rsidTr="0029420D">
        <w:trPr>
          <w:cantSplit/>
          <w:trHeight w:val="606"/>
        </w:trPr>
        <w:tc>
          <w:tcPr>
            <w:tcW w:w="828" w:type="dxa"/>
            <w:gridSpan w:val="2"/>
          </w:tcPr>
          <w:p w14:paraId="217F4FB3" w14:textId="77777777" w:rsidR="00C11AAF" w:rsidRPr="009079F8" w:rsidRDefault="00C11AAF" w:rsidP="00F23355">
            <w:pPr>
              <w:rPr>
                <w:i/>
              </w:rPr>
            </w:pPr>
          </w:p>
        </w:tc>
        <w:tc>
          <w:tcPr>
            <w:tcW w:w="4177" w:type="dxa"/>
          </w:tcPr>
          <w:p w14:paraId="2C214558" w14:textId="77777777" w:rsidR="00C11AAF" w:rsidRDefault="00C11AAF" w:rsidP="00F23355">
            <w:pPr>
              <w:pStyle w:val="pqiTabBody"/>
            </w:pPr>
            <w:r>
              <w:t>JĘZYK ELEMENTU</w:t>
            </w:r>
            <w:r w:rsidRPr="009079F8">
              <w:t xml:space="preserve"> </w:t>
            </w:r>
          </w:p>
          <w:p w14:paraId="136E071B" w14:textId="77777777" w:rsidR="00C11AAF" w:rsidRPr="009079F8" w:rsidRDefault="00C11AAF" w:rsidP="00F23355">
            <w:r>
              <w:rPr>
                <w:rFonts w:ascii="Courier New" w:hAnsi="Courier New" w:cs="Courier New"/>
                <w:noProof/>
                <w:color w:val="0000FF"/>
              </w:rPr>
              <w:t>@language</w:t>
            </w:r>
          </w:p>
        </w:tc>
        <w:tc>
          <w:tcPr>
            <w:tcW w:w="433" w:type="dxa"/>
          </w:tcPr>
          <w:p w14:paraId="7F134AE1" w14:textId="77777777" w:rsidR="00C11AAF" w:rsidRPr="009079F8" w:rsidRDefault="00C11AAF" w:rsidP="00F23355">
            <w:pPr>
              <w:jc w:val="center"/>
            </w:pPr>
            <w:r>
              <w:t>D</w:t>
            </w:r>
          </w:p>
        </w:tc>
        <w:tc>
          <w:tcPr>
            <w:tcW w:w="2904" w:type="dxa"/>
          </w:tcPr>
          <w:p w14:paraId="222CA329" w14:textId="77777777" w:rsidR="00C11AAF" w:rsidRPr="009079F8" w:rsidRDefault="00C11AAF" w:rsidP="00F23355">
            <w:r w:rsidRPr="009079F8">
              <w:t xml:space="preserve">„R”, jeżeli stosuje się </w:t>
            </w:r>
            <w:r>
              <w:t>element 3</w:t>
            </w:r>
            <w:r w:rsidRPr="009079F8">
              <w:t>.</w:t>
            </w:r>
          </w:p>
        </w:tc>
        <w:tc>
          <w:tcPr>
            <w:tcW w:w="4152" w:type="dxa"/>
          </w:tcPr>
          <w:p w14:paraId="257C1478" w14:textId="77777777" w:rsidR="00C11AAF" w:rsidRDefault="00C11AAF" w:rsidP="00F23355">
            <w:pPr>
              <w:pStyle w:val="pqiTabBody"/>
            </w:pPr>
            <w:r>
              <w:t>Atrybut.</w:t>
            </w:r>
          </w:p>
          <w:p w14:paraId="2429F864" w14:textId="77777777" w:rsidR="00C11AAF" w:rsidRPr="009079F8" w:rsidRDefault="00C11AAF" w:rsidP="00F23355">
            <w:r>
              <w:t>Wartość ze słownika „</w:t>
            </w:r>
            <w:r w:rsidRPr="008C6FA2">
              <w:t>Kody języka (Language codes)</w:t>
            </w:r>
            <w:r>
              <w:t>”.</w:t>
            </w:r>
          </w:p>
        </w:tc>
        <w:tc>
          <w:tcPr>
            <w:tcW w:w="1050" w:type="dxa"/>
          </w:tcPr>
          <w:p w14:paraId="792AE207" w14:textId="77777777" w:rsidR="00C11AAF" w:rsidRPr="009079F8" w:rsidRDefault="00C11AAF" w:rsidP="00F23355">
            <w:r w:rsidRPr="009079F8">
              <w:t>a2</w:t>
            </w:r>
          </w:p>
        </w:tc>
      </w:tr>
      <w:tr w:rsidR="00C11AAF" w:rsidRPr="009079F8" w14:paraId="1BFFF0AE" w14:textId="77777777" w:rsidTr="0029420D">
        <w:trPr>
          <w:cantSplit/>
        </w:trPr>
        <w:tc>
          <w:tcPr>
            <w:tcW w:w="447" w:type="dxa"/>
          </w:tcPr>
          <w:p w14:paraId="6AE54959" w14:textId="77777777" w:rsidR="00C11AAF" w:rsidRPr="009079F8" w:rsidRDefault="00C11AAF" w:rsidP="00F23355">
            <w:pPr>
              <w:rPr>
                <w:b/>
              </w:rPr>
            </w:pPr>
          </w:p>
        </w:tc>
        <w:tc>
          <w:tcPr>
            <w:tcW w:w="381" w:type="dxa"/>
          </w:tcPr>
          <w:p w14:paraId="793BB9AA" w14:textId="77777777" w:rsidR="00C11AAF" w:rsidRPr="009079F8" w:rsidRDefault="00C11AAF" w:rsidP="00F23355">
            <w:pPr>
              <w:rPr>
                <w:i/>
              </w:rPr>
            </w:pPr>
            <w:r w:rsidRPr="009079F8">
              <w:rPr>
                <w:i/>
              </w:rPr>
              <w:t>a</w:t>
            </w:r>
          </w:p>
        </w:tc>
        <w:tc>
          <w:tcPr>
            <w:tcW w:w="4177" w:type="dxa"/>
          </w:tcPr>
          <w:p w14:paraId="034EA2FA" w14:textId="77777777" w:rsidR="00C11AAF" w:rsidRDefault="00C11AAF" w:rsidP="00F23355">
            <w:r w:rsidRPr="009079F8">
              <w:t>Numer VAT</w:t>
            </w:r>
          </w:p>
          <w:p w14:paraId="7ACEF9CE" w14:textId="77777777" w:rsidR="00C11AAF" w:rsidRPr="009079F8" w:rsidRDefault="00C11AAF" w:rsidP="00F23355">
            <w:r>
              <w:rPr>
                <w:rFonts w:ascii="Courier New" w:hAnsi="Courier New" w:cs="Courier New"/>
                <w:noProof/>
                <w:color w:val="0000FF"/>
                <w:szCs w:val="20"/>
              </w:rPr>
              <w:t>VatNumber</w:t>
            </w:r>
          </w:p>
        </w:tc>
        <w:tc>
          <w:tcPr>
            <w:tcW w:w="433" w:type="dxa"/>
          </w:tcPr>
          <w:p w14:paraId="71523B63" w14:textId="77777777" w:rsidR="00C11AAF" w:rsidRPr="009079F8" w:rsidRDefault="00C11AAF" w:rsidP="00F23355">
            <w:pPr>
              <w:jc w:val="center"/>
            </w:pPr>
            <w:r>
              <w:t>R</w:t>
            </w:r>
          </w:p>
        </w:tc>
        <w:tc>
          <w:tcPr>
            <w:tcW w:w="2904" w:type="dxa"/>
          </w:tcPr>
          <w:p w14:paraId="7ABD36ED" w14:textId="77777777" w:rsidR="00C11AAF" w:rsidRPr="009079F8" w:rsidRDefault="00C11AAF" w:rsidP="00F23355"/>
        </w:tc>
        <w:tc>
          <w:tcPr>
            <w:tcW w:w="4152" w:type="dxa"/>
          </w:tcPr>
          <w:p w14:paraId="47F12CF1" w14:textId="77777777" w:rsidR="00C11AAF" w:rsidRPr="009079F8" w:rsidRDefault="00C11AAF" w:rsidP="00F23355"/>
        </w:tc>
        <w:tc>
          <w:tcPr>
            <w:tcW w:w="1050" w:type="dxa"/>
          </w:tcPr>
          <w:p w14:paraId="0A55E35C" w14:textId="77777777" w:rsidR="00C11AAF" w:rsidRPr="009079F8" w:rsidRDefault="00C11AAF" w:rsidP="00F23355">
            <w:r w:rsidRPr="009079F8">
              <w:t>an..</w:t>
            </w:r>
            <w:r>
              <w:t>14</w:t>
            </w:r>
          </w:p>
        </w:tc>
      </w:tr>
      <w:tr w:rsidR="00C11AAF" w:rsidRPr="009079F8" w14:paraId="6A5FA389" w14:textId="77777777" w:rsidTr="0029420D">
        <w:trPr>
          <w:cantSplit/>
        </w:trPr>
        <w:tc>
          <w:tcPr>
            <w:tcW w:w="447" w:type="dxa"/>
          </w:tcPr>
          <w:p w14:paraId="44C0F5CA" w14:textId="77777777" w:rsidR="00C11AAF" w:rsidRPr="009079F8" w:rsidRDefault="00C11AAF" w:rsidP="00F23355">
            <w:pPr>
              <w:rPr>
                <w:b/>
              </w:rPr>
            </w:pPr>
          </w:p>
        </w:tc>
        <w:tc>
          <w:tcPr>
            <w:tcW w:w="381" w:type="dxa"/>
          </w:tcPr>
          <w:p w14:paraId="39A21129" w14:textId="77777777" w:rsidR="00C11AAF" w:rsidRPr="009079F8" w:rsidRDefault="00C11AAF" w:rsidP="00F23355">
            <w:pPr>
              <w:rPr>
                <w:i/>
              </w:rPr>
            </w:pPr>
            <w:r w:rsidRPr="009079F8">
              <w:rPr>
                <w:i/>
              </w:rPr>
              <w:t>b</w:t>
            </w:r>
          </w:p>
        </w:tc>
        <w:tc>
          <w:tcPr>
            <w:tcW w:w="4177" w:type="dxa"/>
          </w:tcPr>
          <w:p w14:paraId="19793660" w14:textId="77777777" w:rsidR="00C11AAF" w:rsidRDefault="00C11AAF" w:rsidP="00F23355">
            <w:r w:rsidRPr="009079F8">
              <w:t>Nazwa podmiotu gospodarczego</w:t>
            </w:r>
          </w:p>
          <w:p w14:paraId="5A27CA9A" w14:textId="77777777" w:rsidR="00C11AAF" w:rsidRPr="009079F8" w:rsidRDefault="00C11AAF" w:rsidP="00F23355">
            <w:r>
              <w:rPr>
                <w:rFonts w:ascii="Courier New" w:hAnsi="Courier New" w:cs="Courier New"/>
                <w:noProof/>
                <w:color w:val="0000FF"/>
                <w:szCs w:val="20"/>
              </w:rPr>
              <w:t>TraderName</w:t>
            </w:r>
          </w:p>
        </w:tc>
        <w:tc>
          <w:tcPr>
            <w:tcW w:w="433" w:type="dxa"/>
          </w:tcPr>
          <w:p w14:paraId="43946BF5" w14:textId="77777777" w:rsidR="00C11AAF" w:rsidRPr="009079F8" w:rsidRDefault="00C11AAF" w:rsidP="00F23355">
            <w:pPr>
              <w:jc w:val="center"/>
            </w:pPr>
            <w:r w:rsidRPr="009079F8">
              <w:t>R</w:t>
            </w:r>
          </w:p>
        </w:tc>
        <w:tc>
          <w:tcPr>
            <w:tcW w:w="2904" w:type="dxa"/>
          </w:tcPr>
          <w:p w14:paraId="2FFE7311" w14:textId="77777777" w:rsidR="00C11AAF" w:rsidRPr="009079F8" w:rsidRDefault="00C11AAF" w:rsidP="00F23355"/>
        </w:tc>
        <w:tc>
          <w:tcPr>
            <w:tcW w:w="4152" w:type="dxa"/>
          </w:tcPr>
          <w:p w14:paraId="4F911D94" w14:textId="77777777" w:rsidR="00C11AAF" w:rsidRPr="009079F8" w:rsidRDefault="00C11AAF" w:rsidP="00F23355"/>
        </w:tc>
        <w:tc>
          <w:tcPr>
            <w:tcW w:w="1050" w:type="dxa"/>
          </w:tcPr>
          <w:p w14:paraId="0D289EC5" w14:textId="77777777" w:rsidR="00C11AAF" w:rsidRPr="009079F8" w:rsidRDefault="00C11AAF" w:rsidP="00F23355">
            <w:r w:rsidRPr="009079F8">
              <w:t>an..182</w:t>
            </w:r>
          </w:p>
        </w:tc>
      </w:tr>
      <w:tr w:rsidR="00C11AAF" w:rsidRPr="009079F8" w14:paraId="5BDB8D8B" w14:textId="77777777" w:rsidTr="0029420D">
        <w:trPr>
          <w:cantSplit/>
        </w:trPr>
        <w:tc>
          <w:tcPr>
            <w:tcW w:w="447" w:type="dxa"/>
          </w:tcPr>
          <w:p w14:paraId="7211B2E8" w14:textId="77777777" w:rsidR="00C11AAF" w:rsidRPr="009079F8" w:rsidRDefault="00C11AAF" w:rsidP="00F23355">
            <w:pPr>
              <w:rPr>
                <w:b/>
              </w:rPr>
            </w:pPr>
          </w:p>
        </w:tc>
        <w:tc>
          <w:tcPr>
            <w:tcW w:w="381" w:type="dxa"/>
          </w:tcPr>
          <w:p w14:paraId="2C095CF4" w14:textId="77777777" w:rsidR="00C11AAF" w:rsidRPr="009079F8" w:rsidRDefault="00C11AAF" w:rsidP="00F23355">
            <w:pPr>
              <w:rPr>
                <w:i/>
              </w:rPr>
            </w:pPr>
            <w:r w:rsidRPr="009079F8">
              <w:rPr>
                <w:i/>
              </w:rPr>
              <w:t>c</w:t>
            </w:r>
          </w:p>
        </w:tc>
        <w:tc>
          <w:tcPr>
            <w:tcW w:w="4177" w:type="dxa"/>
          </w:tcPr>
          <w:p w14:paraId="7E3FBB0D" w14:textId="77777777" w:rsidR="00C11AAF" w:rsidRDefault="00C11AAF" w:rsidP="00F23355">
            <w:r w:rsidRPr="009079F8">
              <w:t>Ulica</w:t>
            </w:r>
          </w:p>
          <w:p w14:paraId="6DF7EDB0" w14:textId="77777777" w:rsidR="00C11AAF" w:rsidRPr="009079F8" w:rsidRDefault="00C11AAF" w:rsidP="00F23355">
            <w:r>
              <w:rPr>
                <w:rFonts w:ascii="Courier New" w:hAnsi="Courier New" w:cs="Courier New"/>
                <w:noProof/>
                <w:color w:val="0000FF"/>
                <w:szCs w:val="20"/>
              </w:rPr>
              <w:t>StreetName</w:t>
            </w:r>
          </w:p>
        </w:tc>
        <w:tc>
          <w:tcPr>
            <w:tcW w:w="433" w:type="dxa"/>
          </w:tcPr>
          <w:p w14:paraId="5B665E77" w14:textId="77777777" w:rsidR="00C11AAF" w:rsidRPr="009079F8" w:rsidRDefault="00C11AAF" w:rsidP="00F23355">
            <w:pPr>
              <w:jc w:val="center"/>
            </w:pPr>
            <w:r w:rsidRPr="009079F8">
              <w:t>R</w:t>
            </w:r>
          </w:p>
        </w:tc>
        <w:tc>
          <w:tcPr>
            <w:tcW w:w="2904" w:type="dxa"/>
          </w:tcPr>
          <w:p w14:paraId="0142D9DE" w14:textId="77777777" w:rsidR="00C11AAF" w:rsidRPr="009079F8" w:rsidRDefault="00C11AAF" w:rsidP="00F23355"/>
        </w:tc>
        <w:tc>
          <w:tcPr>
            <w:tcW w:w="4152" w:type="dxa"/>
          </w:tcPr>
          <w:p w14:paraId="7CACDCEE" w14:textId="77777777" w:rsidR="00C11AAF" w:rsidRPr="009079F8" w:rsidRDefault="00C11AAF" w:rsidP="00F23355"/>
        </w:tc>
        <w:tc>
          <w:tcPr>
            <w:tcW w:w="1050" w:type="dxa"/>
          </w:tcPr>
          <w:p w14:paraId="0EA49B03" w14:textId="77777777" w:rsidR="00C11AAF" w:rsidRPr="009079F8" w:rsidRDefault="00C11AAF" w:rsidP="00F23355">
            <w:r w:rsidRPr="009079F8">
              <w:t>an..65</w:t>
            </w:r>
          </w:p>
        </w:tc>
      </w:tr>
      <w:tr w:rsidR="00C11AAF" w:rsidRPr="009079F8" w14:paraId="2BCF6CAF" w14:textId="77777777" w:rsidTr="0029420D">
        <w:trPr>
          <w:cantSplit/>
        </w:trPr>
        <w:tc>
          <w:tcPr>
            <w:tcW w:w="447" w:type="dxa"/>
          </w:tcPr>
          <w:p w14:paraId="10D1E3F7" w14:textId="77777777" w:rsidR="00C11AAF" w:rsidRPr="009079F8" w:rsidRDefault="00C11AAF" w:rsidP="00F23355">
            <w:pPr>
              <w:rPr>
                <w:b/>
              </w:rPr>
            </w:pPr>
          </w:p>
        </w:tc>
        <w:tc>
          <w:tcPr>
            <w:tcW w:w="381" w:type="dxa"/>
          </w:tcPr>
          <w:p w14:paraId="5F2345BB" w14:textId="77777777" w:rsidR="00C11AAF" w:rsidRPr="009079F8" w:rsidRDefault="00C11AAF" w:rsidP="00F23355">
            <w:pPr>
              <w:rPr>
                <w:i/>
              </w:rPr>
            </w:pPr>
            <w:r w:rsidRPr="009079F8">
              <w:rPr>
                <w:i/>
              </w:rPr>
              <w:t>d</w:t>
            </w:r>
          </w:p>
        </w:tc>
        <w:tc>
          <w:tcPr>
            <w:tcW w:w="4177" w:type="dxa"/>
          </w:tcPr>
          <w:p w14:paraId="67371051" w14:textId="77777777" w:rsidR="00C11AAF" w:rsidRDefault="00C11AAF" w:rsidP="00F23355">
            <w:r w:rsidRPr="009079F8">
              <w:t>Numer domu</w:t>
            </w:r>
          </w:p>
          <w:p w14:paraId="4679D728" w14:textId="77777777" w:rsidR="00C11AAF" w:rsidRPr="009079F8" w:rsidRDefault="00C11AAF" w:rsidP="00F23355">
            <w:r>
              <w:rPr>
                <w:rFonts w:ascii="Courier New" w:hAnsi="Courier New" w:cs="Courier New"/>
                <w:noProof/>
                <w:color w:val="0000FF"/>
                <w:szCs w:val="20"/>
              </w:rPr>
              <w:t>StreetNumber</w:t>
            </w:r>
          </w:p>
        </w:tc>
        <w:tc>
          <w:tcPr>
            <w:tcW w:w="433" w:type="dxa"/>
          </w:tcPr>
          <w:p w14:paraId="4B3FEA4E" w14:textId="77777777" w:rsidR="00C11AAF" w:rsidRPr="009079F8" w:rsidRDefault="00C11AAF" w:rsidP="00F23355">
            <w:pPr>
              <w:jc w:val="center"/>
            </w:pPr>
            <w:r w:rsidRPr="009079F8">
              <w:t>O</w:t>
            </w:r>
          </w:p>
        </w:tc>
        <w:tc>
          <w:tcPr>
            <w:tcW w:w="2904" w:type="dxa"/>
          </w:tcPr>
          <w:p w14:paraId="6E0C84D4" w14:textId="77777777" w:rsidR="00C11AAF" w:rsidRPr="009079F8" w:rsidRDefault="00C11AAF" w:rsidP="00F23355"/>
        </w:tc>
        <w:tc>
          <w:tcPr>
            <w:tcW w:w="4152" w:type="dxa"/>
          </w:tcPr>
          <w:p w14:paraId="7150B8B1" w14:textId="77777777" w:rsidR="00C11AAF" w:rsidRPr="009079F8" w:rsidRDefault="00C11AAF" w:rsidP="00F23355"/>
        </w:tc>
        <w:tc>
          <w:tcPr>
            <w:tcW w:w="1050" w:type="dxa"/>
          </w:tcPr>
          <w:p w14:paraId="40CA4BEC" w14:textId="77777777" w:rsidR="00C11AAF" w:rsidRPr="009079F8" w:rsidRDefault="00C11AAF" w:rsidP="00F23355">
            <w:r w:rsidRPr="009079F8">
              <w:t>an..11</w:t>
            </w:r>
          </w:p>
        </w:tc>
      </w:tr>
      <w:tr w:rsidR="00C11AAF" w:rsidRPr="009079F8" w14:paraId="050E13B4" w14:textId="77777777" w:rsidTr="0029420D">
        <w:trPr>
          <w:cantSplit/>
        </w:trPr>
        <w:tc>
          <w:tcPr>
            <w:tcW w:w="447" w:type="dxa"/>
          </w:tcPr>
          <w:p w14:paraId="4F894825" w14:textId="77777777" w:rsidR="00C11AAF" w:rsidRPr="009079F8" w:rsidRDefault="00C11AAF" w:rsidP="00F23355">
            <w:pPr>
              <w:rPr>
                <w:b/>
              </w:rPr>
            </w:pPr>
          </w:p>
        </w:tc>
        <w:tc>
          <w:tcPr>
            <w:tcW w:w="381" w:type="dxa"/>
          </w:tcPr>
          <w:p w14:paraId="60A193B9" w14:textId="77777777" w:rsidR="00C11AAF" w:rsidRPr="009079F8" w:rsidRDefault="00C11AAF" w:rsidP="00F23355">
            <w:pPr>
              <w:rPr>
                <w:i/>
              </w:rPr>
            </w:pPr>
            <w:r w:rsidRPr="009079F8">
              <w:rPr>
                <w:i/>
              </w:rPr>
              <w:t>e</w:t>
            </w:r>
          </w:p>
        </w:tc>
        <w:tc>
          <w:tcPr>
            <w:tcW w:w="4177" w:type="dxa"/>
          </w:tcPr>
          <w:p w14:paraId="31AD09B5" w14:textId="77777777" w:rsidR="00C11AAF" w:rsidRDefault="00C11AAF" w:rsidP="00F23355">
            <w:r w:rsidRPr="009079F8">
              <w:t>Kod pocztowy</w:t>
            </w:r>
          </w:p>
          <w:p w14:paraId="565A3500" w14:textId="77777777" w:rsidR="00C11AAF" w:rsidRPr="009079F8" w:rsidRDefault="00C11AAF" w:rsidP="00F23355">
            <w:r>
              <w:rPr>
                <w:rFonts w:ascii="Courier New" w:hAnsi="Courier New" w:cs="Courier New"/>
                <w:noProof/>
                <w:color w:val="0000FF"/>
                <w:szCs w:val="20"/>
              </w:rPr>
              <w:t>Postcode</w:t>
            </w:r>
          </w:p>
        </w:tc>
        <w:tc>
          <w:tcPr>
            <w:tcW w:w="433" w:type="dxa"/>
          </w:tcPr>
          <w:p w14:paraId="5DB02F71" w14:textId="77777777" w:rsidR="00C11AAF" w:rsidRPr="009079F8" w:rsidRDefault="00C11AAF" w:rsidP="00F23355">
            <w:pPr>
              <w:jc w:val="center"/>
            </w:pPr>
            <w:r w:rsidRPr="009079F8">
              <w:t>R</w:t>
            </w:r>
          </w:p>
        </w:tc>
        <w:tc>
          <w:tcPr>
            <w:tcW w:w="2904" w:type="dxa"/>
          </w:tcPr>
          <w:p w14:paraId="4B18F836" w14:textId="77777777" w:rsidR="00C11AAF" w:rsidRPr="009079F8" w:rsidRDefault="00C11AAF" w:rsidP="00F23355"/>
        </w:tc>
        <w:tc>
          <w:tcPr>
            <w:tcW w:w="4152" w:type="dxa"/>
          </w:tcPr>
          <w:p w14:paraId="17F71A9E" w14:textId="77777777" w:rsidR="00C11AAF" w:rsidRPr="009079F8" w:rsidRDefault="00C11AAF" w:rsidP="00F23355"/>
        </w:tc>
        <w:tc>
          <w:tcPr>
            <w:tcW w:w="1050" w:type="dxa"/>
          </w:tcPr>
          <w:p w14:paraId="7DC4E18F" w14:textId="77777777" w:rsidR="00C11AAF" w:rsidRPr="009079F8" w:rsidRDefault="00C11AAF" w:rsidP="00F23355">
            <w:r w:rsidRPr="009079F8">
              <w:t>an..10</w:t>
            </w:r>
          </w:p>
        </w:tc>
      </w:tr>
      <w:tr w:rsidR="00C11AAF" w:rsidRPr="009079F8" w14:paraId="37A7A2C9" w14:textId="77777777" w:rsidTr="0029420D">
        <w:trPr>
          <w:cantSplit/>
        </w:trPr>
        <w:tc>
          <w:tcPr>
            <w:tcW w:w="447" w:type="dxa"/>
          </w:tcPr>
          <w:p w14:paraId="08169179" w14:textId="77777777" w:rsidR="00C11AAF" w:rsidRPr="009079F8" w:rsidRDefault="00C11AAF" w:rsidP="00F23355">
            <w:pPr>
              <w:rPr>
                <w:b/>
              </w:rPr>
            </w:pPr>
          </w:p>
        </w:tc>
        <w:tc>
          <w:tcPr>
            <w:tcW w:w="381" w:type="dxa"/>
          </w:tcPr>
          <w:p w14:paraId="64D78175" w14:textId="77777777" w:rsidR="00C11AAF" w:rsidRPr="009079F8" w:rsidRDefault="00C11AAF" w:rsidP="00F23355">
            <w:pPr>
              <w:rPr>
                <w:i/>
              </w:rPr>
            </w:pPr>
            <w:r w:rsidRPr="009079F8">
              <w:rPr>
                <w:i/>
              </w:rPr>
              <w:t>f</w:t>
            </w:r>
          </w:p>
        </w:tc>
        <w:tc>
          <w:tcPr>
            <w:tcW w:w="4177" w:type="dxa"/>
          </w:tcPr>
          <w:p w14:paraId="3A8E4FAE" w14:textId="77777777" w:rsidR="00C11AAF" w:rsidRDefault="00C11AAF" w:rsidP="00F23355">
            <w:r w:rsidRPr="009079F8">
              <w:t>Miejscowość</w:t>
            </w:r>
          </w:p>
          <w:p w14:paraId="00938874" w14:textId="77777777" w:rsidR="00C11AAF" w:rsidRPr="009079F8" w:rsidRDefault="00C11AAF" w:rsidP="00F23355">
            <w:r>
              <w:rPr>
                <w:rFonts w:ascii="Courier New" w:hAnsi="Courier New" w:cs="Courier New"/>
                <w:noProof/>
                <w:color w:val="0000FF"/>
                <w:szCs w:val="20"/>
              </w:rPr>
              <w:t>City</w:t>
            </w:r>
          </w:p>
        </w:tc>
        <w:tc>
          <w:tcPr>
            <w:tcW w:w="433" w:type="dxa"/>
          </w:tcPr>
          <w:p w14:paraId="36E66D22" w14:textId="77777777" w:rsidR="00C11AAF" w:rsidRPr="009079F8" w:rsidRDefault="00C11AAF" w:rsidP="00F23355">
            <w:pPr>
              <w:jc w:val="center"/>
            </w:pPr>
            <w:r w:rsidRPr="009079F8">
              <w:t>R</w:t>
            </w:r>
          </w:p>
        </w:tc>
        <w:tc>
          <w:tcPr>
            <w:tcW w:w="2904" w:type="dxa"/>
          </w:tcPr>
          <w:p w14:paraId="40F58486" w14:textId="77777777" w:rsidR="00C11AAF" w:rsidRPr="009079F8" w:rsidRDefault="00C11AAF" w:rsidP="00F23355"/>
        </w:tc>
        <w:tc>
          <w:tcPr>
            <w:tcW w:w="4152" w:type="dxa"/>
          </w:tcPr>
          <w:p w14:paraId="25E9DF73" w14:textId="77777777" w:rsidR="00C11AAF" w:rsidRPr="009079F8" w:rsidRDefault="00C11AAF" w:rsidP="00F23355"/>
        </w:tc>
        <w:tc>
          <w:tcPr>
            <w:tcW w:w="1050" w:type="dxa"/>
          </w:tcPr>
          <w:p w14:paraId="182DFF4B" w14:textId="77777777" w:rsidR="00C11AAF" w:rsidRPr="009079F8" w:rsidRDefault="00C11AAF" w:rsidP="00F23355">
            <w:r w:rsidRPr="009079F8">
              <w:t>an..50</w:t>
            </w:r>
          </w:p>
        </w:tc>
      </w:tr>
      <w:tr w:rsidR="00C11AAF" w:rsidRPr="009079F8" w14:paraId="36543123" w14:textId="77777777" w:rsidTr="0029420D">
        <w:trPr>
          <w:cantSplit/>
        </w:trPr>
        <w:tc>
          <w:tcPr>
            <w:tcW w:w="828" w:type="dxa"/>
            <w:gridSpan w:val="2"/>
          </w:tcPr>
          <w:p w14:paraId="351CB7E3" w14:textId="77777777" w:rsidR="00C11AAF" w:rsidRPr="009079F8" w:rsidRDefault="00C11AAF" w:rsidP="00F23355">
            <w:pPr>
              <w:keepNext/>
              <w:rPr>
                <w:i/>
              </w:rPr>
            </w:pPr>
            <w:r>
              <w:rPr>
                <w:b/>
              </w:rPr>
              <w:t>4</w:t>
            </w:r>
          </w:p>
        </w:tc>
        <w:tc>
          <w:tcPr>
            <w:tcW w:w="4177" w:type="dxa"/>
          </w:tcPr>
          <w:p w14:paraId="29C74227"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C419EF8"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3" w:type="dxa"/>
          </w:tcPr>
          <w:p w14:paraId="5C7C70E6" w14:textId="77777777" w:rsidR="00C11AAF" w:rsidRPr="00C15AD5" w:rsidRDefault="00C11AAF" w:rsidP="00F23355">
            <w:pPr>
              <w:keepNext/>
              <w:jc w:val="center"/>
              <w:rPr>
                <w:b/>
              </w:rPr>
            </w:pPr>
            <w:r w:rsidRPr="00C15AD5">
              <w:rPr>
                <w:b/>
              </w:rPr>
              <w:t>D</w:t>
            </w:r>
          </w:p>
        </w:tc>
        <w:tc>
          <w:tcPr>
            <w:tcW w:w="2904" w:type="dxa"/>
          </w:tcPr>
          <w:p w14:paraId="2D041B78"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152" w:type="dxa"/>
          </w:tcPr>
          <w:p w14:paraId="119EA45C" w14:textId="77777777" w:rsidR="00C11AAF" w:rsidRPr="00C15AD5" w:rsidRDefault="00C11AAF" w:rsidP="00F23355">
            <w:pPr>
              <w:keepNext/>
              <w:rPr>
                <w:b/>
              </w:rPr>
            </w:pPr>
            <w:r w:rsidRPr="00C15AD5">
              <w:rPr>
                <w:b/>
              </w:rPr>
              <w:t>Dane nowego podmiotu dokonującego transportu.</w:t>
            </w:r>
          </w:p>
        </w:tc>
        <w:tc>
          <w:tcPr>
            <w:tcW w:w="1050" w:type="dxa"/>
          </w:tcPr>
          <w:p w14:paraId="0E142821" w14:textId="77777777" w:rsidR="00C11AAF" w:rsidRPr="00C15AD5" w:rsidRDefault="00C11AAF" w:rsidP="00F23355">
            <w:pPr>
              <w:keepNext/>
              <w:rPr>
                <w:b/>
              </w:rPr>
            </w:pPr>
            <w:r w:rsidRPr="00C15AD5">
              <w:rPr>
                <w:b/>
              </w:rPr>
              <w:t>1x</w:t>
            </w:r>
          </w:p>
        </w:tc>
      </w:tr>
      <w:tr w:rsidR="00C11AAF" w:rsidRPr="009079F8" w14:paraId="50530006" w14:textId="77777777" w:rsidTr="0029420D">
        <w:trPr>
          <w:cantSplit/>
        </w:trPr>
        <w:tc>
          <w:tcPr>
            <w:tcW w:w="828" w:type="dxa"/>
            <w:gridSpan w:val="2"/>
          </w:tcPr>
          <w:p w14:paraId="56EDD990" w14:textId="77777777" w:rsidR="00C11AAF" w:rsidRPr="009079F8" w:rsidRDefault="00C11AAF" w:rsidP="00F23355">
            <w:pPr>
              <w:rPr>
                <w:i/>
              </w:rPr>
            </w:pPr>
          </w:p>
        </w:tc>
        <w:tc>
          <w:tcPr>
            <w:tcW w:w="4177" w:type="dxa"/>
          </w:tcPr>
          <w:p w14:paraId="7DC05EF2" w14:textId="77777777" w:rsidR="00C11AAF" w:rsidRDefault="00C11AAF" w:rsidP="00F23355">
            <w:pPr>
              <w:pStyle w:val="pqiTabBody"/>
            </w:pPr>
            <w:r>
              <w:t>JĘZYK ELEMENTU</w:t>
            </w:r>
            <w:r w:rsidRPr="009079F8">
              <w:t xml:space="preserve"> </w:t>
            </w:r>
          </w:p>
          <w:p w14:paraId="580770DC" w14:textId="77777777" w:rsidR="00C11AAF" w:rsidRPr="009079F8" w:rsidRDefault="00C11AAF" w:rsidP="00F23355">
            <w:r>
              <w:rPr>
                <w:rFonts w:ascii="Courier New" w:hAnsi="Courier New" w:cs="Courier New"/>
                <w:noProof/>
                <w:color w:val="0000FF"/>
              </w:rPr>
              <w:t>@language</w:t>
            </w:r>
          </w:p>
        </w:tc>
        <w:tc>
          <w:tcPr>
            <w:tcW w:w="433" w:type="dxa"/>
          </w:tcPr>
          <w:p w14:paraId="30818702" w14:textId="77777777" w:rsidR="00C11AAF" w:rsidRPr="009079F8" w:rsidRDefault="00C11AAF" w:rsidP="00F23355">
            <w:pPr>
              <w:jc w:val="center"/>
            </w:pPr>
            <w:r>
              <w:t>D</w:t>
            </w:r>
          </w:p>
        </w:tc>
        <w:tc>
          <w:tcPr>
            <w:tcW w:w="2904" w:type="dxa"/>
          </w:tcPr>
          <w:p w14:paraId="74251E75" w14:textId="77777777" w:rsidR="00C11AAF" w:rsidRPr="009079F8" w:rsidRDefault="00C11AAF" w:rsidP="00F23355">
            <w:r w:rsidRPr="009079F8">
              <w:t xml:space="preserve">„R”, jeżeli stosuje się </w:t>
            </w:r>
            <w:r>
              <w:t>element 4</w:t>
            </w:r>
            <w:r w:rsidRPr="009079F8">
              <w:t>.</w:t>
            </w:r>
          </w:p>
        </w:tc>
        <w:tc>
          <w:tcPr>
            <w:tcW w:w="4152" w:type="dxa"/>
          </w:tcPr>
          <w:p w14:paraId="4F0E5A53" w14:textId="77777777" w:rsidR="00C11AAF" w:rsidRDefault="00C11AAF" w:rsidP="00F23355">
            <w:pPr>
              <w:pStyle w:val="pqiTabBody"/>
            </w:pPr>
            <w:r>
              <w:t>Atrybut.</w:t>
            </w:r>
          </w:p>
          <w:p w14:paraId="74AC0AAD" w14:textId="77777777" w:rsidR="00C11AAF" w:rsidRPr="009079F8" w:rsidRDefault="00C11AAF" w:rsidP="00F23355">
            <w:r>
              <w:t>Wartość ze słownika „</w:t>
            </w:r>
            <w:r w:rsidRPr="008C6FA2">
              <w:t>Kody języka (Language codes)</w:t>
            </w:r>
            <w:r>
              <w:t>”.</w:t>
            </w:r>
          </w:p>
        </w:tc>
        <w:tc>
          <w:tcPr>
            <w:tcW w:w="1050" w:type="dxa"/>
          </w:tcPr>
          <w:p w14:paraId="0722779A" w14:textId="77777777" w:rsidR="00C11AAF" w:rsidRPr="009079F8" w:rsidRDefault="00C11AAF" w:rsidP="00F23355">
            <w:r w:rsidRPr="009079F8">
              <w:t>a2</w:t>
            </w:r>
          </w:p>
        </w:tc>
      </w:tr>
      <w:tr w:rsidR="00C11AAF" w:rsidRPr="009079F8" w14:paraId="2C411433" w14:textId="77777777" w:rsidTr="0029420D">
        <w:trPr>
          <w:cantSplit/>
        </w:trPr>
        <w:tc>
          <w:tcPr>
            <w:tcW w:w="447" w:type="dxa"/>
          </w:tcPr>
          <w:p w14:paraId="1B34BF0C" w14:textId="77777777" w:rsidR="00C11AAF" w:rsidRPr="009079F8" w:rsidRDefault="00C11AAF" w:rsidP="00F23355">
            <w:pPr>
              <w:rPr>
                <w:b/>
              </w:rPr>
            </w:pPr>
          </w:p>
        </w:tc>
        <w:tc>
          <w:tcPr>
            <w:tcW w:w="381" w:type="dxa"/>
          </w:tcPr>
          <w:p w14:paraId="5191F32B" w14:textId="77777777" w:rsidR="00C11AAF" w:rsidRPr="009079F8" w:rsidRDefault="00C11AAF" w:rsidP="00F23355">
            <w:pPr>
              <w:rPr>
                <w:i/>
              </w:rPr>
            </w:pPr>
            <w:r w:rsidRPr="009079F8">
              <w:rPr>
                <w:i/>
              </w:rPr>
              <w:t>a</w:t>
            </w:r>
          </w:p>
        </w:tc>
        <w:tc>
          <w:tcPr>
            <w:tcW w:w="4177" w:type="dxa"/>
          </w:tcPr>
          <w:p w14:paraId="672AA138" w14:textId="77777777" w:rsidR="00C11AAF" w:rsidRDefault="00C11AAF" w:rsidP="00F23355">
            <w:r w:rsidRPr="009079F8">
              <w:t>Numer VAT</w:t>
            </w:r>
          </w:p>
          <w:p w14:paraId="6977D10F" w14:textId="77777777" w:rsidR="00C11AAF" w:rsidRPr="009079F8" w:rsidRDefault="00C11AAF" w:rsidP="00F23355">
            <w:r>
              <w:rPr>
                <w:rFonts w:ascii="Courier New" w:hAnsi="Courier New" w:cs="Courier New"/>
                <w:noProof/>
                <w:color w:val="0000FF"/>
                <w:szCs w:val="20"/>
              </w:rPr>
              <w:t>VatNumber</w:t>
            </w:r>
          </w:p>
        </w:tc>
        <w:tc>
          <w:tcPr>
            <w:tcW w:w="433" w:type="dxa"/>
          </w:tcPr>
          <w:p w14:paraId="349C25FC" w14:textId="77777777" w:rsidR="00C11AAF" w:rsidRPr="009079F8" w:rsidRDefault="00C11AAF" w:rsidP="00F23355">
            <w:pPr>
              <w:jc w:val="center"/>
            </w:pPr>
            <w:r>
              <w:t>R</w:t>
            </w:r>
          </w:p>
        </w:tc>
        <w:tc>
          <w:tcPr>
            <w:tcW w:w="2904" w:type="dxa"/>
          </w:tcPr>
          <w:p w14:paraId="6569FFD9" w14:textId="77777777" w:rsidR="00C11AAF" w:rsidRPr="009079F8" w:rsidRDefault="00C11AAF" w:rsidP="00F23355"/>
        </w:tc>
        <w:tc>
          <w:tcPr>
            <w:tcW w:w="4152" w:type="dxa"/>
          </w:tcPr>
          <w:p w14:paraId="2E8916BA" w14:textId="77777777" w:rsidR="00C11AAF" w:rsidRPr="009079F8" w:rsidRDefault="00C11AAF" w:rsidP="00F23355"/>
        </w:tc>
        <w:tc>
          <w:tcPr>
            <w:tcW w:w="1050" w:type="dxa"/>
          </w:tcPr>
          <w:p w14:paraId="5C39B0D0" w14:textId="77777777" w:rsidR="00C11AAF" w:rsidRPr="009079F8" w:rsidRDefault="00C11AAF" w:rsidP="00F23355">
            <w:r w:rsidRPr="009079F8">
              <w:t>an..</w:t>
            </w:r>
            <w:r>
              <w:t>14</w:t>
            </w:r>
          </w:p>
        </w:tc>
      </w:tr>
      <w:tr w:rsidR="00C11AAF" w:rsidRPr="009079F8" w14:paraId="751C773B" w14:textId="77777777" w:rsidTr="0029420D">
        <w:trPr>
          <w:cantSplit/>
        </w:trPr>
        <w:tc>
          <w:tcPr>
            <w:tcW w:w="447" w:type="dxa"/>
          </w:tcPr>
          <w:p w14:paraId="57B0ACF0" w14:textId="77777777" w:rsidR="00C11AAF" w:rsidRPr="009079F8" w:rsidRDefault="00C11AAF" w:rsidP="00F23355">
            <w:pPr>
              <w:rPr>
                <w:b/>
              </w:rPr>
            </w:pPr>
          </w:p>
        </w:tc>
        <w:tc>
          <w:tcPr>
            <w:tcW w:w="381" w:type="dxa"/>
          </w:tcPr>
          <w:p w14:paraId="2FE746CF" w14:textId="77777777" w:rsidR="00C11AAF" w:rsidRPr="009079F8" w:rsidRDefault="00C11AAF" w:rsidP="00F23355">
            <w:pPr>
              <w:rPr>
                <w:i/>
              </w:rPr>
            </w:pPr>
            <w:r w:rsidRPr="009079F8">
              <w:rPr>
                <w:i/>
              </w:rPr>
              <w:t>b</w:t>
            </w:r>
          </w:p>
        </w:tc>
        <w:tc>
          <w:tcPr>
            <w:tcW w:w="4177" w:type="dxa"/>
          </w:tcPr>
          <w:p w14:paraId="569441F3" w14:textId="77777777" w:rsidR="00C11AAF" w:rsidRDefault="00C11AAF" w:rsidP="00F23355">
            <w:r w:rsidRPr="009079F8">
              <w:t>Nazwa podmiotu gospodarczego</w:t>
            </w:r>
          </w:p>
          <w:p w14:paraId="10B2DD73" w14:textId="77777777" w:rsidR="00C11AAF" w:rsidRPr="009079F8" w:rsidRDefault="00C11AAF" w:rsidP="00F23355">
            <w:r>
              <w:rPr>
                <w:rFonts w:ascii="Courier New" w:hAnsi="Courier New" w:cs="Courier New"/>
                <w:noProof/>
                <w:color w:val="0000FF"/>
                <w:szCs w:val="20"/>
              </w:rPr>
              <w:t>TraderName</w:t>
            </w:r>
          </w:p>
        </w:tc>
        <w:tc>
          <w:tcPr>
            <w:tcW w:w="433" w:type="dxa"/>
          </w:tcPr>
          <w:p w14:paraId="38E633E8" w14:textId="77777777" w:rsidR="00C11AAF" w:rsidRPr="009079F8" w:rsidRDefault="00C11AAF" w:rsidP="00F23355">
            <w:pPr>
              <w:jc w:val="center"/>
            </w:pPr>
            <w:r w:rsidRPr="009079F8">
              <w:t>R</w:t>
            </w:r>
          </w:p>
        </w:tc>
        <w:tc>
          <w:tcPr>
            <w:tcW w:w="2904" w:type="dxa"/>
          </w:tcPr>
          <w:p w14:paraId="72622EC9" w14:textId="77777777" w:rsidR="00C11AAF" w:rsidRPr="009079F8" w:rsidRDefault="00C11AAF" w:rsidP="00F23355"/>
        </w:tc>
        <w:tc>
          <w:tcPr>
            <w:tcW w:w="4152" w:type="dxa"/>
          </w:tcPr>
          <w:p w14:paraId="3BA9B740" w14:textId="77777777" w:rsidR="00C11AAF" w:rsidRPr="009079F8" w:rsidRDefault="00C11AAF" w:rsidP="00F23355"/>
        </w:tc>
        <w:tc>
          <w:tcPr>
            <w:tcW w:w="1050" w:type="dxa"/>
          </w:tcPr>
          <w:p w14:paraId="78E7F12E" w14:textId="77777777" w:rsidR="00C11AAF" w:rsidRPr="009079F8" w:rsidRDefault="00C11AAF" w:rsidP="00F23355">
            <w:r w:rsidRPr="009079F8">
              <w:t>an..182</w:t>
            </w:r>
          </w:p>
        </w:tc>
      </w:tr>
      <w:tr w:rsidR="00C11AAF" w:rsidRPr="009079F8" w14:paraId="34624F43" w14:textId="77777777" w:rsidTr="0029420D">
        <w:trPr>
          <w:cantSplit/>
        </w:trPr>
        <w:tc>
          <w:tcPr>
            <w:tcW w:w="447" w:type="dxa"/>
          </w:tcPr>
          <w:p w14:paraId="601706A5" w14:textId="77777777" w:rsidR="00C11AAF" w:rsidRPr="009079F8" w:rsidRDefault="00C11AAF" w:rsidP="00F23355">
            <w:pPr>
              <w:rPr>
                <w:b/>
              </w:rPr>
            </w:pPr>
          </w:p>
        </w:tc>
        <w:tc>
          <w:tcPr>
            <w:tcW w:w="381" w:type="dxa"/>
          </w:tcPr>
          <w:p w14:paraId="6E66DDA7" w14:textId="77777777" w:rsidR="00C11AAF" w:rsidRPr="009079F8" w:rsidRDefault="00C11AAF" w:rsidP="00F23355">
            <w:pPr>
              <w:rPr>
                <w:i/>
              </w:rPr>
            </w:pPr>
            <w:r w:rsidRPr="009079F8">
              <w:rPr>
                <w:i/>
              </w:rPr>
              <w:t>c</w:t>
            </w:r>
          </w:p>
        </w:tc>
        <w:tc>
          <w:tcPr>
            <w:tcW w:w="4177" w:type="dxa"/>
          </w:tcPr>
          <w:p w14:paraId="7B523737" w14:textId="77777777" w:rsidR="00C11AAF" w:rsidRDefault="00C11AAF" w:rsidP="00F23355">
            <w:r w:rsidRPr="009079F8">
              <w:t>Ulica</w:t>
            </w:r>
          </w:p>
          <w:p w14:paraId="1C1D3A62" w14:textId="77777777" w:rsidR="00C11AAF" w:rsidRPr="009079F8" w:rsidRDefault="00C11AAF" w:rsidP="00F23355">
            <w:r>
              <w:rPr>
                <w:rFonts w:ascii="Courier New" w:hAnsi="Courier New" w:cs="Courier New"/>
                <w:noProof/>
                <w:color w:val="0000FF"/>
                <w:szCs w:val="20"/>
              </w:rPr>
              <w:t>StreetName</w:t>
            </w:r>
          </w:p>
        </w:tc>
        <w:tc>
          <w:tcPr>
            <w:tcW w:w="433" w:type="dxa"/>
          </w:tcPr>
          <w:p w14:paraId="28558FC1" w14:textId="77777777" w:rsidR="00C11AAF" w:rsidRPr="009079F8" w:rsidRDefault="00C11AAF" w:rsidP="00F23355">
            <w:pPr>
              <w:jc w:val="center"/>
            </w:pPr>
            <w:r w:rsidRPr="009079F8">
              <w:t>R</w:t>
            </w:r>
          </w:p>
        </w:tc>
        <w:tc>
          <w:tcPr>
            <w:tcW w:w="2904" w:type="dxa"/>
          </w:tcPr>
          <w:p w14:paraId="7578A3E5" w14:textId="77777777" w:rsidR="00C11AAF" w:rsidRPr="009079F8" w:rsidRDefault="00C11AAF" w:rsidP="00F23355"/>
        </w:tc>
        <w:tc>
          <w:tcPr>
            <w:tcW w:w="4152" w:type="dxa"/>
          </w:tcPr>
          <w:p w14:paraId="30347EA8" w14:textId="77777777" w:rsidR="00C11AAF" w:rsidRPr="009079F8" w:rsidRDefault="00C11AAF" w:rsidP="00F23355"/>
        </w:tc>
        <w:tc>
          <w:tcPr>
            <w:tcW w:w="1050" w:type="dxa"/>
          </w:tcPr>
          <w:p w14:paraId="68EBAD40" w14:textId="77777777" w:rsidR="00C11AAF" w:rsidRPr="009079F8" w:rsidRDefault="00C11AAF" w:rsidP="00F23355">
            <w:r w:rsidRPr="009079F8">
              <w:t>an..65</w:t>
            </w:r>
          </w:p>
        </w:tc>
      </w:tr>
      <w:tr w:rsidR="00C11AAF" w:rsidRPr="009079F8" w14:paraId="6FFB89B0" w14:textId="77777777" w:rsidTr="0029420D">
        <w:trPr>
          <w:cantSplit/>
        </w:trPr>
        <w:tc>
          <w:tcPr>
            <w:tcW w:w="447" w:type="dxa"/>
          </w:tcPr>
          <w:p w14:paraId="3A877D1B" w14:textId="77777777" w:rsidR="00C11AAF" w:rsidRPr="009079F8" w:rsidRDefault="00C11AAF" w:rsidP="00F23355">
            <w:pPr>
              <w:rPr>
                <w:b/>
              </w:rPr>
            </w:pPr>
          </w:p>
        </w:tc>
        <w:tc>
          <w:tcPr>
            <w:tcW w:w="381" w:type="dxa"/>
          </w:tcPr>
          <w:p w14:paraId="7AD73E63" w14:textId="77777777" w:rsidR="00C11AAF" w:rsidRPr="009079F8" w:rsidRDefault="00C11AAF" w:rsidP="00F23355">
            <w:pPr>
              <w:rPr>
                <w:i/>
              </w:rPr>
            </w:pPr>
            <w:r w:rsidRPr="009079F8">
              <w:rPr>
                <w:i/>
              </w:rPr>
              <w:t>d</w:t>
            </w:r>
          </w:p>
        </w:tc>
        <w:tc>
          <w:tcPr>
            <w:tcW w:w="4177" w:type="dxa"/>
          </w:tcPr>
          <w:p w14:paraId="2E81440B" w14:textId="77777777" w:rsidR="00C11AAF" w:rsidRDefault="00C11AAF" w:rsidP="00F23355">
            <w:r w:rsidRPr="009079F8">
              <w:t>Numer domu</w:t>
            </w:r>
          </w:p>
          <w:p w14:paraId="301C1903" w14:textId="77777777" w:rsidR="00C11AAF" w:rsidRPr="009079F8" w:rsidRDefault="00C11AAF" w:rsidP="00F23355">
            <w:r>
              <w:rPr>
                <w:rFonts w:ascii="Courier New" w:hAnsi="Courier New" w:cs="Courier New"/>
                <w:noProof/>
                <w:color w:val="0000FF"/>
                <w:szCs w:val="20"/>
              </w:rPr>
              <w:t>StreetNumber</w:t>
            </w:r>
          </w:p>
        </w:tc>
        <w:tc>
          <w:tcPr>
            <w:tcW w:w="433" w:type="dxa"/>
          </w:tcPr>
          <w:p w14:paraId="40F858B7" w14:textId="77777777" w:rsidR="00C11AAF" w:rsidRPr="009079F8" w:rsidRDefault="00C11AAF" w:rsidP="00F23355">
            <w:pPr>
              <w:jc w:val="center"/>
            </w:pPr>
            <w:r w:rsidRPr="009079F8">
              <w:t>O</w:t>
            </w:r>
          </w:p>
        </w:tc>
        <w:tc>
          <w:tcPr>
            <w:tcW w:w="2904" w:type="dxa"/>
          </w:tcPr>
          <w:p w14:paraId="1270290B" w14:textId="77777777" w:rsidR="00C11AAF" w:rsidRPr="009079F8" w:rsidRDefault="00C11AAF" w:rsidP="00F23355"/>
        </w:tc>
        <w:tc>
          <w:tcPr>
            <w:tcW w:w="4152" w:type="dxa"/>
          </w:tcPr>
          <w:p w14:paraId="73E34630" w14:textId="77777777" w:rsidR="00C11AAF" w:rsidRPr="009079F8" w:rsidRDefault="00C11AAF" w:rsidP="00F23355"/>
        </w:tc>
        <w:tc>
          <w:tcPr>
            <w:tcW w:w="1050" w:type="dxa"/>
          </w:tcPr>
          <w:p w14:paraId="71088C4E" w14:textId="77777777" w:rsidR="00C11AAF" w:rsidRPr="009079F8" w:rsidRDefault="00C11AAF" w:rsidP="00F23355">
            <w:r w:rsidRPr="009079F8">
              <w:t>an..11</w:t>
            </w:r>
          </w:p>
        </w:tc>
      </w:tr>
      <w:tr w:rsidR="00C11AAF" w:rsidRPr="009079F8" w14:paraId="7A36D41F" w14:textId="77777777" w:rsidTr="0029420D">
        <w:trPr>
          <w:cantSplit/>
        </w:trPr>
        <w:tc>
          <w:tcPr>
            <w:tcW w:w="447" w:type="dxa"/>
          </w:tcPr>
          <w:p w14:paraId="1FDE20CC" w14:textId="77777777" w:rsidR="00C11AAF" w:rsidRPr="009079F8" w:rsidRDefault="00C11AAF" w:rsidP="00F23355">
            <w:pPr>
              <w:rPr>
                <w:b/>
              </w:rPr>
            </w:pPr>
          </w:p>
        </w:tc>
        <w:tc>
          <w:tcPr>
            <w:tcW w:w="381" w:type="dxa"/>
          </w:tcPr>
          <w:p w14:paraId="279CEF54" w14:textId="77777777" w:rsidR="00C11AAF" w:rsidRPr="009079F8" w:rsidRDefault="00C11AAF" w:rsidP="00F23355">
            <w:pPr>
              <w:rPr>
                <w:i/>
              </w:rPr>
            </w:pPr>
            <w:r w:rsidRPr="009079F8">
              <w:rPr>
                <w:i/>
              </w:rPr>
              <w:t>e</w:t>
            </w:r>
          </w:p>
        </w:tc>
        <w:tc>
          <w:tcPr>
            <w:tcW w:w="4177" w:type="dxa"/>
          </w:tcPr>
          <w:p w14:paraId="4A962C5A" w14:textId="77777777" w:rsidR="00C11AAF" w:rsidRDefault="00C11AAF" w:rsidP="00F23355">
            <w:r w:rsidRPr="009079F8">
              <w:t>Kod pocztowy</w:t>
            </w:r>
          </w:p>
          <w:p w14:paraId="7E30536E" w14:textId="77777777" w:rsidR="00C11AAF" w:rsidRPr="009079F8" w:rsidRDefault="00C11AAF" w:rsidP="00F23355">
            <w:r>
              <w:rPr>
                <w:rFonts w:ascii="Courier New" w:hAnsi="Courier New" w:cs="Courier New"/>
                <w:noProof/>
                <w:color w:val="0000FF"/>
                <w:szCs w:val="20"/>
              </w:rPr>
              <w:t>Postcode</w:t>
            </w:r>
          </w:p>
        </w:tc>
        <w:tc>
          <w:tcPr>
            <w:tcW w:w="433" w:type="dxa"/>
          </w:tcPr>
          <w:p w14:paraId="1EFDA1E4" w14:textId="77777777" w:rsidR="00C11AAF" w:rsidRPr="009079F8" w:rsidRDefault="00C11AAF" w:rsidP="00F23355">
            <w:pPr>
              <w:jc w:val="center"/>
            </w:pPr>
            <w:r w:rsidRPr="009079F8">
              <w:t>R</w:t>
            </w:r>
          </w:p>
        </w:tc>
        <w:tc>
          <w:tcPr>
            <w:tcW w:w="2904" w:type="dxa"/>
          </w:tcPr>
          <w:p w14:paraId="03387648" w14:textId="77777777" w:rsidR="00C11AAF" w:rsidRPr="009079F8" w:rsidRDefault="00C11AAF" w:rsidP="00F23355"/>
        </w:tc>
        <w:tc>
          <w:tcPr>
            <w:tcW w:w="4152" w:type="dxa"/>
          </w:tcPr>
          <w:p w14:paraId="281E6274" w14:textId="77777777" w:rsidR="00C11AAF" w:rsidRPr="009079F8" w:rsidRDefault="00C11AAF" w:rsidP="00F23355"/>
        </w:tc>
        <w:tc>
          <w:tcPr>
            <w:tcW w:w="1050" w:type="dxa"/>
          </w:tcPr>
          <w:p w14:paraId="30B3BBC2" w14:textId="77777777" w:rsidR="00C11AAF" w:rsidRPr="009079F8" w:rsidRDefault="00C11AAF" w:rsidP="00F23355">
            <w:r w:rsidRPr="009079F8">
              <w:t>an..10</w:t>
            </w:r>
          </w:p>
        </w:tc>
      </w:tr>
      <w:tr w:rsidR="00C11AAF" w:rsidRPr="009079F8" w14:paraId="030D2F70" w14:textId="77777777" w:rsidTr="0029420D">
        <w:trPr>
          <w:cantSplit/>
        </w:trPr>
        <w:tc>
          <w:tcPr>
            <w:tcW w:w="447" w:type="dxa"/>
          </w:tcPr>
          <w:p w14:paraId="24749084" w14:textId="77777777" w:rsidR="00C11AAF" w:rsidRPr="009079F8" w:rsidRDefault="00C11AAF" w:rsidP="00F23355">
            <w:pPr>
              <w:rPr>
                <w:b/>
              </w:rPr>
            </w:pPr>
          </w:p>
        </w:tc>
        <w:tc>
          <w:tcPr>
            <w:tcW w:w="381" w:type="dxa"/>
          </w:tcPr>
          <w:p w14:paraId="26D8D71F" w14:textId="77777777" w:rsidR="00C11AAF" w:rsidRPr="009079F8" w:rsidRDefault="00C11AAF" w:rsidP="00F23355">
            <w:pPr>
              <w:rPr>
                <w:i/>
              </w:rPr>
            </w:pPr>
            <w:r w:rsidRPr="009079F8">
              <w:rPr>
                <w:i/>
              </w:rPr>
              <w:t>f</w:t>
            </w:r>
          </w:p>
        </w:tc>
        <w:tc>
          <w:tcPr>
            <w:tcW w:w="4177" w:type="dxa"/>
          </w:tcPr>
          <w:p w14:paraId="67C17875" w14:textId="77777777" w:rsidR="00C11AAF" w:rsidRDefault="00C11AAF" w:rsidP="00F23355">
            <w:r w:rsidRPr="009079F8">
              <w:t>Miejscowość</w:t>
            </w:r>
          </w:p>
          <w:p w14:paraId="04370330" w14:textId="77777777" w:rsidR="00C11AAF" w:rsidRPr="009079F8" w:rsidRDefault="00C11AAF" w:rsidP="00F23355">
            <w:r>
              <w:rPr>
                <w:rFonts w:ascii="Courier New" w:hAnsi="Courier New" w:cs="Courier New"/>
                <w:noProof/>
                <w:color w:val="0000FF"/>
                <w:szCs w:val="20"/>
              </w:rPr>
              <w:t>City</w:t>
            </w:r>
          </w:p>
        </w:tc>
        <w:tc>
          <w:tcPr>
            <w:tcW w:w="433" w:type="dxa"/>
          </w:tcPr>
          <w:p w14:paraId="4D820461" w14:textId="77777777" w:rsidR="00C11AAF" w:rsidRPr="009079F8" w:rsidRDefault="00C11AAF" w:rsidP="00F23355">
            <w:pPr>
              <w:jc w:val="center"/>
            </w:pPr>
            <w:r w:rsidRPr="009079F8">
              <w:t>R</w:t>
            </w:r>
          </w:p>
        </w:tc>
        <w:tc>
          <w:tcPr>
            <w:tcW w:w="2904" w:type="dxa"/>
          </w:tcPr>
          <w:p w14:paraId="0FEEE312" w14:textId="77777777" w:rsidR="00C11AAF" w:rsidRPr="009079F8" w:rsidRDefault="00C11AAF" w:rsidP="00F23355"/>
        </w:tc>
        <w:tc>
          <w:tcPr>
            <w:tcW w:w="4152" w:type="dxa"/>
          </w:tcPr>
          <w:p w14:paraId="5A89D73E" w14:textId="77777777" w:rsidR="00C11AAF" w:rsidRPr="009079F8" w:rsidRDefault="00C11AAF" w:rsidP="00F23355"/>
        </w:tc>
        <w:tc>
          <w:tcPr>
            <w:tcW w:w="1050" w:type="dxa"/>
          </w:tcPr>
          <w:p w14:paraId="75135E15" w14:textId="77777777" w:rsidR="00C11AAF" w:rsidRPr="009079F8" w:rsidRDefault="00C11AAF" w:rsidP="00F23355">
            <w:r w:rsidRPr="009079F8">
              <w:t>an..50</w:t>
            </w:r>
          </w:p>
        </w:tc>
      </w:tr>
      <w:tr w:rsidR="00C11AAF" w:rsidRPr="009079F8" w14:paraId="7A8A3447" w14:textId="77777777" w:rsidTr="0029420D">
        <w:trPr>
          <w:cantSplit/>
        </w:trPr>
        <w:tc>
          <w:tcPr>
            <w:tcW w:w="828" w:type="dxa"/>
            <w:gridSpan w:val="2"/>
          </w:tcPr>
          <w:p w14:paraId="2BE18D11" w14:textId="77777777" w:rsidR="00C11AAF" w:rsidRPr="009079F8" w:rsidRDefault="00C11AAF" w:rsidP="00F23355">
            <w:pPr>
              <w:keepNext/>
              <w:rPr>
                <w:i/>
              </w:rPr>
            </w:pPr>
            <w:r>
              <w:rPr>
                <w:b/>
              </w:rPr>
              <w:t>5</w:t>
            </w:r>
          </w:p>
        </w:tc>
        <w:tc>
          <w:tcPr>
            <w:tcW w:w="4177" w:type="dxa"/>
          </w:tcPr>
          <w:p w14:paraId="06ED938F" w14:textId="77777777" w:rsidR="00C11AAF" w:rsidRDefault="00C11AAF" w:rsidP="00F23355">
            <w:pPr>
              <w:keepNext/>
              <w:rPr>
                <w:b/>
              </w:rPr>
            </w:pPr>
            <w:r w:rsidRPr="009079F8">
              <w:rPr>
                <w:b/>
              </w:rPr>
              <w:t xml:space="preserve">SZCZEGÓŁY </w:t>
            </w:r>
            <w:r>
              <w:rPr>
                <w:b/>
              </w:rPr>
              <w:t>DOTYCZĄCE TRANSPORTU</w:t>
            </w:r>
          </w:p>
          <w:p w14:paraId="634278EA"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3" w:type="dxa"/>
          </w:tcPr>
          <w:p w14:paraId="08258A0B" w14:textId="77777777" w:rsidR="00C11AAF" w:rsidRPr="00C15AD5" w:rsidRDefault="00C11AAF" w:rsidP="00F23355">
            <w:pPr>
              <w:keepNext/>
              <w:jc w:val="center"/>
              <w:rPr>
                <w:b/>
              </w:rPr>
            </w:pPr>
            <w:r w:rsidRPr="00C15AD5">
              <w:rPr>
                <w:b/>
              </w:rPr>
              <w:t>D</w:t>
            </w:r>
          </w:p>
        </w:tc>
        <w:tc>
          <w:tcPr>
            <w:tcW w:w="2904" w:type="dxa"/>
          </w:tcPr>
          <w:p w14:paraId="232D8417"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152" w:type="dxa"/>
          </w:tcPr>
          <w:p w14:paraId="243133C2" w14:textId="77777777" w:rsidR="00C11AAF" w:rsidRPr="00C15AD5" w:rsidRDefault="00C11AAF" w:rsidP="00F23355">
            <w:pPr>
              <w:keepNext/>
              <w:rPr>
                <w:b/>
              </w:rPr>
            </w:pPr>
          </w:p>
        </w:tc>
        <w:tc>
          <w:tcPr>
            <w:tcW w:w="1050" w:type="dxa"/>
          </w:tcPr>
          <w:p w14:paraId="0E9B654F" w14:textId="77777777" w:rsidR="00C11AAF" w:rsidRPr="00C15AD5" w:rsidRDefault="00C11AAF" w:rsidP="00F23355">
            <w:pPr>
              <w:keepNext/>
              <w:rPr>
                <w:b/>
              </w:rPr>
            </w:pPr>
            <w:r w:rsidRPr="00C15AD5">
              <w:rPr>
                <w:b/>
              </w:rPr>
              <w:t>99x</w:t>
            </w:r>
          </w:p>
        </w:tc>
      </w:tr>
      <w:tr w:rsidR="00C11AAF" w:rsidRPr="009079F8" w14:paraId="2C65E811" w14:textId="77777777" w:rsidTr="0029420D">
        <w:trPr>
          <w:cantSplit/>
        </w:trPr>
        <w:tc>
          <w:tcPr>
            <w:tcW w:w="447" w:type="dxa"/>
          </w:tcPr>
          <w:p w14:paraId="23048AEB" w14:textId="77777777" w:rsidR="00C11AAF" w:rsidRPr="009079F8" w:rsidRDefault="00C11AAF" w:rsidP="00F23355">
            <w:pPr>
              <w:rPr>
                <w:b/>
              </w:rPr>
            </w:pPr>
          </w:p>
        </w:tc>
        <w:tc>
          <w:tcPr>
            <w:tcW w:w="381" w:type="dxa"/>
          </w:tcPr>
          <w:p w14:paraId="00522E6B" w14:textId="77777777" w:rsidR="00C11AAF" w:rsidRPr="009079F8" w:rsidRDefault="00C11AAF" w:rsidP="00F23355">
            <w:pPr>
              <w:rPr>
                <w:i/>
              </w:rPr>
            </w:pPr>
            <w:r w:rsidRPr="009079F8">
              <w:rPr>
                <w:i/>
              </w:rPr>
              <w:t>a</w:t>
            </w:r>
          </w:p>
        </w:tc>
        <w:tc>
          <w:tcPr>
            <w:tcW w:w="4177" w:type="dxa"/>
          </w:tcPr>
          <w:p w14:paraId="6BCB7890" w14:textId="77777777" w:rsidR="00C11AAF" w:rsidRDefault="00C11AAF" w:rsidP="00F23355">
            <w:r w:rsidRPr="009079F8">
              <w:t>Kod jednostki transportowej</w:t>
            </w:r>
          </w:p>
          <w:p w14:paraId="77DD2745" w14:textId="77777777" w:rsidR="00C11AAF" w:rsidRPr="009079F8" w:rsidRDefault="00C11AAF" w:rsidP="00F23355">
            <w:r>
              <w:rPr>
                <w:rFonts w:ascii="Courier New" w:hAnsi="Courier New" w:cs="Courier New"/>
                <w:noProof/>
                <w:color w:val="0000FF"/>
                <w:szCs w:val="20"/>
              </w:rPr>
              <w:t>TransportUnitCode</w:t>
            </w:r>
          </w:p>
        </w:tc>
        <w:tc>
          <w:tcPr>
            <w:tcW w:w="433" w:type="dxa"/>
          </w:tcPr>
          <w:p w14:paraId="7A386D23" w14:textId="77777777" w:rsidR="00C11AAF" w:rsidRPr="009079F8" w:rsidRDefault="00C11AAF" w:rsidP="00F23355">
            <w:pPr>
              <w:jc w:val="center"/>
            </w:pPr>
            <w:r w:rsidRPr="009079F8">
              <w:t>R</w:t>
            </w:r>
          </w:p>
        </w:tc>
        <w:tc>
          <w:tcPr>
            <w:tcW w:w="2904" w:type="dxa"/>
          </w:tcPr>
          <w:p w14:paraId="61BFC748" w14:textId="77777777" w:rsidR="00C11AAF" w:rsidRPr="009079F8" w:rsidRDefault="00C11AAF" w:rsidP="00F23355"/>
        </w:tc>
        <w:tc>
          <w:tcPr>
            <w:tcW w:w="4152" w:type="dxa"/>
          </w:tcPr>
          <w:p w14:paraId="154D00D5"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46259F87" w14:textId="77777777" w:rsidR="00C11AAF" w:rsidRPr="009079F8" w:rsidRDefault="00C11AAF" w:rsidP="00F23355">
            <w:r w:rsidRPr="009079F8">
              <w:t>n..2</w:t>
            </w:r>
          </w:p>
        </w:tc>
      </w:tr>
      <w:tr w:rsidR="00C11AAF" w:rsidRPr="009079F8" w14:paraId="1123C610" w14:textId="77777777" w:rsidTr="0029420D">
        <w:trPr>
          <w:cantSplit/>
        </w:trPr>
        <w:tc>
          <w:tcPr>
            <w:tcW w:w="447" w:type="dxa"/>
          </w:tcPr>
          <w:p w14:paraId="5C84AED6" w14:textId="77777777" w:rsidR="00C11AAF" w:rsidRPr="009079F8" w:rsidRDefault="00C11AAF" w:rsidP="00F23355">
            <w:pPr>
              <w:rPr>
                <w:b/>
              </w:rPr>
            </w:pPr>
          </w:p>
        </w:tc>
        <w:tc>
          <w:tcPr>
            <w:tcW w:w="381" w:type="dxa"/>
          </w:tcPr>
          <w:p w14:paraId="69343FB3" w14:textId="77777777" w:rsidR="00C11AAF" w:rsidRPr="009079F8" w:rsidRDefault="00C11AAF" w:rsidP="00F23355">
            <w:pPr>
              <w:rPr>
                <w:i/>
              </w:rPr>
            </w:pPr>
            <w:r w:rsidRPr="009079F8">
              <w:rPr>
                <w:i/>
              </w:rPr>
              <w:t>b</w:t>
            </w:r>
          </w:p>
        </w:tc>
        <w:tc>
          <w:tcPr>
            <w:tcW w:w="4177" w:type="dxa"/>
          </w:tcPr>
          <w:p w14:paraId="147CAED1" w14:textId="77777777" w:rsidR="00C11AAF" w:rsidRDefault="00C11AAF" w:rsidP="00F23355">
            <w:r w:rsidRPr="009079F8">
              <w:t>Oznaczenie jednostek transportowych</w:t>
            </w:r>
          </w:p>
          <w:p w14:paraId="0E4B33E9" w14:textId="77777777" w:rsidR="00C11AAF" w:rsidRPr="009079F8" w:rsidRDefault="00C11AAF" w:rsidP="00F23355">
            <w:r>
              <w:rPr>
                <w:rFonts w:ascii="Courier New" w:hAnsi="Courier New" w:cs="Courier New"/>
                <w:noProof/>
                <w:color w:val="0000FF"/>
                <w:szCs w:val="20"/>
              </w:rPr>
              <w:t>IdentityOfTransportUnits</w:t>
            </w:r>
          </w:p>
        </w:tc>
        <w:tc>
          <w:tcPr>
            <w:tcW w:w="433" w:type="dxa"/>
          </w:tcPr>
          <w:p w14:paraId="76133D05" w14:textId="77777777" w:rsidR="00C11AAF" w:rsidRPr="009079F8" w:rsidRDefault="00C11AAF" w:rsidP="00F23355">
            <w:pPr>
              <w:jc w:val="center"/>
            </w:pPr>
            <w:r>
              <w:t>D</w:t>
            </w:r>
          </w:p>
        </w:tc>
        <w:tc>
          <w:tcPr>
            <w:tcW w:w="2904" w:type="dxa"/>
          </w:tcPr>
          <w:p w14:paraId="5B18DEAD" w14:textId="77777777" w:rsidR="00C11AAF" w:rsidRDefault="00C11AAF" w:rsidP="00F23355">
            <w:pPr>
              <w:pStyle w:val="pqiTabBody"/>
            </w:pPr>
            <w:r>
              <w:t>„R” jeśli w polu 5a wybrano kod jednostki transportowej różny od „5 – Stałe instalacje przesyłowe”.</w:t>
            </w:r>
          </w:p>
          <w:p w14:paraId="64238869" w14:textId="77777777" w:rsidR="00C11AAF" w:rsidRPr="009079F8" w:rsidRDefault="00C11AAF" w:rsidP="00F23355">
            <w:r>
              <w:t>W pozostałych przypadkach nie stosuje się.</w:t>
            </w:r>
          </w:p>
        </w:tc>
        <w:tc>
          <w:tcPr>
            <w:tcW w:w="4152" w:type="dxa"/>
          </w:tcPr>
          <w:p w14:paraId="4234FDC2" w14:textId="77777777" w:rsidR="00C11AAF" w:rsidRPr="009079F8" w:rsidRDefault="00C11AAF" w:rsidP="00F23355">
            <w:r w:rsidRPr="009079F8">
              <w:t>Należy wpisać numer rejestracyjny jednostki transportowej (jednostek transportowych)</w:t>
            </w:r>
          </w:p>
        </w:tc>
        <w:tc>
          <w:tcPr>
            <w:tcW w:w="1050" w:type="dxa"/>
          </w:tcPr>
          <w:p w14:paraId="05F7DE9C" w14:textId="77777777" w:rsidR="00C11AAF" w:rsidRPr="009079F8" w:rsidRDefault="00C11AAF" w:rsidP="00F23355">
            <w:r w:rsidRPr="009079F8">
              <w:t>an..35</w:t>
            </w:r>
          </w:p>
        </w:tc>
      </w:tr>
      <w:tr w:rsidR="00C11AAF" w:rsidRPr="009079F8" w14:paraId="1ABCC8D3" w14:textId="77777777" w:rsidTr="0029420D">
        <w:trPr>
          <w:cantSplit/>
        </w:trPr>
        <w:tc>
          <w:tcPr>
            <w:tcW w:w="447" w:type="dxa"/>
          </w:tcPr>
          <w:p w14:paraId="247220EA" w14:textId="77777777" w:rsidR="00C11AAF" w:rsidRPr="009079F8" w:rsidRDefault="00C11AAF" w:rsidP="00F23355">
            <w:pPr>
              <w:rPr>
                <w:b/>
              </w:rPr>
            </w:pPr>
          </w:p>
        </w:tc>
        <w:tc>
          <w:tcPr>
            <w:tcW w:w="381" w:type="dxa"/>
          </w:tcPr>
          <w:p w14:paraId="49658753" w14:textId="77777777" w:rsidR="00C11AAF" w:rsidRPr="009079F8" w:rsidRDefault="00C11AAF" w:rsidP="00F23355">
            <w:pPr>
              <w:rPr>
                <w:i/>
              </w:rPr>
            </w:pPr>
            <w:r w:rsidRPr="009079F8">
              <w:rPr>
                <w:i/>
              </w:rPr>
              <w:t>c</w:t>
            </w:r>
          </w:p>
        </w:tc>
        <w:tc>
          <w:tcPr>
            <w:tcW w:w="4177" w:type="dxa"/>
          </w:tcPr>
          <w:p w14:paraId="57055E95" w14:textId="77777777" w:rsidR="00C11AAF" w:rsidRDefault="00C11AAF" w:rsidP="00F23355">
            <w:r w:rsidRPr="009079F8">
              <w:t>Oznaczenie pieczęci handlowej</w:t>
            </w:r>
            <w:r>
              <w:t xml:space="preserve"> (zabezpieczenia urzędowego)</w:t>
            </w:r>
          </w:p>
          <w:p w14:paraId="040A5565" w14:textId="77777777" w:rsidR="00C11AAF" w:rsidRPr="009079F8" w:rsidRDefault="00C11AAF" w:rsidP="00F23355">
            <w:r>
              <w:rPr>
                <w:rFonts w:ascii="Courier New" w:hAnsi="Courier New" w:cs="Courier New"/>
                <w:noProof/>
                <w:color w:val="0000FF"/>
                <w:szCs w:val="20"/>
              </w:rPr>
              <w:t>CommercialSealIdentification</w:t>
            </w:r>
          </w:p>
        </w:tc>
        <w:tc>
          <w:tcPr>
            <w:tcW w:w="433" w:type="dxa"/>
          </w:tcPr>
          <w:p w14:paraId="1B7AC050" w14:textId="77777777" w:rsidR="00C11AAF" w:rsidRPr="009079F8" w:rsidRDefault="00C11AAF" w:rsidP="00F23355">
            <w:pPr>
              <w:jc w:val="center"/>
            </w:pPr>
            <w:r w:rsidRPr="009079F8">
              <w:t>D</w:t>
            </w:r>
          </w:p>
        </w:tc>
        <w:tc>
          <w:tcPr>
            <w:tcW w:w="2904" w:type="dxa"/>
          </w:tcPr>
          <w:p w14:paraId="4F306E84" w14:textId="77777777" w:rsidR="00C11AAF" w:rsidRPr="009079F8" w:rsidRDefault="00C11AAF" w:rsidP="00F23355">
            <w:r w:rsidRPr="009079F8">
              <w:t>„R”, jeżeli stosuje się pieczęci handlowe</w:t>
            </w:r>
            <w:r>
              <w:t xml:space="preserve"> (zabezpieczenia urzędowe)</w:t>
            </w:r>
            <w:r w:rsidRPr="009079F8">
              <w:t>.</w:t>
            </w:r>
          </w:p>
        </w:tc>
        <w:tc>
          <w:tcPr>
            <w:tcW w:w="4152" w:type="dxa"/>
          </w:tcPr>
          <w:p w14:paraId="100C934D"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D7BA02D" w14:textId="77777777" w:rsidR="00C11AAF" w:rsidRPr="009079F8" w:rsidRDefault="00C11AAF" w:rsidP="00F23355">
            <w:r w:rsidRPr="009079F8">
              <w:t>an..35</w:t>
            </w:r>
          </w:p>
        </w:tc>
      </w:tr>
      <w:tr w:rsidR="00C11AAF" w:rsidRPr="009079F8" w14:paraId="204C15A8" w14:textId="77777777" w:rsidTr="0029420D">
        <w:trPr>
          <w:cantSplit/>
        </w:trPr>
        <w:tc>
          <w:tcPr>
            <w:tcW w:w="447" w:type="dxa"/>
          </w:tcPr>
          <w:p w14:paraId="5770FE66" w14:textId="77777777" w:rsidR="00C11AAF" w:rsidRPr="009079F8" w:rsidRDefault="00C11AAF" w:rsidP="00F23355">
            <w:pPr>
              <w:rPr>
                <w:b/>
              </w:rPr>
            </w:pPr>
          </w:p>
        </w:tc>
        <w:tc>
          <w:tcPr>
            <w:tcW w:w="381" w:type="dxa"/>
          </w:tcPr>
          <w:p w14:paraId="24DC6E4A" w14:textId="77777777" w:rsidR="00C11AAF" w:rsidRPr="009079F8" w:rsidRDefault="00C11AAF" w:rsidP="00F23355">
            <w:pPr>
              <w:rPr>
                <w:i/>
              </w:rPr>
            </w:pPr>
            <w:r>
              <w:rPr>
                <w:i/>
              </w:rPr>
              <w:t>d</w:t>
            </w:r>
          </w:p>
        </w:tc>
        <w:tc>
          <w:tcPr>
            <w:tcW w:w="4177" w:type="dxa"/>
          </w:tcPr>
          <w:p w14:paraId="377FE18D" w14:textId="77777777" w:rsidR="00C11AAF" w:rsidRDefault="00C11AAF" w:rsidP="00F23355">
            <w:r w:rsidRPr="009079F8">
              <w:t>Informacje o pieczęci</w:t>
            </w:r>
            <w:r>
              <w:t xml:space="preserve"> (zabezpieczeniu urzędowym)</w:t>
            </w:r>
          </w:p>
          <w:p w14:paraId="3FFCC1CD" w14:textId="77777777" w:rsidR="00C11AAF" w:rsidRPr="009079F8" w:rsidRDefault="00C11AAF" w:rsidP="00F23355">
            <w:r>
              <w:rPr>
                <w:rFonts w:ascii="Courier New" w:hAnsi="Courier New" w:cs="Courier New"/>
                <w:noProof/>
                <w:color w:val="0000FF"/>
                <w:szCs w:val="20"/>
              </w:rPr>
              <w:t>SealInformation</w:t>
            </w:r>
          </w:p>
        </w:tc>
        <w:tc>
          <w:tcPr>
            <w:tcW w:w="433" w:type="dxa"/>
          </w:tcPr>
          <w:p w14:paraId="5EA3BEAC" w14:textId="77777777" w:rsidR="00C11AAF" w:rsidRPr="009079F8" w:rsidRDefault="00C11AAF" w:rsidP="00F23355">
            <w:pPr>
              <w:jc w:val="center"/>
            </w:pPr>
            <w:r w:rsidRPr="009079F8">
              <w:t>O</w:t>
            </w:r>
          </w:p>
        </w:tc>
        <w:tc>
          <w:tcPr>
            <w:tcW w:w="2904" w:type="dxa"/>
          </w:tcPr>
          <w:p w14:paraId="4AD6A739" w14:textId="77777777" w:rsidR="00C11AAF" w:rsidRPr="009079F8" w:rsidRDefault="00C11AAF" w:rsidP="00F23355"/>
        </w:tc>
        <w:tc>
          <w:tcPr>
            <w:tcW w:w="4152" w:type="dxa"/>
          </w:tcPr>
          <w:p w14:paraId="27DA0E46"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36261BA" w14:textId="77777777" w:rsidR="00C11AAF" w:rsidRPr="009079F8" w:rsidRDefault="00C11AAF" w:rsidP="00F23355">
            <w:r w:rsidRPr="009079F8">
              <w:t>an..350</w:t>
            </w:r>
          </w:p>
        </w:tc>
      </w:tr>
      <w:tr w:rsidR="00C11AAF" w:rsidRPr="009079F8" w14:paraId="3CCF1031" w14:textId="77777777" w:rsidTr="0029420D">
        <w:trPr>
          <w:cantSplit/>
        </w:trPr>
        <w:tc>
          <w:tcPr>
            <w:tcW w:w="828" w:type="dxa"/>
            <w:gridSpan w:val="2"/>
          </w:tcPr>
          <w:p w14:paraId="21E795E4" w14:textId="77777777" w:rsidR="00C11AAF" w:rsidRPr="009079F8" w:rsidRDefault="00C11AAF" w:rsidP="00F23355">
            <w:pPr>
              <w:rPr>
                <w:i/>
              </w:rPr>
            </w:pPr>
          </w:p>
        </w:tc>
        <w:tc>
          <w:tcPr>
            <w:tcW w:w="4177" w:type="dxa"/>
          </w:tcPr>
          <w:p w14:paraId="4C6E06B9" w14:textId="77777777" w:rsidR="00C11AAF" w:rsidRDefault="00C11AAF" w:rsidP="00F23355">
            <w:pPr>
              <w:pStyle w:val="pqiTabBody"/>
            </w:pPr>
            <w:r>
              <w:t>JĘZYK ELEMENTU</w:t>
            </w:r>
          </w:p>
          <w:p w14:paraId="3404B835" w14:textId="77777777" w:rsidR="00C11AAF" w:rsidRPr="009079F8" w:rsidRDefault="00C11AAF" w:rsidP="00F23355">
            <w:r>
              <w:rPr>
                <w:rFonts w:ascii="Courier New" w:hAnsi="Courier New" w:cs="Courier New"/>
                <w:noProof/>
                <w:color w:val="0000FF"/>
              </w:rPr>
              <w:t>@language</w:t>
            </w:r>
          </w:p>
        </w:tc>
        <w:tc>
          <w:tcPr>
            <w:tcW w:w="433" w:type="dxa"/>
          </w:tcPr>
          <w:p w14:paraId="341B8A4B" w14:textId="77777777" w:rsidR="00C11AAF" w:rsidRPr="009079F8" w:rsidRDefault="00C11AAF" w:rsidP="00F23355">
            <w:pPr>
              <w:jc w:val="center"/>
            </w:pPr>
            <w:r>
              <w:t>D</w:t>
            </w:r>
          </w:p>
        </w:tc>
        <w:tc>
          <w:tcPr>
            <w:tcW w:w="2904" w:type="dxa"/>
          </w:tcPr>
          <w:p w14:paraId="1F952C33" w14:textId="77777777" w:rsidR="00C11AAF" w:rsidRPr="009079F8" w:rsidRDefault="00C11AAF" w:rsidP="00F23355">
            <w:r w:rsidRPr="009079F8">
              <w:t>„R”, jeżeli stosuje się pole tekstowe</w:t>
            </w:r>
            <w:r>
              <w:t xml:space="preserve"> 5d</w:t>
            </w:r>
            <w:r w:rsidRPr="009079F8">
              <w:t>.</w:t>
            </w:r>
          </w:p>
        </w:tc>
        <w:tc>
          <w:tcPr>
            <w:tcW w:w="4152" w:type="dxa"/>
          </w:tcPr>
          <w:p w14:paraId="38CD68E9" w14:textId="77777777" w:rsidR="00C11AAF" w:rsidRDefault="00C11AAF" w:rsidP="00F23355">
            <w:pPr>
              <w:pStyle w:val="pqiTabBody"/>
            </w:pPr>
            <w:r>
              <w:t>Atrybut.</w:t>
            </w:r>
          </w:p>
          <w:p w14:paraId="3B3E77F4" w14:textId="77777777" w:rsidR="00C11AAF" w:rsidRPr="009079F8" w:rsidRDefault="00C11AAF" w:rsidP="00F23355">
            <w:r>
              <w:t>Wartość ze słownika „</w:t>
            </w:r>
            <w:r w:rsidRPr="008C6FA2">
              <w:t>Kody języka (Language codes)</w:t>
            </w:r>
            <w:r>
              <w:t>”.</w:t>
            </w:r>
          </w:p>
        </w:tc>
        <w:tc>
          <w:tcPr>
            <w:tcW w:w="1050" w:type="dxa"/>
          </w:tcPr>
          <w:p w14:paraId="668CA627" w14:textId="77777777" w:rsidR="00C11AAF" w:rsidRPr="009079F8" w:rsidRDefault="00C11AAF" w:rsidP="00F23355">
            <w:r w:rsidRPr="009079F8">
              <w:t>a2</w:t>
            </w:r>
          </w:p>
        </w:tc>
      </w:tr>
      <w:tr w:rsidR="00C11AAF" w:rsidRPr="009079F8" w14:paraId="3FB80F67" w14:textId="77777777" w:rsidTr="0029420D">
        <w:trPr>
          <w:cantSplit/>
        </w:trPr>
        <w:tc>
          <w:tcPr>
            <w:tcW w:w="447" w:type="dxa"/>
          </w:tcPr>
          <w:p w14:paraId="6EAD0276" w14:textId="77777777" w:rsidR="00C11AAF" w:rsidRPr="009079F8" w:rsidRDefault="00C11AAF" w:rsidP="00F23355">
            <w:pPr>
              <w:rPr>
                <w:b/>
              </w:rPr>
            </w:pPr>
          </w:p>
        </w:tc>
        <w:tc>
          <w:tcPr>
            <w:tcW w:w="381" w:type="dxa"/>
          </w:tcPr>
          <w:p w14:paraId="7E4460D3" w14:textId="77777777" w:rsidR="00C11AAF" w:rsidRPr="009079F8" w:rsidRDefault="00C11AAF" w:rsidP="00F23355">
            <w:pPr>
              <w:rPr>
                <w:i/>
              </w:rPr>
            </w:pPr>
            <w:r>
              <w:rPr>
                <w:i/>
              </w:rPr>
              <w:t>e</w:t>
            </w:r>
          </w:p>
        </w:tc>
        <w:tc>
          <w:tcPr>
            <w:tcW w:w="4177" w:type="dxa"/>
          </w:tcPr>
          <w:p w14:paraId="20437784" w14:textId="77777777" w:rsidR="00C11AAF" w:rsidRDefault="00C11AAF" w:rsidP="00F23355">
            <w:r w:rsidRPr="009079F8">
              <w:t>Dodatkowe informacje</w:t>
            </w:r>
          </w:p>
          <w:p w14:paraId="574CB5FA"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34EE2C69" w14:textId="77777777" w:rsidR="00C11AAF" w:rsidRPr="009079F8" w:rsidRDefault="00C11AAF" w:rsidP="00F23355">
            <w:pPr>
              <w:jc w:val="center"/>
            </w:pPr>
            <w:r w:rsidRPr="009079F8">
              <w:t>O</w:t>
            </w:r>
          </w:p>
        </w:tc>
        <w:tc>
          <w:tcPr>
            <w:tcW w:w="2904" w:type="dxa"/>
          </w:tcPr>
          <w:p w14:paraId="302A83E6" w14:textId="77777777" w:rsidR="00C11AAF" w:rsidRPr="009079F8" w:rsidRDefault="00C11AAF" w:rsidP="00F23355"/>
        </w:tc>
        <w:tc>
          <w:tcPr>
            <w:tcW w:w="4152" w:type="dxa"/>
          </w:tcPr>
          <w:p w14:paraId="6A12DA8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0567449" w14:textId="77777777" w:rsidR="00C11AAF" w:rsidRPr="009079F8" w:rsidRDefault="00C11AAF" w:rsidP="00F23355">
            <w:r w:rsidRPr="009079F8">
              <w:t>an..350</w:t>
            </w:r>
          </w:p>
        </w:tc>
      </w:tr>
      <w:tr w:rsidR="00C11AAF" w:rsidRPr="009079F8" w14:paraId="450BAC42" w14:textId="77777777" w:rsidTr="0029420D">
        <w:trPr>
          <w:cantSplit/>
        </w:trPr>
        <w:tc>
          <w:tcPr>
            <w:tcW w:w="828" w:type="dxa"/>
            <w:gridSpan w:val="2"/>
          </w:tcPr>
          <w:p w14:paraId="1333B810" w14:textId="77777777" w:rsidR="00C11AAF" w:rsidRPr="009079F8" w:rsidRDefault="00C11AAF" w:rsidP="00F23355">
            <w:pPr>
              <w:rPr>
                <w:i/>
              </w:rPr>
            </w:pPr>
          </w:p>
        </w:tc>
        <w:tc>
          <w:tcPr>
            <w:tcW w:w="4177" w:type="dxa"/>
          </w:tcPr>
          <w:p w14:paraId="422908E4" w14:textId="77777777" w:rsidR="00C11AAF" w:rsidRDefault="00C11AAF" w:rsidP="00F23355">
            <w:pPr>
              <w:pStyle w:val="pqiTabBody"/>
            </w:pPr>
            <w:r>
              <w:t>JĘZYK ELEMENTU</w:t>
            </w:r>
            <w:r w:rsidRPr="009079F8">
              <w:t xml:space="preserve"> </w:t>
            </w:r>
          </w:p>
          <w:p w14:paraId="3B46ECD1" w14:textId="77777777" w:rsidR="00C11AAF" w:rsidRPr="009079F8" w:rsidRDefault="00C11AAF" w:rsidP="00F23355">
            <w:r>
              <w:rPr>
                <w:rFonts w:ascii="Courier New" w:hAnsi="Courier New" w:cs="Courier New"/>
                <w:noProof/>
                <w:color w:val="0000FF"/>
              </w:rPr>
              <w:t>@language</w:t>
            </w:r>
          </w:p>
        </w:tc>
        <w:tc>
          <w:tcPr>
            <w:tcW w:w="433" w:type="dxa"/>
          </w:tcPr>
          <w:p w14:paraId="2AF7ED89" w14:textId="77777777" w:rsidR="00C11AAF" w:rsidRPr="009079F8" w:rsidRDefault="00C11AAF" w:rsidP="00F23355">
            <w:pPr>
              <w:jc w:val="center"/>
            </w:pPr>
            <w:r>
              <w:t>D</w:t>
            </w:r>
          </w:p>
        </w:tc>
        <w:tc>
          <w:tcPr>
            <w:tcW w:w="2904" w:type="dxa"/>
          </w:tcPr>
          <w:p w14:paraId="046071EC" w14:textId="77777777" w:rsidR="00C11AAF" w:rsidRPr="009079F8" w:rsidRDefault="00C11AAF" w:rsidP="00F23355">
            <w:r w:rsidRPr="009079F8">
              <w:t>„R”, jeżeli stosuje się pole tekstowe</w:t>
            </w:r>
            <w:r>
              <w:t xml:space="preserve"> 5e</w:t>
            </w:r>
            <w:r w:rsidRPr="009079F8">
              <w:t>.</w:t>
            </w:r>
          </w:p>
        </w:tc>
        <w:tc>
          <w:tcPr>
            <w:tcW w:w="4152" w:type="dxa"/>
          </w:tcPr>
          <w:p w14:paraId="02FF1359" w14:textId="77777777" w:rsidR="00C11AAF" w:rsidRDefault="00C11AAF" w:rsidP="00F23355">
            <w:pPr>
              <w:pStyle w:val="pqiTabBody"/>
            </w:pPr>
            <w:r>
              <w:t>Atrybut.</w:t>
            </w:r>
          </w:p>
          <w:p w14:paraId="0E96020B" w14:textId="77777777" w:rsidR="00C11AAF" w:rsidRPr="009079F8" w:rsidRDefault="00C11AAF" w:rsidP="00F23355">
            <w:r>
              <w:t>Wartość ze słownika „</w:t>
            </w:r>
            <w:r w:rsidRPr="008C6FA2">
              <w:t>Kody języka (Language codes)</w:t>
            </w:r>
            <w:r>
              <w:t>”.</w:t>
            </w:r>
          </w:p>
        </w:tc>
        <w:tc>
          <w:tcPr>
            <w:tcW w:w="1050" w:type="dxa"/>
          </w:tcPr>
          <w:p w14:paraId="2BD92921" w14:textId="77777777" w:rsidR="00C11AAF" w:rsidRPr="009079F8" w:rsidRDefault="00C11AAF" w:rsidP="00F23355">
            <w:r w:rsidRPr="009079F8">
              <w:t>a2</w:t>
            </w:r>
          </w:p>
        </w:tc>
      </w:tr>
    </w:tbl>
    <w:p w14:paraId="007AE988" w14:textId="708936FC" w:rsidR="00C11AAF" w:rsidRDefault="00C11AAF" w:rsidP="00257D09">
      <w:pPr>
        <w:pStyle w:val="pqiChpHeadNum2"/>
      </w:pPr>
      <w:bookmarkStart w:id="383" w:name="_Toc136443581"/>
      <w:bookmarkStart w:id="384" w:name="_Toc186713986"/>
      <w:r>
        <w:lastRenderedPageBreak/>
        <w:t xml:space="preserve">IE813 – </w:t>
      </w:r>
      <w:r w:rsidRPr="00C00B4A">
        <w:t>Zmiana miejsca przeznaczenia</w:t>
      </w:r>
      <w:bookmarkEnd w:id="383"/>
      <w:bookmarkEnd w:id="384"/>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
        <w:gridCol w:w="419"/>
        <w:gridCol w:w="3643"/>
        <w:gridCol w:w="452"/>
        <w:gridCol w:w="134"/>
        <w:gridCol w:w="361"/>
        <w:gridCol w:w="3055"/>
        <w:gridCol w:w="4004"/>
        <w:gridCol w:w="1057"/>
      </w:tblGrid>
      <w:tr w:rsidR="001D09F1" w:rsidRPr="009079F8" w14:paraId="4C71AF42" w14:textId="77777777" w:rsidTr="001D09F1">
        <w:trPr>
          <w:cantSplit/>
          <w:tblHeader/>
        </w:trPr>
        <w:tc>
          <w:tcPr>
            <w:tcW w:w="428" w:type="dxa"/>
            <w:shd w:val="clear" w:color="auto" w:fill="F3F3F3"/>
          </w:tcPr>
          <w:p w14:paraId="5523DF9A" w14:textId="77777777" w:rsidR="00C11AAF" w:rsidRPr="009079F8" w:rsidRDefault="00C11AAF" w:rsidP="00F23355">
            <w:pPr>
              <w:jc w:val="center"/>
              <w:rPr>
                <w:b/>
              </w:rPr>
            </w:pPr>
            <w:r w:rsidRPr="009079F8">
              <w:rPr>
                <w:b/>
              </w:rPr>
              <w:t>A</w:t>
            </w:r>
          </w:p>
        </w:tc>
        <w:tc>
          <w:tcPr>
            <w:tcW w:w="420" w:type="dxa"/>
            <w:shd w:val="clear" w:color="auto" w:fill="F3F3F3"/>
          </w:tcPr>
          <w:p w14:paraId="5C45F071" w14:textId="77777777" w:rsidR="00C11AAF" w:rsidRPr="009079F8" w:rsidRDefault="00C11AAF" w:rsidP="00F23355">
            <w:pPr>
              <w:jc w:val="center"/>
              <w:rPr>
                <w:b/>
              </w:rPr>
            </w:pPr>
            <w:r w:rsidRPr="009079F8">
              <w:rPr>
                <w:b/>
              </w:rPr>
              <w:t>B</w:t>
            </w:r>
          </w:p>
        </w:tc>
        <w:tc>
          <w:tcPr>
            <w:tcW w:w="3644" w:type="dxa"/>
            <w:shd w:val="clear" w:color="auto" w:fill="F3F3F3"/>
          </w:tcPr>
          <w:p w14:paraId="0226034F" w14:textId="77777777" w:rsidR="00C11AAF" w:rsidRPr="009079F8" w:rsidRDefault="00C11AAF" w:rsidP="00F23355">
            <w:pPr>
              <w:jc w:val="center"/>
              <w:rPr>
                <w:b/>
              </w:rPr>
            </w:pPr>
            <w:r w:rsidRPr="009079F8">
              <w:rPr>
                <w:b/>
              </w:rPr>
              <w:t>C</w:t>
            </w:r>
          </w:p>
        </w:tc>
        <w:tc>
          <w:tcPr>
            <w:tcW w:w="453" w:type="dxa"/>
            <w:shd w:val="clear" w:color="auto" w:fill="F3F3F3"/>
          </w:tcPr>
          <w:p w14:paraId="0759A287" w14:textId="77777777" w:rsidR="00C11AAF" w:rsidRPr="009079F8" w:rsidRDefault="00C11AAF" w:rsidP="00F23355">
            <w:pPr>
              <w:jc w:val="center"/>
              <w:rPr>
                <w:b/>
              </w:rPr>
            </w:pPr>
            <w:r w:rsidRPr="009079F8">
              <w:rPr>
                <w:b/>
              </w:rPr>
              <w:t>D</w:t>
            </w:r>
          </w:p>
        </w:tc>
        <w:tc>
          <w:tcPr>
            <w:tcW w:w="3540"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011" w:type="dxa"/>
            <w:shd w:val="clear" w:color="auto" w:fill="F3F3F3"/>
          </w:tcPr>
          <w:p w14:paraId="29B8DB3C" w14:textId="77777777" w:rsidR="00C11AAF" w:rsidRPr="009079F8" w:rsidRDefault="00C11AAF" w:rsidP="00F23355">
            <w:pPr>
              <w:jc w:val="center"/>
              <w:rPr>
                <w:b/>
              </w:rPr>
            </w:pPr>
            <w:r w:rsidRPr="009079F8">
              <w:rPr>
                <w:b/>
              </w:rPr>
              <w:t>F</w:t>
            </w:r>
          </w:p>
        </w:tc>
        <w:tc>
          <w:tcPr>
            <w:tcW w:w="1057"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0102D2">
        <w:tc>
          <w:tcPr>
            <w:tcW w:w="13553" w:type="dxa"/>
            <w:gridSpan w:val="9"/>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0102D2">
        <w:tc>
          <w:tcPr>
            <w:tcW w:w="848" w:type="dxa"/>
            <w:gridSpan w:val="2"/>
          </w:tcPr>
          <w:p w14:paraId="3A09909D" w14:textId="77777777" w:rsidR="00C11AAF" w:rsidRPr="002854B5" w:rsidRDefault="00C11AAF" w:rsidP="00F23355">
            <w:pPr>
              <w:pStyle w:val="pqiTabBody"/>
              <w:rPr>
                <w:b/>
                <w:i/>
              </w:rPr>
            </w:pPr>
          </w:p>
        </w:tc>
        <w:tc>
          <w:tcPr>
            <w:tcW w:w="4232" w:type="dxa"/>
            <w:gridSpan w:val="3"/>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61" w:type="dxa"/>
          </w:tcPr>
          <w:p w14:paraId="1E25E08C" w14:textId="77777777" w:rsidR="00C11AAF" w:rsidRPr="00C15AD5" w:rsidRDefault="00C11AAF" w:rsidP="00F23355">
            <w:pPr>
              <w:pStyle w:val="pqiTabBody"/>
              <w:rPr>
                <w:b/>
              </w:rPr>
            </w:pPr>
            <w:r w:rsidRPr="00C15AD5">
              <w:rPr>
                <w:b/>
              </w:rPr>
              <w:t>R</w:t>
            </w:r>
          </w:p>
        </w:tc>
        <w:tc>
          <w:tcPr>
            <w:tcW w:w="3074" w:type="dxa"/>
          </w:tcPr>
          <w:p w14:paraId="2E24153B" w14:textId="77777777" w:rsidR="00C11AAF" w:rsidRPr="00C15AD5" w:rsidRDefault="00C11AAF" w:rsidP="00F23355">
            <w:pPr>
              <w:pStyle w:val="pqiTabBody"/>
              <w:rPr>
                <w:b/>
              </w:rPr>
            </w:pPr>
          </w:p>
        </w:tc>
        <w:tc>
          <w:tcPr>
            <w:tcW w:w="3981" w:type="dxa"/>
          </w:tcPr>
          <w:p w14:paraId="394F3F04" w14:textId="77777777" w:rsidR="00C11AAF" w:rsidRPr="00C15AD5" w:rsidRDefault="00C11AAF" w:rsidP="00F23355">
            <w:pPr>
              <w:pStyle w:val="pqiTabBody"/>
              <w:rPr>
                <w:b/>
              </w:rPr>
            </w:pPr>
          </w:p>
        </w:tc>
        <w:tc>
          <w:tcPr>
            <w:tcW w:w="1057"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0102D2">
        <w:tc>
          <w:tcPr>
            <w:tcW w:w="13553" w:type="dxa"/>
            <w:gridSpan w:val="9"/>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0102D2">
        <w:trPr>
          <w:cantSplit/>
        </w:trPr>
        <w:tc>
          <w:tcPr>
            <w:tcW w:w="848" w:type="dxa"/>
            <w:gridSpan w:val="2"/>
          </w:tcPr>
          <w:p w14:paraId="1C3A7347" w14:textId="77777777" w:rsidR="00C11AAF" w:rsidRPr="009079F8" w:rsidRDefault="00C11AAF" w:rsidP="00F23355">
            <w:pPr>
              <w:keepNext/>
              <w:rPr>
                <w:i/>
              </w:rPr>
            </w:pPr>
            <w:r w:rsidRPr="009079F8">
              <w:rPr>
                <w:b/>
              </w:rPr>
              <w:t>1</w:t>
            </w:r>
          </w:p>
        </w:tc>
        <w:tc>
          <w:tcPr>
            <w:tcW w:w="3644"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0102D2" w:rsidRDefault="00C11AAF" w:rsidP="00F23355">
            <w:pPr>
              <w:keepNext/>
              <w:rPr>
                <w:rFonts w:ascii="Courier New" w:hAnsi="Courier New"/>
                <w:color w:val="0000FF"/>
              </w:rPr>
            </w:pPr>
            <w:r>
              <w:rPr>
                <w:rFonts w:ascii="Courier New" w:hAnsi="Courier New" w:cs="Courier New"/>
                <w:noProof/>
                <w:color w:val="0000FF"/>
                <w:szCs w:val="20"/>
              </w:rPr>
              <w:t>Attributes</w:t>
            </w:r>
          </w:p>
        </w:tc>
        <w:tc>
          <w:tcPr>
            <w:tcW w:w="453" w:type="dxa"/>
          </w:tcPr>
          <w:p w14:paraId="5EF30D94" w14:textId="77777777" w:rsidR="00C11AAF" w:rsidRPr="0072755A" w:rsidRDefault="00C11AAF" w:rsidP="00F23355">
            <w:pPr>
              <w:keepNext/>
              <w:jc w:val="center"/>
              <w:rPr>
                <w:b/>
              </w:rPr>
            </w:pPr>
            <w:r w:rsidRPr="0072755A">
              <w:rPr>
                <w:b/>
              </w:rPr>
              <w:t>R</w:t>
            </w:r>
          </w:p>
        </w:tc>
        <w:tc>
          <w:tcPr>
            <w:tcW w:w="3540" w:type="dxa"/>
            <w:gridSpan w:val="3"/>
          </w:tcPr>
          <w:p w14:paraId="2D5CE120" w14:textId="77777777" w:rsidR="00C11AAF" w:rsidRPr="0072755A" w:rsidRDefault="00C11AAF" w:rsidP="00F23355">
            <w:pPr>
              <w:keepNext/>
              <w:rPr>
                <w:b/>
              </w:rPr>
            </w:pPr>
          </w:p>
        </w:tc>
        <w:tc>
          <w:tcPr>
            <w:tcW w:w="4011" w:type="dxa"/>
          </w:tcPr>
          <w:p w14:paraId="5F3553DA" w14:textId="77777777" w:rsidR="00C11AAF" w:rsidRPr="0072755A" w:rsidRDefault="00C11AAF" w:rsidP="00F23355">
            <w:pPr>
              <w:keepNext/>
              <w:rPr>
                <w:b/>
              </w:rPr>
            </w:pPr>
          </w:p>
        </w:tc>
        <w:tc>
          <w:tcPr>
            <w:tcW w:w="1057" w:type="dxa"/>
          </w:tcPr>
          <w:p w14:paraId="1BDEBA20" w14:textId="77777777" w:rsidR="00C11AAF" w:rsidRPr="0072755A" w:rsidRDefault="00C11AAF" w:rsidP="00F23355">
            <w:pPr>
              <w:keepNext/>
              <w:rPr>
                <w:b/>
              </w:rPr>
            </w:pPr>
            <w:r w:rsidRPr="0072755A">
              <w:rPr>
                <w:b/>
              </w:rPr>
              <w:t>1x</w:t>
            </w:r>
          </w:p>
        </w:tc>
      </w:tr>
      <w:tr w:rsidR="001D09F1" w:rsidRPr="009079F8" w14:paraId="04BB4375" w14:textId="77777777" w:rsidTr="001D09F1">
        <w:trPr>
          <w:cantSplit/>
        </w:trPr>
        <w:tc>
          <w:tcPr>
            <w:tcW w:w="428" w:type="dxa"/>
          </w:tcPr>
          <w:p w14:paraId="20190863" w14:textId="77777777" w:rsidR="00C11AAF" w:rsidRPr="009079F8" w:rsidRDefault="00C11AAF" w:rsidP="00F23355">
            <w:pPr>
              <w:rPr>
                <w:b/>
              </w:rPr>
            </w:pPr>
          </w:p>
        </w:tc>
        <w:tc>
          <w:tcPr>
            <w:tcW w:w="420" w:type="dxa"/>
          </w:tcPr>
          <w:p w14:paraId="7B6385E5" w14:textId="77777777" w:rsidR="00C11AAF" w:rsidRPr="009079F8" w:rsidRDefault="00C11AAF" w:rsidP="00F23355">
            <w:pPr>
              <w:rPr>
                <w:i/>
              </w:rPr>
            </w:pPr>
            <w:r w:rsidRPr="009079F8">
              <w:rPr>
                <w:i/>
              </w:rPr>
              <w:t>a</w:t>
            </w:r>
          </w:p>
        </w:tc>
        <w:tc>
          <w:tcPr>
            <w:tcW w:w="3644"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0102D2" w:rsidRDefault="00C11AAF" w:rsidP="00F23355">
            <w:pPr>
              <w:rPr>
                <w:rFonts w:ascii="Courier New" w:hAnsi="Courier New"/>
                <w:color w:val="0000FF"/>
              </w:rPr>
            </w:pPr>
            <w:r>
              <w:rPr>
                <w:rFonts w:ascii="Courier New" w:hAnsi="Courier New" w:cs="Courier New"/>
                <w:noProof/>
                <w:color w:val="0000FF"/>
                <w:szCs w:val="20"/>
              </w:rPr>
              <w:t>ChangeOfDestination</w:t>
            </w:r>
          </w:p>
        </w:tc>
        <w:tc>
          <w:tcPr>
            <w:tcW w:w="453" w:type="dxa"/>
          </w:tcPr>
          <w:p w14:paraId="5D947894" w14:textId="77777777" w:rsidR="00C11AAF" w:rsidRPr="009079F8" w:rsidRDefault="00C11AAF" w:rsidP="00F23355">
            <w:pPr>
              <w:jc w:val="center"/>
            </w:pPr>
            <w:r>
              <w:t>D</w:t>
            </w:r>
          </w:p>
        </w:tc>
        <w:tc>
          <w:tcPr>
            <w:tcW w:w="3540"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82BADD1" w14:textId="141548D6" w:rsidR="00C11AAF" w:rsidRPr="009079F8" w:rsidRDefault="00C11AAF" w:rsidP="00F23355"/>
        </w:tc>
        <w:tc>
          <w:tcPr>
            <w:tcW w:w="1057"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1D09F1" w:rsidRPr="00C15AD5" w14:paraId="0B019707" w14:textId="77777777" w:rsidTr="001D09F1">
        <w:trPr>
          <w:cantSplit/>
        </w:trPr>
        <w:tc>
          <w:tcPr>
            <w:tcW w:w="848" w:type="dxa"/>
            <w:gridSpan w:val="2"/>
          </w:tcPr>
          <w:p w14:paraId="721E5086" w14:textId="4AFD75F6" w:rsidR="006E681B" w:rsidRPr="009079F8" w:rsidRDefault="006E681B">
            <w:pPr>
              <w:keepNext/>
              <w:rPr>
                <w:i/>
              </w:rPr>
            </w:pPr>
            <w:r>
              <w:rPr>
                <w:b/>
              </w:rPr>
              <w:lastRenderedPageBreak/>
              <w:t>2</w:t>
            </w:r>
          </w:p>
        </w:tc>
        <w:tc>
          <w:tcPr>
            <w:tcW w:w="3644" w:type="dxa"/>
          </w:tcPr>
          <w:p w14:paraId="100423FC" w14:textId="77777777" w:rsidR="006E681B" w:rsidRPr="00823541" w:rsidRDefault="006E681B">
            <w:pPr>
              <w:keepNext/>
              <w:rPr>
                <w:b/>
                <w:lang w:val="en-US"/>
              </w:rPr>
            </w:pPr>
            <w:r w:rsidRPr="00823541">
              <w:rPr>
                <w:b/>
                <w:lang w:val="en-US"/>
              </w:rPr>
              <w:t>PODMIOT Nowy Organizator Transportu</w:t>
            </w:r>
          </w:p>
          <w:p w14:paraId="09E54567" w14:textId="77777777" w:rsidR="006E681B" w:rsidRPr="000102D2" w:rsidRDefault="006E681B">
            <w:pPr>
              <w:keepNext/>
              <w:rPr>
                <w:rFonts w:ascii="Courier New" w:hAnsi="Courier New"/>
                <w:color w:val="0000FF"/>
                <w:lang w:val="en-US"/>
              </w:rPr>
            </w:pPr>
            <w:r w:rsidRPr="00823541">
              <w:rPr>
                <w:rFonts w:ascii="Courier New" w:hAnsi="Courier New" w:cs="Courier New"/>
                <w:noProof/>
                <w:color w:val="0000FF"/>
                <w:szCs w:val="20"/>
                <w:lang w:val="en-US"/>
              </w:rPr>
              <w:t>NewTransportArrangerTrader</w:t>
            </w:r>
          </w:p>
        </w:tc>
        <w:tc>
          <w:tcPr>
            <w:tcW w:w="453" w:type="dxa"/>
          </w:tcPr>
          <w:p w14:paraId="3BA44581" w14:textId="77777777" w:rsidR="006E681B" w:rsidRPr="00C15AD5" w:rsidRDefault="006E681B">
            <w:pPr>
              <w:keepNext/>
              <w:jc w:val="center"/>
              <w:rPr>
                <w:b/>
              </w:rPr>
            </w:pPr>
            <w:r w:rsidRPr="00C15AD5">
              <w:rPr>
                <w:b/>
              </w:rPr>
              <w:t>D</w:t>
            </w:r>
          </w:p>
        </w:tc>
        <w:tc>
          <w:tcPr>
            <w:tcW w:w="3540" w:type="dxa"/>
            <w:gridSpan w:val="3"/>
          </w:tcPr>
          <w:p w14:paraId="280B2B79" w14:textId="225F7502" w:rsidR="006E681B" w:rsidRDefault="006E681B">
            <w:pPr>
              <w:keepNext/>
              <w:rPr>
                <w:b/>
              </w:rPr>
            </w:pPr>
            <w:r w:rsidRPr="00C15AD5">
              <w:rPr>
                <w:b/>
              </w:rPr>
              <w:t xml:space="preserve">„R” w celu identyfikacji podmiotu odpowiedzialnego za zorganizowanie transportu, jeżeli wartość w polu </w:t>
            </w:r>
            <w:r w:rsidR="002323B7">
              <w:rPr>
                <w:b/>
              </w:rPr>
              <w:t>3</w:t>
            </w:r>
            <w:r w:rsidRPr="00C15AD5">
              <w:rPr>
                <w:b/>
              </w:rPr>
              <w:t>d</w:t>
            </w:r>
            <w:r w:rsidRPr="00C15AD5">
              <w:rPr>
                <w:b/>
                <w:i/>
              </w:rPr>
              <w:t xml:space="preserve"> </w:t>
            </w:r>
            <w:r w:rsidRPr="00C15AD5">
              <w:rPr>
                <w:b/>
              </w:rPr>
              <w:t>ma wartość „3” lub „4”.</w:t>
            </w:r>
          </w:p>
          <w:p w14:paraId="4F8F90FB" w14:textId="7E1DD8C1" w:rsidR="006E681B" w:rsidRPr="00C15AD5" w:rsidRDefault="006E681B">
            <w:pPr>
              <w:keepNext/>
              <w:rPr>
                <w:b/>
              </w:rPr>
            </w:pPr>
            <w:r w:rsidRPr="00C15AD5">
              <w:rPr>
                <w:b/>
              </w:rPr>
              <w:t xml:space="preserve">Nie stosuje się dla </w:t>
            </w:r>
            <w:r>
              <w:rPr>
                <w:b/>
              </w:rPr>
              <w:t xml:space="preserve">pozostałych wartości z pola </w:t>
            </w:r>
            <w:r w:rsidR="007678B8">
              <w:rPr>
                <w:b/>
              </w:rPr>
              <w:t>3</w:t>
            </w:r>
            <w:r>
              <w:rPr>
                <w:b/>
              </w:rPr>
              <w:t xml:space="preserve">d, lub nie wybrania wartości w polu </w:t>
            </w:r>
            <w:r w:rsidR="007678B8">
              <w:rPr>
                <w:b/>
              </w:rPr>
              <w:t>3</w:t>
            </w:r>
            <w:r>
              <w:rPr>
                <w:b/>
              </w:rPr>
              <w:t>d.</w:t>
            </w:r>
          </w:p>
        </w:tc>
        <w:tc>
          <w:tcPr>
            <w:tcW w:w="4011" w:type="dxa"/>
          </w:tcPr>
          <w:p w14:paraId="51B9C6B9" w14:textId="77777777" w:rsidR="006E681B" w:rsidRPr="00C15AD5" w:rsidRDefault="006E681B">
            <w:pPr>
              <w:keepNext/>
              <w:rPr>
                <w:b/>
              </w:rPr>
            </w:pPr>
          </w:p>
        </w:tc>
        <w:tc>
          <w:tcPr>
            <w:tcW w:w="1057" w:type="dxa"/>
          </w:tcPr>
          <w:p w14:paraId="5F09835E" w14:textId="77777777" w:rsidR="006E681B" w:rsidRPr="00C15AD5" w:rsidRDefault="006E681B">
            <w:pPr>
              <w:keepNext/>
              <w:rPr>
                <w:b/>
              </w:rPr>
            </w:pPr>
            <w:r w:rsidRPr="00C15AD5">
              <w:rPr>
                <w:b/>
              </w:rPr>
              <w:t>1x</w:t>
            </w:r>
          </w:p>
        </w:tc>
      </w:tr>
      <w:tr w:rsidR="001D09F1" w:rsidRPr="009079F8" w14:paraId="602BE9C3" w14:textId="77777777" w:rsidTr="001D09F1">
        <w:trPr>
          <w:cantSplit/>
          <w:trHeight w:val="606"/>
        </w:trPr>
        <w:tc>
          <w:tcPr>
            <w:tcW w:w="848" w:type="dxa"/>
            <w:gridSpan w:val="2"/>
          </w:tcPr>
          <w:p w14:paraId="570B8DE8" w14:textId="77777777" w:rsidR="006E681B" w:rsidRPr="009079F8" w:rsidRDefault="006E681B">
            <w:pPr>
              <w:rPr>
                <w:i/>
              </w:rPr>
            </w:pPr>
          </w:p>
        </w:tc>
        <w:tc>
          <w:tcPr>
            <w:tcW w:w="3644" w:type="dxa"/>
          </w:tcPr>
          <w:p w14:paraId="714FD71E" w14:textId="77777777" w:rsidR="006E681B" w:rsidRDefault="006E681B">
            <w:pPr>
              <w:pStyle w:val="pqiTabBody"/>
            </w:pPr>
            <w:r>
              <w:t>JĘZYK ELEMENTU</w:t>
            </w:r>
            <w:r w:rsidRPr="009079F8">
              <w:t xml:space="preserve"> </w:t>
            </w:r>
          </w:p>
          <w:p w14:paraId="1EFC91F0" w14:textId="77777777" w:rsidR="006E681B" w:rsidRPr="000102D2" w:rsidRDefault="006E681B">
            <w:pPr>
              <w:rPr>
                <w:rFonts w:ascii="Courier New" w:hAnsi="Courier New"/>
                <w:color w:val="0000FF"/>
              </w:rPr>
            </w:pPr>
            <w:r>
              <w:rPr>
                <w:rFonts w:ascii="Courier New" w:hAnsi="Courier New" w:cs="Courier New"/>
                <w:noProof/>
                <w:color w:val="0000FF"/>
              </w:rPr>
              <w:t>@language</w:t>
            </w:r>
          </w:p>
        </w:tc>
        <w:tc>
          <w:tcPr>
            <w:tcW w:w="453" w:type="dxa"/>
          </w:tcPr>
          <w:p w14:paraId="5A77575D" w14:textId="77777777" w:rsidR="006E681B" w:rsidRPr="009079F8" w:rsidRDefault="006E681B">
            <w:pPr>
              <w:jc w:val="center"/>
            </w:pPr>
            <w:r>
              <w:t>D</w:t>
            </w:r>
          </w:p>
        </w:tc>
        <w:tc>
          <w:tcPr>
            <w:tcW w:w="3540" w:type="dxa"/>
            <w:gridSpan w:val="3"/>
          </w:tcPr>
          <w:p w14:paraId="2F5F66F3" w14:textId="77777777" w:rsidR="006E681B" w:rsidRPr="009079F8" w:rsidRDefault="006E681B">
            <w:r w:rsidRPr="009079F8">
              <w:t xml:space="preserve">„R”, jeżeli stosuje się </w:t>
            </w:r>
            <w:r>
              <w:t>element 4</w:t>
            </w:r>
            <w:r w:rsidRPr="009079F8">
              <w:t>.</w:t>
            </w:r>
          </w:p>
        </w:tc>
        <w:tc>
          <w:tcPr>
            <w:tcW w:w="4011" w:type="dxa"/>
          </w:tcPr>
          <w:p w14:paraId="79FD3BC9" w14:textId="77777777" w:rsidR="006E681B" w:rsidRDefault="006E681B">
            <w:pPr>
              <w:pStyle w:val="pqiTabBody"/>
            </w:pPr>
            <w:r>
              <w:t>Atrybut.</w:t>
            </w:r>
          </w:p>
          <w:p w14:paraId="02EB811D" w14:textId="77777777" w:rsidR="006E681B" w:rsidRPr="009079F8" w:rsidRDefault="006E681B">
            <w:r>
              <w:t>Wartość ze słownika „</w:t>
            </w:r>
            <w:r w:rsidRPr="008C6FA2">
              <w:t>Kody języka (Language codes)</w:t>
            </w:r>
            <w:r>
              <w:t>”.</w:t>
            </w:r>
          </w:p>
        </w:tc>
        <w:tc>
          <w:tcPr>
            <w:tcW w:w="1057" w:type="dxa"/>
          </w:tcPr>
          <w:p w14:paraId="1FC4E903" w14:textId="77777777" w:rsidR="006E681B" w:rsidRPr="009079F8" w:rsidRDefault="006E681B">
            <w:r w:rsidRPr="009079F8">
              <w:t>a2</w:t>
            </w:r>
          </w:p>
        </w:tc>
      </w:tr>
      <w:tr w:rsidR="001D09F1" w:rsidRPr="009079F8" w14:paraId="618B3A30" w14:textId="77777777" w:rsidTr="001D09F1">
        <w:trPr>
          <w:cantSplit/>
        </w:trPr>
        <w:tc>
          <w:tcPr>
            <w:tcW w:w="428" w:type="dxa"/>
          </w:tcPr>
          <w:p w14:paraId="0FB3CE3C" w14:textId="77777777" w:rsidR="006E681B" w:rsidRPr="009079F8" w:rsidRDefault="006E681B">
            <w:pPr>
              <w:rPr>
                <w:b/>
              </w:rPr>
            </w:pPr>
          </w:p>
        </w:tc>
        <w:tc>
          <w:tcPr>
            <w:tcW w:w="420" w:type="dxa"/>
          </w:tcPr>
          <w:p w14:paraId="7FFB98F4" w14:textId="77777777" w:rsidR="006E681B" w:rsidRPr="009079F8" w:rsidRDefault="006E681B">
            <w:pPr>
              <w:rPr>
                <w:i/>
              </w:rPr>
            </w:pPr>
            <w:r w:rsidRPr="009079F8">
              <w:rPr>
                <w:i/>
              </w:rPr>
              <w:t>a</w:t>
            </w:r>
          </w:p>
        </w:tc>
        <w:tc>
          <w:tcPr>
            <w:tcW w:w="3644" w:type="dxa"/>
          </w:tcPr>
          <w:p w14:paraId="7227BB94" w14:textId="77777777" w:rsidR="006E681B" w:rsidRDefault="006E681B">
            <w:r w:rsidRPr="009079F8">
              <w:t>Numer VAT</w:t>
            </w:r>
          </w:p>
          <w:p w14:paraId="79540F2E" w14:textId="77777777" w:rsidR="006E681B" w:rsidRPr="000102D2" w:rsidRDefault="006E681B">
            <w:pPr>
              <w:rPr>
                <w:rFonts w:ascii="Courier New" w:hAnsi="Courier New"/>
                <w:color w:val="0000FF"/>
              </w:rPr>
            </w:pPr>
            <w:r>
              <w:rPr>
                <w:rFonts w:ascii="Courier New" w:hAnsi="Courier New" w:cs="Courier New"/>
                <w:noProof/>
                <w:color w:val="0000FF"/>
                <w:szCs w:val="20"/>
              </w:rPr>
              <w:t>VatNumber</w:t>
            </w:r>
          </w:p>
        </w:tc>
        <w:tc>
          <w:tcPr>
            <w:tcW w:w="453" w:type="dxa"/>
          </w:tcPr>
          <w:p w14:paraId="28D73FA3" w14:textId="77777777" w:rsidR="006E681B" w:rsidRPr="009079F8" w:rsidRDefault="006E681B">
            <w:pPr>
              <w:jc w:val="center"/>
            </w:pPr>
            <w:r>
              <w:t>D</w:t>
            </w:r>
          </w:p>
        </w:tc>
        <w:tc>
          <w:tcPr>
            <w:tcW w:w="3540" w:type="dxa"/>
            <w:gridSpan w:val="3"/>
          </w:tcPr>
          <w:p w14:paraId="64B127A7" w14:textId="77777777" w:rsidR="006E681B" w:rsidRDefault="006E681B">
            <w:r>
              <w:t xml:space="preserve">„R” jeśli wyroby są wysyłane </w:t>
            </w:r>
            <w:r>
              <w:br/>
              <w:t>z terytorium Polski,</w:t>
            </w:r>
          </w:p>
          <w:p w14:paraId="7B4B30E5" w14:textId="77777777" w:rsidR="006E681B" w:rsidRPr="009079F8" w:rsidRDefault="006E681B">
            <w:r>
              <w:t>„O” w pozostałych przypadkach.</w:t>
            </w:r>
          </w:p>
        </w:tc>
        <w:tc>
          <w:tcPr>
            <w:tcW w:w="4011" w:type="dxa"/>
          </w:tcPr>
          <w:p w14:paraId="0E9FAB5E" w14:textId="77777777" w:rsidR="006E681B" w:rsidRPr="009079F8" w:rsidRDefault="006E681B"/>
        </w:tc>
        <w:tc>
          <w:tcPr>
            <w:tcW w:w="1057" w:type="dxa"/>
          </w:tcPr>
          <w:p w14:paraId="1E7DF776" w14:textId="77777777" w:rsidR="006E681B" w:rsidRPr="009079F8" w:rsidRDefault="006E681B">
            <w:r w:rsidRPr="009079F8">
              <w:t>an..</w:t>
            </w:r>
            <w:r>
              <w:t>14</w:t>
            </w:r>
          </w:p>
        </w:tc>
      </w:tr>
      <w:tr w:rsidR="001D09F1" w:rsidRPr="009079F8" w14:paraId="34F652D9" w14:textId="77777777" w:rsidTr="001D09F1">
        <w:trPr>
          <w:cantSplit/>
        </w:trPr>
        <w:tc>
          <w:tcPr>
            <w:tcW w:w="428" w:type="dxa"/>
          </w:tcPr>
          <w:p w14:paraId="354438DA" w14:textId="77777777" w:rsidR="006E681B" w:rsidRPr="009079F8" w:rsidRDefault="006E681B">
            <w:pPr>
              <w:rPr>
                <w:b/>
              </w:rPr>
            </w:pPr>
          </w:p>
        </w:tc>
        <w:tc>
          <w:tcPr>
            <w:tcW w:w="420" w:type="dxa"/>
          </w:tcPr>
          <w:p w14:paraId="1545CEE0" w14:textId="77777777" w:rsidR="006E681B" w:rsidRPr="009079F8" w:rsidRDefault="006E681B">
            <w:pPr>
              <w:rPr>
                <w:i/>
              </w:rPr>
            </w:pPr>
            <w:r w:rsidRPr="009079F8">
              <w:rPr>
                <w:i/>
              </w:rPr>
              <w:t>b</w:t>
            </w:r>
          </w:p>
        </w:tc>
        <w:tc>
          <w:tcPr>
            <w:tcW w:w="3644" w:type="dxa"/>
          </w:tcPr>
          <w:p w14:paraId="321E2C63" w14:textId="77777777" w:rsidR="006E681B" w:rsidRDefault="006E681B">
            <w:r w:rsidRPr="009079F8">
              <w:t>Nazwa podmiotu gospodarczego</w:t>
            </w:r>
          </w:p>
          <w:p w14:paraId="4A99909B" w14:textId="77777777" w:rsidR="006E681B" w:rsidRPr="000102D2" w:rsidRDefault="006E681B">
            <w:pPr>
              <w:rPr>
                <w:rFonts w:ascii="Courier New" w:hAnsi="Courier New"/>
                <w:color w:val="0000FF"/>
              </w:rPr>
            </w:pPr>
            <w:r>
              <w:rPr>
                <w:rFonts w:ascii="Courier New" w:hAnsi="Courier New" w:cs="Courier New"/>
                <w:noProof/>
                <w:color w:val="0000FF"/>
                <w:szCs w:val="20"/>
              </w:rPr>
              <w:t>TraderName</w:t>
            </w:r>
          </w:p>
        </w:tc>
        <w:tc>
          <w:tcPr>
            <w:tcW w:w="453" w:type="dxa"/>
          </w:tcPr>
          <w:p w14:paraId="004D5E75" w14:textId="77777777" w:rsidR="006E681B" w:rsidRPr="009079F8" w:rsidRDefault="006E681B">
            <w:pPr>
              <w:jc w:val="center"/>
            </w:pPr>
            <w:r w:rsidRPr="009079F8">
              <w:t>R</w:t>
            </w:r>
          </w:p>
        </w:tc>
        <w:tc>
          <w:tcPr>
            <w:tcW w:w="3540" w:type="dxa"/>
            <w:gridSpan w:val="3"/>
          </w:tcPr>
          <w:p w14:paraId="332D614E" w14:textId="77777777" w:rsidR="006E681B" w:rsidRPr="009079F8" w:rsidRDefault="006E681B"/>
        </w:tc>
        <w:tc>
          <w:tcPr>
            <w:tcW w:w="4011" w:type="dxa"/>
          </w:tcPr>
          <w:p w14:paraId="6EFACD05" w14:textId="77777777" w:rsidR="006E681B" w:rsidRPr="009079F8" w:rsidRDefault="006E681B"/>
        </w:tc>
        <w:tc>
          <w:tcPr>
            <w:tcW w:w="1057" w:type="dxa"/>
          </w:tcPr>
          <w:p w14:paraId="26981F52" w14:textId="77777777" w:rsidR="006E681B" w:rsidRPr="009079F8" w:rsidRDefault="006E681B">
            <w:r w:rsidRPr="009079F8">
              <w:t>an..182</w:t>
            </w:r>
          </w:p>
        </w:tc>
      </w:tr>
      <w:tr w:rsidR="001D09F1" w:rsidRPr="009079F8" w14:paraId="175E2BDC" w14:textId="77777777" w:rsidTr="001D09F1">
        <w:trPr>
          <w:cantSplit/>
        </w:trPr>
        <w:tc>
          <w:tcPr>
            <w:tcW w:w="428" w:type="dxa"/>
          </w:tcPr>
          <w:p w14:paraId="68D5224D" w14:textId="77777777" w:rsidR="006E681B" w:rsidRPr="009079F8" w:rsidRDefault="006E681B">
            <w:pPr>
              <w:rPr>
                <w:b/>
              </w:rPr>
            </w:pPr>
          </w:p>
        </w:tc>
        <w:tc>
          <w:tcPr>
            <w:tcW w:w="420" w:type="dxa"/>
          </w:tcPr>
          <w:p w14:paraId="5391CB26" w14:textId="77777777" w:rsidR="006E681B" w:rsidRPr="009079F8" w:rsidRDefault="006E681B">
            <w:pPr>
              <w:rPr>
                <w:i/>
              </w:rPr>
            </w:pPr>
            <w:r w:rsidRPr="009079F8">
              <w:rPr>
                <w:i/>
              </w:rPr>
              <w:t>c</w:t>
            </w:r>
          </w:p>
        </w:tc>
        <w:tc>
          <w:tcPr>
            <w:tcW w:w="3644" w:type="dxa"/>
          </w:tcPr>
          <w:p w14:paraId="1B2B4F38" w14:textId="77777777" w:rsidR="006E681B" w:rsidRDefault="006E681B">
            <w:r w:rsidRPr="009079F8">
              <w:t>Ulica</w:t>
            </w:r>
          </w:p>
          <w:p w14:paraId="678AC5B9" w14:textId="77777777" w:rsidR="006E681B" w:rsidRPr="000102D2" w:rsidRDefault="006E681B">
            <w:pPr>
              <w:rPr>
                <w:rFonts w:ascii="Courier New" w:hAnsi="Courier New"/>
                <w:color w:val="0000FF"/>
              </w:rPr>
            </w:pPr>
            <w:r>
              <w:rPr>
                <w:rFonts w:ascii="Courier New" w:hAnsi="Courier New" w:cs="Courier New"/>
                <w:noProof/>
                <w:color w:val="0000FF"/>
                <w:szCs w:val="20"/>
              </w:rPr>
              <w:t>StreetName</w:t>
            </w:r>
          </w:p>
        </w:tc>
        <w:tc>
          <w:tcPr>
            <w:tcW w:w="453" w:type="dxa"/>
          </w:tcPr>
          <w:p w14:paraId="51D034C1" w14:textId="77777777" w:rsidR="006E681B" w:rsidRPr="009079F8" w:rsidRDefault="006E681B">
            <w:pPr>
              <w:jc w:val="center"/>
            </w:pPr>
            <w:r w:rsidRPr="009079F8">
              <w:t>R</w:t>
            </w:r>
          </w:p>
        </w:tc>
        <w:tc>
          <w:tcPr>
            <w:tcW w:w="3540" w:type="dxa"/>
            <w:gridSpan w:val="3"/>
          </w:tcPr>
          <w:p w14:paraId="3B84B531" w14:textId="77777777" w:rsidR="006E681B" w:rsidRPr="009079F8" w:rsidRDefault="006E681B"/>
        </w:tc>
        <w:tc>
          <w:tcPr>
            <w:tcW w:w="4011" w:type="dxa"/>
          </w:tcPr>
          <w:p w14:paraId="6D27F3E9" w14:textId="77777777" w:rsidR="006E681B" w:rsidRPr="009079F8" w:rsidRDefault="006E681B"/>
        </w:tc>
        <w:tc>
          <w:tcPr>
            <w:tcW w:w="1057" w:type="dxa"/>
          </w:tcPr>
          <w:p w14:paraId="30C52D0D" w14:textId="77777777" w:rsidR="006E681B" w:rsidRPr="009079F8" w:rsidRDefault="006E681B">
            <w:r w:rsidRPr="009079F8">
              <w:t>an..65</w:t>
            </w:r>
          </w:p>
        </w:tc>
      </w:tr>
      <w:tr w:rsidR="001D09F1" w:rsidRPr="009079F8" w14:paraId="08F9ADD1" w14:textId="77777777" w:rsidTr="001D09F1">
        <w:trPr>
          <w:cantSplit/>
        </w:trPr>
        <w:tc>
          <w:tcPr>
            <w:tcW w:w="428" w:type="dxa"/>
          </w:tcPr>
          <w:p w14:paraId="12C54C20" w14:textId="77777777" w:rsidR="006E681B" w:rsidRPr="009079F8" w:rsidRDefault="006E681B">
            <w:pPr>
              <w:rPr>
                <w:b/>
              </w:rPr>
            </w:pPr>
          </w:p>
        </w:tc>
        <w:tc>
          <w:tcPr>
            <w:tcW w:w="420" w:type="dxa"/>
          </w:tcPr>
          <w:p w14:paraId="360619C1" w14:textId="77777777" w:rsidR="006E681B" w:rsidRPr="009079F8" w:rsidRDefault="006E681B">
            <w:pPr>
              <w:rPr>
                <w:i/>
              </w:rPr>
            </w:pPr>
            <w:r w:rsidRPr="009079F8">
              <w:rPr>
                <w:i/>
              </w:rPr>
              <w:t>d</w:t>
            </w:r>
          </w:p>
        </w:tc>
        <w:tc>
          <w:tcPr>
            <w:tcW w:w="3644" w:type="dxa"/>
          </w:tcPr>
          <w:p w14:paraId="2316C872" w14:textId="77777777" w:rsidR="006E681B" w:rsidRDefault="006E681B">
            <w:r w:rsidRPr="009079F8">
              <w:t>Numer domu</w:t>
            </w:r>
          </w:p>
          <w:p w14:paraId="3C149442" w14:textId="77777777" w:rsidR="006E681B" w:rsidRPr="000102D2" w:rsidRDefault="006E681B">
            <w:pPr>
              <w:rPr>
                <w:rFonts w:ascii="Courier New" w:hAnsi="Courier New"/>
                <w:color w:val="0000FF"/>
              </w:rPr>
            </w:pPr>
            <w:r>
              <w:rPr>
                <w:rFonts w:ascii="Courier New" w:hAnsi="Courier New" w:cs="Courier New"/>
                <w:noProof/>
                <w:color w:val="0000FF"/>
                <w:szCs w:val="20"/>
              </w:rPr>
              <w:t>StreetNumber</w:t>
            </w:r>
          </w:p>
        </w:tc>
        <w:tc>
          <w:tcPr>
            <w:tcW w:w="453" w:type="dxa"/>
          </w:tcPr>
          <w:p w14:paraId="7C886F74" w14:textId="77777777" w:rsidR="006E681B" w:rsidRPr="009079F8" w:rsidRDefault="006E681B">
            <w:pPr>
              <w:jc w:val="center"/>
            </w:pPr>
            <w:r w:rsidRPr="009079F8">
              <w:t>O</w:t>
            </w:r>
          </w:p>
        </w:tc>
        <w:tc>
          <w:tcPr>
            <w:tcW w:w="3540" w:type="dxa"/>
            <w:gridSpan w:val="3"/>
          </w:tcPr>
          <w:p w14:paraId="1928C049" w14:textId="77777777" w:rsidR="006E681B" w:rsidRPr="009079F8" w:rsidRDefault="006E681B"/>
        </w:tc>
        <w:tc>
          <w:tcPr>
            <w:tcW w:w="4011" w:type="dxa"/>
          </w:tcPr>
          <w:p w14:paraId="4B656FD5" w14:textId="77777777" w:rsidR="006E681B" w:rsidRPr="009079F8" w:rsidRDefault="006E681B"/>
        </w:tc>
        <w:tc>
          <w:tcPr>
            <w:tcW w:w="1057" w:type="dxa"/>
          </w:tcPr>
          <w:p w14:paraId="0D802AE1" w14:textId="77777777" w:rsidR="006E681B" w:rsidRPr="009079F8" w:rsidRDefault="006E681B">
            <w:r w:rsidRPr="009079F8">
              <w:t>an..11</w:t>
            </w:r>
          </w:p>
        </w:tc>
      </w:tr>
      <w:tr w:rsidR="001D09F1" w:rsidRPr="009079F8" w14:paraId="391D6170" w14:textId="77777777" w:rsidTr="001D09F1">
        <w:trPr>
          <w:cantSplit/>
        </w:trPr>
        <w:tc>
          <w:tcPr>
            <w:tcW w:w="428" w:type="dxa"/>
          </w:tcPr>
          <w:p w14:paraId="6D8DE79E" w14:textId="77777777" w:rsidR="006E681B" w:rsidRPr="009079F8" w:rsidRDefault="006E681B">
            <w:pPr>
              <w:rPr>
                <w:b/>
              </w:rPr>
            </w:pPr>
          </w:p>
        </w:tc>
        <w:tc>
          <w:tcPr>
            <w:tcW w:w="420" w:type="dxa"/>
          </w:tcPr>
          <w:p w14:paraId="77FB772E" w14:textId="77777777" w:rsidR="006E681B" w:rsidRPr="009079F8" w:rsidRDefault="006E681B">
            <w:pPr>
              <w:rPr>
                <w:i/>
              </w:rPr>
            </w:pPr>
            <w:r w:rsidRPr="009079F8">
              <w:rPr>
                <w:i/>
              </w:rPr>
              <w:t>e</w:t>
            </w:r>
          </w:p>
        </w:tc>
        <w:tc>
          <w:tcPr>
            <w:tcW w:w="3644" w:type="dxa"/>
          </w:tcPr>
          <w:p w14:paraId="05181760" w14:textId="77777777" w:rsidR="006E681B" w:rsidRDefault="006E681B">
            <w:r w:rsidRPr="009079F8">
              <w:t>Kod pocztowy</w:t>
            </w:r>
          </w:p>
          <w:p w14:paraId="08457480" w14:textId="77777777" w:rsidR="006E681B" w:rsidRPr="000102D2" w:rsidRDefault="006E681B">
            <w:pPr>
              <w:rPr>
                <w:rFonts w:ascii="Courier New" w:hAnsi="Courier New"/>
                <w:color w:val="0000FF"/>
              </w:rPr>
            </w:pPr>
            <w:r>
              <w:rPr>
                <w:rFonts w:ascii="Courier New" w:hAnsi="Courier New" w:cs="Courier New"/>
                <w:noProof/>
                <w:color w:val="0000FF"/>
                <w:szCs w:val="20"/>
              </w:rPr>
              <w:t>Postcode</w:t>
            </w:r>
          </w:p>
        </w:tc>
        <w:tc>
          <w:tcPr>
            <w:tcW w:w="453" w:type="dxa"/>
          </w:tcPr>
          <w:p w14:paraId="6B9315EF" w14:textId="77777777" w:rsidR="006E681B" w:rsidRPr="009079F8" w:rsidRDefault="006E681B">
            <w:pPr>
              <w:jc w:val="center"/>
            </w:pPr>
            <w:r w:rsidRPr="009079F8">
              <w:t>R</w:t>
            </w:r>
          </w:p>
        </w:tc>
        <w:tc>
          <w:tcPr>
            <w:tcW w:w="3540" w:type="dxa"/>
            <w:gridSpan w:val="3"/>
          </w:tcPr>
          <w:p w14:paraId="04BD5DF3" w14:textId="77777777" w:rsidR="006E681B" w:rsidRPr="009079F8" w:rsidRDefault="006E681B"/>
        </w:tc>
        <w:tc>
          <w:tcPr>
            <w:tcW w:w="4011" w:type="dxa"/>
          </w:tcPr>
          <w:p w14:paraId="6FC9EAF2" w14:textId="77777777" w:rsidR="006E681B" w:rsidRPr="009079F8" w:rsidRDefault="006E681B"/>
        </w:tc>
        <w:tc>
          <w:tcPr>
            <w:tcW w:w="1057" w:type="dxa"/>
          </w:tcPr>
          <w:p w14:paraId="3047448B" w14:textId="77777777" w:rsidR="006E681B" w:rsidRPr="009079F8" w:rsidRDefault="006E681B">
            <w:r w:rsidRPr="009079F8">
              <w:t>an..10</w:t>
            </w:r>
          </w:p>
        </w:tc>
      </w:tr>
      <w:tr w:rsidR="001D09F1" w:rsidRPr="009079F8" w14:paraId="75BED2F6" w14:textId="77777777" w:rsidTr="001D09F1">
        <w:trPr>
          <w:cantSplit/>
        </w:trPr>
        <w:tc>
          <w:tcPr>
            <w:tcW w:w="428" w:type="dxa"/>
          </w:tcPr>
          <w:p w14:paraId="372FD078" w14:textId="77777777" w:rsidR="006E681B" w:rsidRPr="009079F8" w:rsidRDefault="006E681B">
            <w:pPr>
              <w:rPr>
                <w:b/>
              </w:rPr>
            </w:pPr>
          </w:p>
        </w:tc>
        <w:tc>
          <w:tcPr>
            <w:tcW w:w="420" w:type="dxa"/>
          </w:tcPr>
          <w:p w14:paraId="405D49B6" w14:textId="77777777" w:rsidR="006E681B" w:rsidRPr="009079F8" w:rsidRDefault="006E681B">
            <w:pPr>
              <w:rPr>
                <w:i/>
              </w:rPr>
            </w:pPr>
            <w:r w:rsidRPr="009079F8">
              <w:rPr>
                <w:i/>
              </w:rPr>
              <w:t>f</w:t>
            </w:r>
          </w:p>
        </w:tc>
        <w:tc>
          <w:tcPr>
            <w:tcW w:w="3644" w:type="dxa"/>
          </w:tcPr>
          <w:p w14:paraId="55E194D8" w14:textId="77777777" w:rsidR="006E681B" w:rsidRDefault="006E681B">
            <w:r w:rsidRPr="009079F8">
              <w:t>Miejscowość</w:t>
            </w:r>
          </w:p>
          <w:p w14:paraId="4A18187B" w14:textId="77777777" w:rsidR="006E681B" w:rsidRPr="000102D2" w:rsidRDefault="006E681B">
            <w:pPr>
              <w:rPr>
                <w:rFonts w:ascii="Courier New" w:hAnsi="Courier New"/>
                <w:color w:val="0000FF"/>
              </w:rPr>
            </w:pPr>
            <w:r>
              <w:rPr>
                <w:rFonts w:ascii="Courier New" w:hAnsi="Courier New" w:cs="Courier New"/>
                <w:noProof/>
                <w:color w:val="0000FF"/>
                <w:szCs w:val="20"/>
              </w:rPr>
              <w:t>City</w:t>
            </w:r>
          </w:p>
        </w:tc>
        <w:tc>
          <w:tcPr>
            <w:tcW w:w="453" w:type="dxa"/>
          </w:tcPr>
          <w:p w14:paraId="197003BF" w14:textId="77777777" w:rsidR="006E681B" w:rsidRPr="009079F8" w:rsidRDefault="006E681B">
            <w:pPr>
              <w:jc w:val="center"/>
            </w:pPr>
            <w:r w:rsidRPr="009079F8">
              <w:t>R</w:t>
            </w:r>
          </w:p>
        </w:tc>
        <w:tc>
          <w:tcPr>
            <w:tcW w:w="3540" w:type="dxa"/>
            <w:gridSpan w:val="3"/>
          </w:tcPr>
          <w:p w14:paraId="794C80CA" w14:textId="77777777" w:rsidR="006E681B" w:rsidRPr="009079F8" w:rsidRDefault="006E681B"/>
        </w:tc>
        <w:tc>
          <w:tcPr>
            <w:tcW w:w="4011" w:type="dxa"/>
          </w:tcPr>
          <w:p w14:paraId="06F5AD63" w14:textId="77777777" w:rsidR="006E681B" w:rsidRPr="009079F8" w:rsidRDefault="006E681B"/>
        </w:tc>
        <w:tc>
          <w:tcPr>
            <w:tcW w:w="1057" w:type="dxa"/>
          </w:tcPr>
          <w:p w14:paraId="1A0966F0" w14:textId="77777777" w:rsidR="006E681B" w:rsidRPr="009079F8" w:rsidRDefault="006E681B">
            <w:r w:rsidRPr="009079F8">
              <w:t>an..50</w:t>
            </w:r>
          </w:p>
        </w:tc>
      </w:tr>
      <w:tr w:rsidR="00C11AAF" w:rsidRPr="009079F8" w14:paraId="56AAD19B" w14:textId="77777777" w:rsidTr="000102D2">
        <w:trPr>
          <w:cantSplit/>
        </w:trPr>
        <w:tc>
          <w:tcPr>
            <w:tcW w:w="848" w:type="dxa"/>
            <w:gridSpan w:val="2"/>
          </w:tcPr>
          <w:p w14:paraId="1F178B90" w14:textId="0BE8A983" w:rsidR="00C11AAF" w:rsidRPr="009079F8" w:rsidRDefault="006E681B" w:rsidP="00F23355">
            <w:pPr>
              <w:keepNext/>
              <w:rPr>
                <w:i/>
              </w:rPr>
            </w:pPr>
            <w:r>
              <w:rPr>
                <w:b/>
              </w:rPr>
              <w:t>3</w:t>
            </w:r>
          </w:p>
        </w:tc>
        <w:tc>
          <w:tcPr>
            <w:tcW w:w="3644" w:type="dxa"/>
          </w:tcPr>
          <w:p w14:paraId="6551E5A8" w14:textId="24CD94B8" w:rsidR="00C11AAF" w:rsidRDefault="00C11AAF" w:rsidP="00F23355">
            <w:pPr>
              <w:keepNext/>
              <w:rPr>
                <w:b/>
              </w:rPr>
            </w:pPr>
            <w:r>
              <w:rPr>
                <w:b/>
              </w:rPr>
              <w:t>Uzupełnienie</w:t>
            </w:r>
            <w:r w:rsidRPr="009079F8">
              <w:rPr>
                <w:b/>
              </w:rPr>
              <w:t xml:space="preserve"> dokumentu </w:t>
            </w:r>
          </w:p>
          <w:p w14:paraId="11E44FC7" w14:textId="5B0F4A98"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53" w:type="dxa"/>
          </w:tcPr>
          <w:p w14:paraId="7ED52E6D" w14:textId="77777777" w:rsidR="00C11AAF" w:rsidRPr="0072755A" w:rsidRDefault="00C11AAF" w:rsidP="00F23355">
            <w:pPr>
              <w:keepNext/>
              <w:jc w:val="center"/>
              <w:rPr>
                <w:b/>
              </w:rPr>
            </w:pPr>
            <w:r w:rsidRPr="0072755A">
              <w:rPr>
                <w:b/>
              </w:rPr>
              <w:t>R</w:t>
            </w:r>
          </w:p>
        </w:tc>
        <w:tc>
          <w:tcPr>
            <w:tcW w:w="3540" w:type="dxa"/>
            <w:gridSpan w:val="3"/>
          </w:tcPr>
          <w:p w14:paraId="53630116" w14:textId="77777777" w:rsidR="00C11AAF" w:rsidRPr="0072755A" w:rsidRDefault="00C11AAF" w:rsidP="00F23355">
            <w:pPr>
              <w:keepNext/>
              <w:rPr>
                <w:b/>
              </w:rPr>
            </w:pPr>
          </w:p>
        </w:tc>
        <w:tc>
          <w:tcPr>
            <w:tcW w:w="4011" w:type="dxa"/>
          </w:tcPr>
          <w:p w14:paraId="182D7BA4" w14:textId="77777777" w:rsidR="00C11AAF" w:rsidRPr="0072755A" w:rsidRDefault="00C11AAF" w:rsidP="00F23355">
            <w:pPr>
              <w:keepNext/>
              <w:rPr>
                <w:b/>
              </w:rPr>
            </w:pPr>
          </w:p>
        </w:tc>
        <w:tc>
          <w:tcPr>
            <w:tcW w:w="1057"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1D09F1">
        <w:trPr>
          <w:cantSplit/>
        </w:trPr>
        <w:tc>
          <w:tcPr>
            <w:tcW w:w="428" w:type="dxa"/>
          </w:tcPr>
          <w:p w14:paraId="72381E4B" w14:textId="77777777" w:rsidR="00C11AAF" w:rsidRPr="009079F8" w:rsidRDefault="00C11AAF" w:rsidP="00F23355">
            <w:pPr>
              <w:rPr>
                <w:b/>
              </w:rPr>
            </w:pPr>
          </w:p>
        </w:tc>
        <w:tc>
          <w:tcPr>
            <w:tcW w:w="420" w:type="dxa"/>
          </w:tcPr>
          <w:p w14:paraId="6DEF0E2B" w14:textId="77777777" w:rsidR="00C11AAF" w:rsidRPr="009079F8" w:rsidRDefault="00C11AAF" w:rsidP="00F23355">
            <w:pPr>
              <w:rPr>
                <w:i/>
              </w:rPr>
            </w:pPr>
            <w:r>
              <w:rPr>
                <w:i/>
              </w:rPr>
              <w:t>a</w:t>
            </w:r>
          </w:p>
        </w:tc>
        <w:tc>
          <w:tcPr>
            <w:tcW w:w="3644" w:type="dxa"/>
          </w:tcPr>
          <w:p w14:paraId="06FF6942" w14:textId="77777777" w:rsidR="00C11AAF" w:rsidRDefault="00C11AAF" w:rsidP="00F23355">
            <w:r w:rsidRPr="009079F8">
              <w:t>Numer porządkowy</w:t>
            </w:r>
          </w:p>
          <w:p w14:paraId="0F75B02B" w14:textId="4B38D07F" w:rsidR="00C40DDA" w:rsidRPr="000102D2" w:rsidRDefault="00C11AAF" w:rsidP="00F23355">
            <w:pPr>
              <w:rPr>
                <w:rFonts w:ascii="Courier New" w:hAnsi="Courier New"/>
                <w:color w:val="0000FF"/>
              </w:rPr>
            </w:pPr>
            <w:r>
              <w:rPr>
                <w:rFonts w:ascii="Courier New" w:hAnsi="Courier New" w:cs="Courier New"/>
                <w:noProof/>
                <w:color w:val="0000FF"/>
                <w:szCs w:val="20"/>
              </w:rPr>
              <w:t>SequenceNumbe</w:t>
            </w:r>
            <w:r w:rsidR="00C548BC">
              <w:rPr>
                <w:rFonts w:ascii="Courier New" w:hAnsi="Courier New" w:cs="Courier New"/>
                <w:noProof/>
                <w:color w:val="0000FF"/>
                <w:szCs w:val="20"/>
              </w:rPr>
              <w:t>r</w:t>
            </w:r>
          </w:p>
        </w:tc>
        <w:tc>
          <w:tcPr>
            <w:tcW w:w="453" w:type="dxa"/>
          </w:tcPr>
          <w:p w14:paraId="30F41506" w14:textId="77777777" w:rsidR="00C11AAF" w:rsidRPr="009079F8" w:rsidRDefault="00C11AAF" w:rsidP="00F23355">
            <w:pPr>
              <w:jc w:val="center"/>
            </w:pPr>
            <w:r>
              <w:t>D</w:t>
            </w:r>
          </w:p>
        </w:tc>
        <w:tc>
          <w:tcPr>
            <w:tcW w:w="3540"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56D289D" w14:textId="086C87D4"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7" w:type="dxa"/>
          </w:tcPr>
          <w:p w14:paraId="07BBDCE4" w14:textId="77777777" w:rsidR="00C11AAF" w:rsidRPr="009079F8" w:rsidRDefault="00C11AAF" w:rsidP="00F23355">
            <w:r w:rsidRPr="009079F8">
              <w:t>n..</w:t>
            </w:r>
            <w:r>
              <w:t>2</w:t>
            </w:r>
          </w:p>
        </w:tc>
      </w:tr>
      <w:tr w:rsidR="00C11AAF" w:rsidRPr="009079F8" w14:paraId="5C38CCAB" w14:textId="77777777" w:rsidTr="001D09F1">
        <w:trPr>
          <w:cantSplit/>
        </w:trPr>
        <w:tc>
          <w:tcPr>
            <w:tcW w:w="428" w:type="dxa"/>
          </w:tcPr>
          <w:p w14:paraId="5669963E" w14:textId="77777777" w:rsidR="00C11AAF" w:rsidRPr="009079F8" w:rsidRDefault="00C11AAF" w:rsidP="00F23355">
            <w:pPr>
              <w:rPr>
                <w:b/>
              </w:rPr>
            </w:pPr>
          </w:p>
        </w:tc>
        <w:tc>
          <w:tcPr>
            <w:tcW w:w="420" w:type="dxa"/>
          </w:tcPr>
          <w:p w14:paraId="2BB5A789" w14:textId="77777777" w:rsidR="00C11AAF" w:rsidRPr="009079F8" w:rsidRDefault="00C11AAF" w:rsidP="00F23355">
            <w:pPr>
              <w:rPr>
                <w:i/>
              </w:rPr>
            </w:pPr>
            <w:r>
              <w:rPr>
                <w:i/>
              </w:rPr>
              <w:t>b</w:t>
            </w:r>
          </w:p>
        </w:tc>
        <w:tc>
          <w:tcPr>
            <w:tcW w:w="3644"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53" w:type="dxa"/>
          </w:tcPr>
          <w:p w14:paraId="29CAAD8F" w14:textId="77777777" w:rsidR="00C11AAF" w:rsidRPr="009079F8" w:rsidRDefault="00C11AAF" w:rsidP="00F23355">
            <w:pPr>
              <w:jc w:val="center"/>
            </w:pPr>
            <w:r w:rsidRPr="009079F8">
              <w:t>R</w:t>
            </w:r>
          </w:p>
        </w:tc>
        <w:tc>
          <w:tcPr>
            <w:tcW w:w="3540" w:type="dxa"/>
            <w:gridSpan w:val="3"/>
          </w:tcPr>
          <w:p w14:paraId="5F7113E6" w14:textId="77777777" w:rsidR="00C11AAF" w:rsidRPr="009079F8" w:rsidRDefault="00C11AAF" w:rsidP="00F23355"/>
        </w:tc>
        <w:tc>
          <w:tcPr>
            <w:tcW w:w="4011" w:type="dxa"/>
          </w:tcPr>
          <w:p w14:paraId="10154D4D" w14:textId="6D738787" w:rsidR="00C11AAF" w:rsidRPr="009079F8" w:rsidRDefault="00C11AAF" w:rsidP="00F23355">
            <w:r w:rsidRPr="009079F8">
              <w:t>Należy podać ARC dokumentu e-AD, dla którego zmieniono miejsce przeznaczenia.</w:t>
            </w:r>
          </w:p>
        </w:tc>
        <w:tc>
          <w:tcPr>
            <w:tcW w:w="1057" w:type="dxa"/>
          </w:tcPr>
          <w:p w14:paraId="1C434849" w14:textId="77777777" w:rsidR="00C11AAF" w:rsidRPr="009079F8" w:rsidRDefault="00C11AAF" w:rsidP="00F23355">
            <w:r w:rsidRPr="009079F8">
              <w:t>an21</w:t>
            </w:r>
          </w:p>
        </w:tc>
      </w:tr>
      <w:tr w:rsidR="001D09F1" w:rsidRPr="009079F8" w14:paraId="62C8247B" w14:textId="77777777" w:rsidTr="001D09F1">
        <w:trPr>
          <w:cantSplit/>
        </w:trPr>
        <w:tc>
          <w:tcPr>
            <w:tcW w:w="428" w:type="dxa"/>
          </w:tcPr>
          <w:p w14:paraId="0A10A626" w14:textId="77777777" w:rsidR="00C11AAF" w:rsidRPr="009079F8" w:rsidRDefault="00C11AAF" w:rsidP="00F23355">
            <w:pPr>
              <w:rPr>
                <w:b/>
              </w:rPr>
            </w:pPr>
          </w:p>
        </w:tc>
        <w:tc>
          <w:tcPr>
            <w:tcW w:w="420" w:type="dxa"/>
          </w:tcPr>
          <w:p w14:paraId="3BC2B41B" w14:textId="77777777" w:rsidR="00C11AAF" w:rsidRPr="009079F8" w:rsidRDefault="00C11AAF" w:rsidP="00F23355">
            <w:pPr>
              <w:rPr>
                <w:i/>
              </w:rPr>
            </w:pPr>
            <w:r>
              <w:rPr>
                <w:i/>
              </w:rPr>
              <w:t>c</w:t>
            </w:r>
          </w:p>
        </w:tc>
        <w:tc>
          <w:tcPr>
            <w:tcW w:w="3644" w:type="dxa"/>
          </w:tcPr>
          <w:p w14:paraId="37844168" w14:textId="77777777" w:rsidR="00C11AAF" w:rsidRDefault="00C11AAF" w:rsidP="00F23355">
            <w:r w:rsidRPr="009079F8">
              <w:t>Czas przewozu</w:t>
            </w:r>
          </w:p>
          <w:p w14:paraId="67CE0533" w14:textId="2ED770C5" w:rsidR="00C40DDA" w:rsidRPr="000102D2" w:rsidRDefault="00C11AAF" w:rsidP="00F23355">
            <w:pPr>
              <w:rPr>
                <w:rFonts w:ascii="Courier New" w:hAnsi="Courier New"/>
                <w:color w:val="0000FF"/>
              </w:rPr>
            </w:pPr>
            <w:r>
              <w:rPr>
                <w:rFonts w:ascii="Courier New" w:hAnsi="Courier New" w:cs="Courier New"/>
                <w:noProof/>
                <w:color w:val="0000FF"/>
                <w:szCs w:val="20"/>
              </w:rPr>
              <w:t>JourneyTime</w:t>
            </w:r>
          </w:p>
        </w:tc>
        <w:tc>
          <w:tcPr>
            <w:tcW w:w="453" w:type="dxa"/>
          </w:tcPr>
          <w:p w14:paraId="65AA6E3C" w14:textId="77777777" w:rsidR="00C11AAF" w:rsidRPr="009079F8" w:rsidRDefault="00C11AAF" w:rsidP="00F23355">
            <w:pPr>
              <w:jc w:val="center"/>
            </w:pPr>
            <w:r w:rsidRPr="009079F8">
              <w:t>D</w:t>
            </w:r>
          </w:p>
        </w:tc>
        <w:tc>
          <w:tcPr>
            <w:tcW w:w="3540" w:type="dxa"/>
            <w:gridSpan w:val="3"/>
          </w:tcPr>
          <w:p w14:paraId="5653E589" w14:textId="77777777" w:rsidR="00C11AAF" w:rsidRPr="009079F8" w:rsidRDefault="00C11AAF" w:rsidP="00F23355">
            <w:r w:rsidRPr="009079F8">
              <w:t>„R”, jeżeli czas przewozu ulega zmianie w związku ze zmianą miejsca przeznaczenia.</w:t>
            </w:r>
          </w:p>
        </w:tc>
        <w:tc>
          <w:tcPr>
            <w:tcW w:w="4011" w:type="dxa"/>
          </w:tcPr>
          <w:p w14:paraId="7BD07D4D" w14:textId="74AD9C88"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7" w:type="dxa"/>
          </w:tcPr>
          <w:p w14:paraId="3BE88877" w14:textId="77777777" w:rsidR="00C11AAF" w:rsidRPr="009079F8" w:rsidRDefault="00C11AAF" w:rsidP="00F23355">
            <w:r w:rsidRPr="009079F8">
              <w:t>an3</w:t>
            </w:r>
          </w:p>
        </w:tc>
      </w:tr>
      <w:tr w:rsidR="001D09F1" w:rsidRPr="009079F8" w14:paraId="58CEFD11" w14:textId="77777777" w:rsidTr="001D09F1">
        <w:trPr>
          <w:cantSplit/>
        </w:trPr>
        <w:tc>
          <w:tcPr>
            <w:tcW w:w="428" w:type="dxa"/>
          </w:tcPr>
          <w:p w14:paraId="332C7F11" w14:textId="77777777" w:rsidR="00C11AAF" w:rsidRPr="009079F8" w:rsidRDefault="00C11AAF" w:rsidP="00F23355">
            <w:pPr>
              <w:rPr>
                <w:b/>
              </w:rPr>
            </w:pPr>
          </w:p>
        </w:tc>
        <w:tc>
          <w:tcPr>
            <w:tcW w:w="420" w:type="dxa"/>
          </w:tcPr>
          <w:p w14:paraId="4D1376BB" w14:textId="77777777" w:rsidR="00C11AAF" w:rsidRPr="009079F8" w:rsidRDefault="00C11AAF" w:rsidP="00F23355">
            <w:pPr>
              <w:rPr>
                <w:i/>
              </w:rPr>
            </w:pPr>
            <w:r>
              <w:rPr>
                <w:i/>
              </w:rPr>
              <w:t>d</w:t>
            </w:r>
          </w:p>
        </w:tc>
        <w:tc>
          <w:tcPr>
            <w:tcW w:w="3644" w:type="dxa"/>
          </w:tcPr>
          <w:p w14:paraId="7EBECFAD" w14:textId="77777777" w:rsidR="00C11AAF" w:rsidRDefault="00C11AAF" w:rsidP="00F23355">
            <w:r w:rsidRPr="009079F8">
              <w:t>Zmieniona organizacja przewozu</w:t>
            </w:r>
          </w:p>
          <w:p w14:paraId="793227B1" w14:textId="23AC316B" w:rsidR="00C40DDA" w:rsidRPr="000102D2" w:rsidRDefault="00C11AAF" w:rsidP="00F23355">
            <w:pPr>
              <w:rPr>
                <w:rFonts w:ascii="Courier New" w:hAnsi="Courier New"/>
                <w:color w:val="0000FF"/>
              </w:rPr>
            </w:pPr>
            <w:r>
              <w:rPr>
                <w:rFonts w:ascii="Courier New" w:hAnsi="Courier New" w:cs="Courier New"/>
                <w:noProof/>
                <w:color w:val="0000FF"/>
                <w:szCs w:val="20"/>
              </w:rPr>
              <w:t>ChangedTransportArrangement</w:t>
            </w:r>
          </w:p>
        </w:tc>
        <w:tc>
          <w:tcPr>
            <w:tcW w:w="453" w:type="dxa"/>
          </w:tcPr>
          <w:p w14:paraId="14299748" w14:textId="77777777" w:rsidR="00C11AAF" w:rsidRPr="009079F8" w:rsidRDefault="00C11AAF" w:rsidP="00F23355">
            <w:pPr>
              <w:jc w:val="center"/>
            </w:pPr>
            <w:r w:rsidRPr="009079F8">
              <w:t>D</w:t>
            </w:r>
          </w:p>
        </w:tc>
        <w:tc>
          <w:tcPr>
            <w:tcW w:w="3540"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011"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7" w:type="dxa"/>
          </w:tcPr>
          <w:p w14:paraId="12EE3E0C" w14:textId="77777777" w:rsidR="00C11AAF" w:rsidRPr="009079F8" w:rsidRDefault="00C11AAF" w:rsidP="00F23355">
            <w:r>
              <w:t>n</w:t>
            </w:r>
            <w:r w:rsidRPr="009079F8">
              <w:t>1</w:t>
            </w:r>
          </w:p>
        </w:tc>
      </w:tr>
      <w:tr w:rsidR="001D09F1" w:rsidRPr="009079F8" w14:paraId="59E8CA8B" w14:textId="77777777" w:rsidTr="001D09F1">
        <w:trPr>
          <w:cantSplit/>
        </w:trPr>
        <w:tc>
          <w:tcPr>
            <w:tcW w:w="428" w:type="dxa"/>
          </w:tcPr>
          <w:p w14:paraId="17CF638C" w14:textId="77777777" w:rsidR="00C11AAF" w:rsidRPr="009079F8" w:rsidRDefault="00C11AAF" w:rsidP="00F23355">
            <w:pPr>
              <w:rPr>
                <w:b/>
              </w:rPr>
            </w:pPr>
          </w:p>
        </w:tc>
        <w:tc>
          <w:tcPr>
            <w:tcW w:w="420" w:type="dxa"/>
          </w:tcPr>
          <w:p w14:paraId="0A2ABAB1" w14:textId="77777777" w:rsidR="00C11AAF" w:rsidRPr="009079F8" w:rsidRDefault="00C11AAF" w:rsidP="00F23355">
            <w:pPr>
              <w:rPr>
                <w:i/>
              </w:rPr>
            </w:pPr>
            <w:r>
              <w:rPr>
                <w:i/>
              </w:rPr>
              <w:t>e</w:t>
            </w:r>
          </w:p>
        </w:tc>
        <w:tc>
          <w:tcPr>
            <w:tcW w:w="3644" w:type="dxa"/>
          </w:tcPr>
          <w:p w14:paraId="2448E10F" w14:textId="77777777" w:rsidR="00C11AAF" w:rsidRDefault="00C11AAF" w:rsidP="00F23355">
            <w:r w:rsidRPr="009079F8">
              <w:t>Numer faktury</w:t>
            </w:r>
          </w:p>
          <w:p w14:paraId="1AEEBE3D" w14:textId="6D83A274" w:rsidR="00C40DDA" w:rsidRPr="000102D2" w:rsidRDefault="00C11AAF" w:rsidP="00F23355">
            <w:pPr>
              <w:rPr>
                <w:rFonts w:ascii="Courier New" w:hAnsi="Courier New"/>
                <w:color w:val="0000FF"/>
              </w:rPr>
            </w:pPr>
            <w:r>
              <w:rPr>
                <w:rFonts w:ascii="Courier New" w:hAnsi="Courier New" w:cs="Courier New"/>
                <w:noProof/>
                <w:color w:val="0000FF"/>
                <w:szCs w:val="20"/>
              </w:rPr>
              <w:t>InvoiceNumber</w:t>
            </w:r>
          </w:p>
        </w:tc>
        <w:tc>
          <w:tcPr>
            <w:tcW w:w="453" w:type="dxa"/>
          </w:tcPr>
          <w:p w14:paraId="5404F011" w14:textId="77777777" w:rsidR="00C11AAF" w:rsidRPr="009079F8" w:rsidRDefault="00C11AAF" w:rsidP="00F23355">
            <w:pPr>
              <w:jc w:val="center"/>
            </w:pPr>
            <w:r w:rsidRPr="009079F8">
              <w:t>D</w:t>
            </w:r>
          </w:p>
        </w:tc>
        <w:tc>
          <w:tcPr>
            <w:tcW w:w="3540" w:type="dxa"/>
            <w:gridSpan w:val="3"/>
          </w:tcPr>
          <w:p w14:paraId="5C7AA812" w14:textId="77777777" w:rsidR="00C11AAF" w:rsidRPr="009079F8" w:rsidRDefault="00C11AAF" w:rsidP="00F23355">
            <w:r w:rsidRPr="009079F8">
              <w:t>„R”, jeżeli faktura ulega zmianie w związku ze zmianą miejsca przeznaczenia.</w:t>
            </w:r>
          </w:p>
        </w:tc>
        <w:tc>
          <w:tcPr>
            <w:tcW w:w="4011"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7" w:type="dxa"/>
          </w:tcPr>
          <w:p w14:paraId="441AF9AA" w14:textId="77777777" w:rsidR="00C11AAF" w:rsidRPr="009079F8" w:rsidRDefault="00C11AAF" w:rsidP="00F23355">
            <w:r w:rsidRPr="009079F8">
              <w:t>an..35</w:t>
            </w:r>
          </w:p>
        </w:tc>
      </w:tr>
      <w:tr w:rsidR="001D09F1" w:rsidRPr="009079F8" w14:paraId="1288E3D2" w14:textId="77777777" w:rsidTr="001D09F1">
        <w:trPr>
          <w:cantSplit/>
        </w:trPr>
        <w:tc>
          <w:tcPr>
            <w:tcW w:w="428" w:type="dxa"/>
          </w:tcPr>
          <w:p w14:paraId="52AF23E4" w14:textId="77777777" w:rsidR="00C11AAF" w:rsidRPr="009079F8" w:rsidRDefault="00C11AAF" w:rsidP="00F23355">
            <w:pPr>
              <w:rPr>
                <w:b/>
              </w:rPr>
            </w:pPr>
          </w:p>
        </w:tc>
        <w:tc>
          <w:tcPr>
            <w:tcW w:w="420" w:type="dxa"/>
          </w:tcPr>
          <w:p w14:paraId="2400C329" w14:textId="77777777" w:rsidR="00C11AAF" w:rsidRPr="009079F8" w:rsidRDefault="00C11AAF" w:rsidP="00F23355">
            <w:pPr>
              <w:rPr>
                <w:i/>
              </w:rPr>
            </w:pPr>
            <w:r>
              <w:rPr>
                <w:i/>
              </w:rPr>
              <w:t>f</w:t>
            </w:r>
          </w:p>
        </w:tc>
        <w:tc>
          <w:tcPr>
            <w:tcW w:w="3644" w:type="dxa"/>
          </w:tcPr>
          <w:p w14:paraId="4C4BD3DC" w14:textId="77777777" w:rsidR="00C11AAF" w:rsidRDefault="00C11AAF" w:rsidP="00F23355">
            <w:r w:rsidRPr="009079F8">
              <w:t>Data faktury</w:t>
            </w:r>
          </w:p>
          <w:p w14:paraId="140B8234" w14:textId="7E9B8532" w:rsidR="00C40DDA" w:rsidRPr="000102D2" w:rsidRDefault="00C11AAF" w:rsidP="00F23355">
            <w:pPr>
              <w:rPr>
                <w:rFonts w:ascii="Courier New" w:hAnsi="Courier New"/>
                <w:color w:val="0000FF"/>
              </w:rPr>
            </w:pPr>
            <w:r>
              <w:rPr>
                <w:rFonts w:ascii="Courier New" w:hAnsi="Courier New" w:cs="Courier New"/>
                <w:noProof/>
                <w:color w:val="0000FF"/>
                <w:szCs w:val="20"/>
              </w:rPr>
              <w:t>InvoiceDate</w:t>
            </w:r>
          </w:p>
        </w:tc>
        <w:tc>
          <w:tcPr>
            <w:tcW w:w="453" w:type="dxa"/>
          </w:tcPr>
          <w:p w14:paraId="188ED238" w14:textId="77777777" w:rsidR="00C11AAF" w:rsidRPr="009079F8" w:rsidRDefault="00C11AAF" w:rsidP="00F23355">
            <w:pPr>
              <w:jc w:val="center"/>
            </w:pPr>
            <w:r>
              <w:t>D</w:t>
            </w:r>
          </w:p>
        </w:tc>
        <w:tc>
          <w:tcPr>
            <w:tcW w:w="3540" w:type="dxa"/>
            <w:gridSpan w:val="3"/>
          </w:tcPr>
          <w:p w14:paraId="3A237334" w14:textId="77777777" w:rsidR="00C11AAF" w:rsidRPr="009079F8" w:rsidRDefault="00C11AAF" w:rsidP="00F23355">
            <w:r w:rsidRPr="009079F8">
              <w:t>„R”, jeżeli numer faktury ulega zmianie w związku ze zmianą miejsca przeznaczenia.</w:t>
            </w:r>
          </w:p>
        </w:tc>
        <w:tc>
          <w:tcPr>
            <w:tcW w:w="4011"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7" w:type="dxa"/>
          </w:tcPr>
          <w:p w14:paraId="20525B65" w14:textId="435AFC27" w:rsidR="000D101C" w:rsidRPr="009079F8" w:rsidRDefault="000D101C" w:rsidP="00F23355">
            <w:r w:rsidRPr="009079F8">
              <w:t>D</w:t>
            </w:r>
            <w:r w:rsidR="00C11AAF" w:rsidRPr="009079F8">
              <w:t>ate</w:t>
            </w:r>
          </w:p>
        </w:tc>
      </w:tr>
      <w:tr w:rsidR="001D09F1" w:rsidRPr="009079F8" w14:paraId="49AC621D" w14:textId="77777777" w:rsidTr="001D09F1">
        <w:trPr>
          <w:cantSplit/>
        </w:trPr>
        <w:tc>
          <w:tcPr>
            <w:tcW w:w="428" w:type="dxa"/>
          </w:tcPr>
          <w:p w14:paraId="2898B69F" w14:textId="77777777" w:rsidR="00C11AAF" w:rsidRPr="009079F8" w:rsidRDefault="00C11AAF" w:rsidP="00F23355">
            <w:pPr>
              <w:rPr>
                <w:b/>
              </w:rPr>
            </w:pPr>
          </w:p>
        </w:tc>
        <w:tc>
          <w:tcPr>
            <w:tcW w:w="420" w:type="dxa"/>
          </w:tcPr>
          <w:p w14:paraId="05A2C89C" w14:textId="77777777" w:rsidR="00C11AAF" w:rsidRPr="009079F8" w:rsidRDefault="00C11AAF" w:rsidP="00F23355">
            <w:pPr>
              <w:rPr>
                <w:i/>
              </w:rPr>
            </w:pPr>
            <w:r w:rsidRPr="009079F8">
              <w:rPr>
                <w:i/>
              </w:rPr>
              <w:t>g</w:t>
            </w:r>
          </w:p>
        </w:tc>
        <w:tc>
          <w:tcPr>
            <w:tcW w:w="3644" w:type="dxa"/>
          </w:tcPr>
          <w:p w14:paraId="50F6A9CA" w14:textId="77777777" w:rsidR="00C11AAF" w:rsidRDefault="00C11AAF" w:rsidP="00F23355">
            <w:r w:rsidRPr="009079F8">
              <w:t>Kod rodzaju transportu</w:t>
            </w:r>
          </w:p>
          <w:p w14:paraId="21DC8F2A" w14:textId="6F622858" w:rsidR="00C40DDA" w:rsidRPr="000102D2" w:rsidRDefault="00C11AAF" w:rsidP="00F23355">
            <w:pPr>
              <w:rPr>
                <w:rFonts w:ascii="Courier New" w:hAnsi="Courier New"/>
                <w:color w:val="0000FF"/>
              </w:rPr>
            </w:pPr>
            <w:r>
              <w:rPr>
                <w:rFonts w:ascii="Courier New" w:hAnsi="Courier New" w:cs="Courier New"/>
                <w:noProof/>
                <w:color w:val="0000FF"/>
                <w:szCs w:val="20"/>
              </w:rPr>
              <w:t>TransportModeCode</w:t>
            </w:r>
          </w:p>
        </w:tc>
        <w:tc>
          <w:tcPr>
            <w:tcW w:w="453" w:type="dxa"/>
          </w:tcPr>
          <w:p w14:paraId="256CFD80" w14:textId="77777777" w:rsidR="00C11AAF" w:rsidRPr="009079F8" w:rsidRDefault="00C11AAF" w:rsidP="00F23355">
            <w:pPr>
              <w:jc w:val="center"/>
            </w:pPr>
            <w:r w:rsidRPr="009079F8">
              <w:t>D</w:t>
            </w:r>
          </w:p>
        </w:tc>
        <w:tc>
          <w:tcPr>
            <w:tcW w:w="3540" w:type="dxa"/>
            <w:gridSpan w:val="3"/>
          </w:tcPr>
          <w:p w14:paraId="6145D6AA" w14:textId="77777777" w:rsidR="00C11AAF" w:rsidRPr="009079F8" w:rsidRDefault="00C11AAF" w:rsidP="00F23355">
            <w:r w:rsidRPr="009079F8">
              <w:t>„R”, jeżeli rodzaj transportu ulega zmianie w związku ze zmianą miejsca przeznaczenia.</w:t>
            </w:r>
          </w:p>
        </w:tc>
        <w:tc>
          <w:tcPr>
            <w:tcW w:w="4011" w:type="dxa"/>
          </w:tcPr>
          <w:p w14:paraId="4F491651" w14:textId="0B974C81" w:rsidR="00D263F8" w:rsidRPr="003C3C3F" w:rsidRDefault="00C11AAF" w:rsidP="00F23355">
            <w:r>
              <w:t>Wartość ze słownika „</w:t>
            </w:r>
            <w:r w:rsidRPr="003C3C3F">
              <w:t>Kody rodzaju transportu (Transport modes)</w:t>
            </w:r>
            <w:r>
              <w:t>”.</w:t>
            </w:r>
          </w:p>
        </w:tc>
        <w:tc>
          <w:tcPr>
            <w:tcW w:w="1057" w:type="dxa"/>
          </w:tcPr>
          <w:p w14:paraId="41EA041B" w14:textId="77777777" w:rsidR="00C11AAF" w:rsidRPr="009079F8" w:rsidRDefault="00C11AAF" w:rsidP="00F23355">
            <w:r w:rsidRPr="009079F8">
              <w:t>n..2</w:t>
            </w:r>
          </w:p>
        </w:tc>
      </w:tr>
      <w:tr w:rsidR="001D09F1" w:rsidRPr="009079F8" w14:paraId="75C64576" w14:textId="77777777" w:rsidTr="001D09F1">
        <w:trPr>
          <w:cantSplit/>
        </w:trPr>
        <w:tc>
          <w:tcPr>
            <w:tcW w:w="428" w:type="dxa"/>
          </w:tcPr>
          <w:p w14:paraId="753CD85C" w14:textId="77777777" w:rsidR="00C11AAF" w:rsidRPr="009079F8" w:rsidRDefault="00C11AAF" w:rsidP="00F23355">
            <w:pPr>
              <w:rPr>
                <w:b/>
              </w:rPr>
            </w:pPr>
          </w:p>
        </w:tc>
        <w:tc>
          <w:tcPr>
            <w:tcW w:w="420" w:type="dxa"/>
          </w:tcPr>
          <w:p w14:paraId="3A453BDB" w14:textId="77777777" w:rsidR="00C11AAF" w:rsidRPr="009079F8" w:rsidRDefault="00C11AAF" w:rsidP="00F23355">
            <w:pPr>
              <w:rPr>
                <w:i/>
              </w:rPr>
            </w:pPr>
            <w:r>
              <w:rPr>
                <w:i/>
              </w:rPr>
              <w:t>h</w:t>
            </w:r>
          </w:p>
        </w:tc>
        <w:tc>
          <w:tcPr>
            <w:tcW w:w="3644" w:type="dxa"/>
          </w:tcPr>
          <w:p w14:paraId="0D1612E9" w14:textId="77777777" w:rsidR="00C11AAF" w:rsidRDefault="00C11AAF" w:rsidP="00F23355">
            <w:r>
              <w:t>Informacje dodatkowe</w:t>
            </w:r>
          </w:p>
          <w:p w14:paraId="22E019A9" w14:textId="16878D64" w:rsidR="00C40DDA" w:rsidRPr="000102D2" w:rsidRDefault="00C11AAF"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0A4537E6" w14:textId="77777777" w:rsidR="00C11AAF" w:rsidRPr="009079F8" w:rsidRDefault="00C11AAF" w:rsidP="00F23355">
            <w:pPr>
              <w:jc w:val="center"/>
            </w:pPr>
            <w:r>
              <w:t>D</w:t>
            </w:r>
          </w:p>
        </w:tc>
        <w:tc>
          <w:tcPr>
            <w:tcW w:w="3540"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011" w:type="dxa"/>
          </w:tcPr>
          <w:p w14:paraId="45972ACA" w14:textId="257C949E" w:rsidR="00D263F8" w:rsidRDefault="00C11AAF" w:rsidP="00F23355">
            <w:r w:rsidRPr="009079F8">
              <w:t xml:space="preserve">Należy podać dodatkowe informacje dotyczące </w:t>
            </w:r>
            <w:r>
              <w:t>transportu</w:t>
            </w:r>
            <w:r w:rsidRPr="009079F8">
              <w:t>.</w:t>
            </w:r>
          </w:p>
        </w:tc>
        <w:tc>
          <w:tcPr>
            <w:tcW w:w="1057" w:type="dxa"/>
          </w:tcPr>
          <w:p w14:paraId="53516CC3" w14:textId="77777777" w:rsidR="00C11AAF" w:rsidRPr="009079F8" w:rsidRDefault="00C11AAF" w:rsidP="00F23355">
            <w:r>
              <w:t>an..350</w:t>
            </w:r>
          </w:p>
        </w:tc>
      </w:tr>
      <w:tr w:rsidR="00C11AAF" w:rsidRPr="009079F8" w14:paraId="27B95575" w14:textId="77777777" w:rsidTr="000102D2">
        <w:trPr>
          <w:cantSplit/>
        </w:trPr>
        <w:tc>
          <w:tcPr>
            <w:tcW w:w="848" w:type="dxa"/>
            <w:gridSpan w:val="2"/>
          </w:tcPr>
          <w:p w14:paraId="5263AACA" w14:textId="77777777" w:rsidR="00C11AAF" w:rsidRPr="009079F8" w:rsidRDefault="00C11AAF" w:rsidP="00F23355">
            <w:pPr>
              <w:rPr>
                <w:i/>
              </w:rPr>
            </w:pPr>
          </w:p>
        </w:tc>
        <w:tc>
          <w:tcPr>
            <w:tcW w:w="3644" w:type="dxa"/>
          </w:tcPr>
          <w:p w14:paraId="549BE903" w14:textId="77777777" w:rsidR="00C11AAF" w:rsidRDefault="00C11AAF" w:rsidP="00F23355">
            <w:pPr>
              <w:pStyle w:val="pqiTabBody"/>
            </w:pPr>
            <w:r>
              <w:t>JĘZYK ELEMENTU</w:t>
            </w:r>
            <w:r w:rsidRPr="009079F8">
              <w:t xml:space="preserve"> </w:t>
            </w:r>
          </w:p>
          <w:p w14:paraId="7C470BED" w14:textId="35B37BAD"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4CA17C42" w14:textId="77777777" w:rsidR="00C11AAF" w:rsidRPr="009079F8" w:rsidRDefault="00C11AAF" w:rsidP="00F23355">
            <w:pPr>
              <w:jc w:val="center"/>
            </w:pPr>
            <w:r>
              <w:t>D</w:t>
            </w:r>
          </w:p>
        </w:tc>
        <w:tc>
          <w:tcPr>
            <w:tcW w:w="3540"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011"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7" w:type="dxa"/>
          </w:tcPr>
          <w:p w14:paraId="0861B715" w14:textId="77777777" w:rsidR="00C11AAF" w:rsidRPr="009079F8" w:rsidRDefault="00C11AAF" w:rsidP="00F23355">
            <w:r w:rsidRPr="009079F8">
              <w:t>a2</w:t>
            </w:r>
          </w:p>
        </w:tc>
      </w:tr>
      <w:tr w:rsidR="00C11AAF" w:rsidRPr="009079F8" w14:paraId="017A99EB" w14:textId="77777777" w:rsidTr="000102D2">
        <w:trPr>
          <w:cantSplit/>
        </w:trPr>
        <w:tc>
          <w:tcPr>
            <w:tcW w:w="848" w:type="dxa"/>
            <w:gridSpan w:val="2"/>
          </w:tcPr>
          <w:p w14:paraId="0C101F28" w14:textId="64BA071F" w:rsidR="00C11AAF" w:rsidRPr="009079F8" w:rsidRDefault="006E681B" w:rsidP="00F23355">
            <w:pPr>
              <w:keepNext/>
              <w:rPr>
                <w:i/>
              </w:rPr>
            </w:pPr>
            <w:r>
              <w:rPr>
                <w:b/>
              </w:rPr>
              <w:lastRenderedPageBreak/>
              <w:t>4</w:t>
            </w:r>
          </w:p>
        </w:tc>
        <w:tc>
          <w:tcPr>
            <w:tcW w:w="3644"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53" w:type="dxa"/>
          </w:tcPr>
          <w:p w14:paraId="2FA7FA62" w14:textId="77777777" w:rsidR="00C11AAF" w:rsidRPr="00C15AD5" w:rsidRDefault="00C11AAF" w:rsidP="00F23355">
            <w:pPr>
              <w:keepNext/>
              <w:jc w:val="center"/>
              <w:rPr>
                <w:b/>
              </w:rPr>
            </w:pPr>
            <w:r w:rsidRPr="00C15AD5">
              <w:rPr>
                <w:b/>
              </w:rPr>
              <w:t>R</w:t>
            </w:r>
          </w:p>
        </w:tc>
        <w:tc>
          <w:tcPr>
            <w:tcW w:w="3540" w:type="dxa"/>
            <w:gridSpan w:val="3"/>
          </w:tcPr>
          <w:p w14:paraId="5A3D5A51" w14:textId="77777777" w:rsidR="00C11AAF" w:rsidRPr="00C15AD5" w:rsidRDefault="00C11AAF" w:rsidP="00F23355">
            <w:pPr>
              <w:keepNext/>
              <w:rPr>
                <w:b/>
              </w:rPr>
            </w:pPr>
          </w:p>
        </w:tc>
        <w:tc>
          <w:tcPr>
            <w:tcW w:w="4011" w:type="dxa"/>
          </w:tcPr>
          <w:p w14:paraId="7EBEB1A9" w14:textId="77777777" w:rsidR="00C11AAF" w:rsidRPr="00C15AD5" w:rsidRDefault="00C11AAF" w:rsidP="00F23355">
            <w:pPr>
              <w:keepNext/>
              <w:rPr>
                <w:b/>
              </w:rPr>
            </w:pPr>
          </w:p>
        </w:tc>
        <w:tc>
          <w:tcPr>
            <w:tcW w:w="1057" w:type="dxa"/>
          </w:tcPr>
          <w:p w14:paraId="74B2913C" w14:textId="77777777" w:rsidR="00C11AAF" w:rsidRPr="00C15AD5" w:rsidRDefault="00C11AAF" w:rsidP="00F23355">
            <w:pPr>
              <w:keepNext/>
              <w:rPr>
                <w:b/>
              </w:rPr>
            </w:pPr>
            <w:r w:rsidRPr="00C15AD5">
              <w:rPr>
                <w:b/>
              </w:rPr>
              <w:t>1x</w:t>
            </w:r>
          </w:p>
        </w:tc>
      </w:tr>
      <w:tr w:rsidR="001D09F1" w:rsidRPr="009079F8" w14:paraId="0CA0646B" w14:textId="77777777" w:rsidTr="001D09F1">
        <w:trPr>
          <w:cantSplit/>
        </w:trPr>
        <w:tc>
          <w:tcPr>
            <w:tcW w:w="428" w:type="dxa"/>
          </w:tcPr>
          <w:p w14:paraId="576F8E3B" w14:textId="77777777" w:rsidR="00C11AAF" w:rsidRPr="009079F8" w:rsidRDefault="00C11AAF" w:rsidP="00F23355">
            <w:pPr>
              <w:rPr>
                <w:b/>
              </w:rPr>
            </w:pPr>
            <w:bookmarkStart w:id="385" w:name="_Hlk289768309"/>
          </w:p>
        </w:tc>
        <w:tc>
          <w:tcPr>
            <w:tcW w:w="420" w:type="dxa"/>
          </w:tcPr>
          <w:p w14:paraId="6DB060AC" w14:textId="77777777" w:rsidR="00C11AAF" w:rsidRPr="009079F8" w:rsidRDefault="00C11AAF" w:rsidP="00F23355">
            <w:pPr>
              <w:rPr>
                <w:i/>
              </w:rPr>
            </w:pPr>
            <w:r w:rsidRPr="009079F8">
              <w:rPr>
                <w:i/>
              </w:rPr>
              <w:t>a</w:t>
            </w:r>
          </w:p>
        </w:tc>
        <w:tc>
          <w:tcPr>
            <w:tcW w:w="3644" w:type="dxa"/>
          </w:tcPr>
          <w:p w14:paraId="227999BA" w14:textId="77777777" w:rsidR="00C11AAF" w:rsidRDefault="00C11AAF" w:rsidP="00F23355">
            <w:r w:rsidRPr="009079F8">
              <w:t>Kod rodzaju miejsca przeznaczenia</w:t>
            </w:r>
          </w:p>
          <w:p w14:paraId="2E0B3622" w14:textId="0D02018C" w:rsidR="00C40DDA" w:rsidRPr="000102D2" w:rsidRDefault="00C11AAF" w:rsidP="00F23355">
            <w:pPr>
              <w:rPr>
                <w:rFonts w:ascii="Courier New" w:hAnsi="Courier New"/>
                <w:color w:val="0000FF"/>
              </w:rPr>
            </w:pPr>
            <w:r>
              <w:rPr>
                <w:rFonts w:ascii="Courier New" w:hAnsi="Courier New" w:cs="Courier New"/>
                <w:noProof/>
                <w:color w:val="0000FF"/>
                <w:szCs w:val="20"/>
              </w:rPr>
              <w:t>DestinationTypeCode</w:t>
            </w:r>
          </w:p>
        </w:tc>
        <w:tc>
          <w:tcPr>
            <w:tcW w:w="453" w:type="dxa"/>
          </w:tcPr>
          <w:p w14:paraId="7F288DB7" w14:textId="77777777" w:rsidR="00C11AAF" w:rsidRPr="009079F8" w:rsidRDefault="00C11AAF" w:rsidP="00F23355">
            <w:pPr>
              <w:jc w:val="center"/>
            </w:pPr>
            <w:r w:rsidRPr="009079F8">
              <w:t>R</w:t>
            </w:r>
          </w:p>
        </w:tc>
        <w:tc>
          <w:tcPr>
            <w:tcW w:w="3540" w:type="dxa"/>
            <w:gridSpan w:val="3"/>
          </w:tcPr>
          <w:p w14:paraId="51D19DBD" w14:textId="77777777" w:rsidR="00C11AAF" w:rsidRPr="009079F8" w:rsidRDefault="00C11AAF" w:rsidP="00F23355"/>
        </w:tc>
        <w:tc>
          <w:tcPr>
            <w:tcW w:w="4011" w:type="dxa"/>
          </w:tcPr>
          <w:p w14:paraId="6B0928B0" w14:textId="77777777" w:rsidR="00906EDA" w:rsidRDefault="00C11AAF" w:rsidP="00906EDA">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w:t>
            </w:r>
            <w:r w:rsidR="00906EDA">
              <w:t>1 = Skład podatkowy (art. 16 ust. 1 lit. a) ppkt (i) dyrektywy 2020/262),</w:t>
            </w:r>
          </w:p>
          <w:p w14:paraId="596AEA50" w14:textId="77777777" w:rsidR="00906EDA" w:rsidRDefault="00906EDA" w:rsidP="00906EDA">
            <w:r>
              <w:t>2 = Zarejestrowany odbiorca (art. 16 ust. 1 lit. a) ppkt (ii) dyrektywy 2020/262),</w:t>
            </w:r>
          </w:p>
          <w:p w14:paraId="75ABDAFF" w14:textId="77777777" w:rsidR="00906EDA" w:rsidRDefault="00906EDA" w:rsidP="00906EDA">
            <w:r>
              <w:t>3 = Tymczasowo zarejestrowany odbiorca (art. 16 ust. 1 lit. a) ppkt (ii) i art. 18 ust. 3 dyrektywy 2020/262),</w:t>
            </w:r>
          </w:p>
          <w:p w14:paraId="5CFD63F8" w14:textId="77777777" w:rsidR="00906EDA" w:rsidRDefault="00906EDA" w:rsidP="00906EDA">
            <w:r>
              <w:t>4 = Dostawa bezpośrednia (art. 16 ust. 4 dyrektywy 2020/262),</w:t>
            </w:r>
          </w:p>
          <w:p w14:paraId="719D4A07" w14:textId="00C88818" w:rsidR="00C11AAF" w:rsidRPr="009079F8" w:rsidRDefault="00906EDA" w:rsidP="00DA7F51">
            <w:pPr>
              <w:rPr>
                <w:szCs w:val="20"/>
                <w:lang w:eastAsia="en-GB"/>
              </w:rPr>
            </w:pPr>
            <w:r>
              <w:t>6 = Wywóz (art. 16 ust. 1 lit. a) ppkt (iii) i (v)</w:t>
            </w:r>
            <w:r w:rsidR="00DA7F51">
              <w:t xml:space="preserve"> </w:t>
            </w:r>
            <w:r>
              <w:t>dyrektywy 2020/262)</w:t>
            </w:r>
          </w:p>
        </w:tc>
        <w:tc>
          <w:tcPr>
            <w:tcW w:w="1057"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385"/>
      <w:tr w:rsidR="00C11AAF" w:rsidRPr="009079F8" w14:paraId="617D86DD" w14:textId="77777777" w:rsidTr="000102D2">
        <w:trPr>
          <w:cantSplit/>
        </w:trPr>
        <w:tc>
          <w:tcPr>
            <w:tcW w:w="848" w:type="dxa"/>
            <w:gridSpan w:val="2"/>
          </w:tcPr>
          <w:p w14:paraId="00391EAA" w14:textId="65109653" w:rsidR="00C11AAF" w:rsidRPr="009079F8" w:rsidRDefault="006E681B" w:rsidP="00F23355">
            <w:pPr>
              <w:keepNext/>
              <w:rPr>
                <w:i/>
              </w:rPr>
            </w:pPr>
            <w:r>
              <w:rPr>
                <w:b/>
              </w:rPr>
              <w:lastRenderedPageBreak/>
              <w:t>4</w:t>
            </w:r>
            <w:r w:rsidR="00C11AAF">
              <w:rPr>
                <w:b/>
              </w:rPr>
              <w:t>.1</w:t>
            </w:r>
          </w:p>
        </w:tc>
        <w:tc>
          <w:tcPr>
            <w:tcW w:w="3644"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0102D2" w:rsidRDefault="00C11AAF" w:rsidP="00F23355">
            <w:pPr>
              <w:keepNext/>
              <w:rPr>
                <w:rFonts w:ascii="Courier New" w:hAnsi="Courier New"/>
                <w:color w:val="0000FF"/>
              </w:rPr>
            </w:pPr>
            <w:r>
              <w:rPr>
                <w:rFonts w:ascii="Courier New" w:hAnsi="Courier New" w:cs="Courier New"/>
                <w:noProof/>
                <w:color w:val="0000FF"/>
                <w:szCs w:val="20"/>
              </w:rPr>
              <w:t>NewConsigneeTrader</w:t>
            </w:r>
          </w:p>
        </w:tc>
        <w:tc>
          <w:tcPr>
            <w:tcW w:w="453" w:type="dxa"/>
          </w:tcPr>
          <w:p w14:paraId="075AFA75" w14:textId="77777777" w:rsidR="00C11AAF" w:rsidRPr="00C15AD5" w:rsidRDefault="00C11AAF" w:rsidP="00F23355">
            <w:pPr>
              <w:keepNext/>
              <w:jc w:val="center"/>
              <w:rPr>
                <w:b/>
              </w:rPr>
            </w:pPr>
            <w:r w:rsidRPr="00C15AD5">
              <w:rPr>
                <w:b/>
              </w:rPr>
              <w:t>D</w:t>
            </w:r>
          </w:p>
        </w:tc>
        <w:tc>
          <w:tcPr>
            <w:tcW w:w="3540"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011" w:type="dxa"/>
          </w:tcPr>
          <w:p w14:paraId="68CAC989" w14:textId="77777777" w:rsidR="00C11AAF" w:rsidRPr="00C15AD5" w:rsidRDefault="00C11AAF" w:rsidP="00F23355">
            <w:pPr>
              <w:keepNext/>
              <w:rPr>
                <w:b/>
              </w:rPr>
            </w:pPr>
          </w:p>
        </w:tc>
        <w:tc>
          <w:tcPr>
            <w:tcW w:w="1057"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0102D2">
        <w:trPr>
          <w:cantSplit/>
        </w:trPr>
        <w:tc>
          <w:tcPr>
            <w:tcW w:w="848" w:type="dxa"/>
            <w:gridSpan w:val="2"/>
          </w:tcPr>
          <w:p w14:paraId="27ABC5D2" w14:textId="77777777" w:rsidR="00C11AAF" w:rsidRPr="009079F8" w:rsidRDefault="00C11AAF" w:rsidP="00F23355">
            <w:pPr>
              <w:rPr>
                <w:i/>
              </w:rPr>
            </w:pPr>
          </w:p>
        </w:tc>
        <w:tc>
          <w:tcPr>
            <w:tcW w:w="3644" w:type="dxa"/>
          </w:tcPr>
          <w:p w14:paraId="03D0D499" w14:textId="77777777" w:rsidR="00C11AAF" w:rsidRDefault="00C11AAF" w:rsidP="00F23355">
            <w:pPr>
              <w:pStyle w:val="pqiTabBody"/>
            </w:pPr>
            <w:r>
              <w:t>JĘZYK ELEMENTU</w:t>
            </w:r>
            <w:r w:rsidRPr="009079F8">
              <w:t xml:space="preserve"> </w:t>
            </w:r>
          </w:p>
          <w:p w14:paraId="7D7893BF" w14:textId="2AC587EA"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15C90000" w14:textId="77777777" w:rsidR="00C11AAF" w:rsidRPr="009079F8" w:rsidRDefault="00C11AAF" w:rsidP="00F23355">
            <w:pPr>
              <w:jc w:val="center"/>
            </w:pPr>
            <w:r>
              <w:t>D</w:t>
            </w:r>
          </w:p>
        </w:tc>
        <w:tc>
          <w:tcPr>
            <w:tcW w:w="3540"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011"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7" w:type="dxa"/>
          </w:tcPr>
          <w:p w14:paraId="4D7BB8B5" w14:textId="77777777" w:rsidR="00C11AAF" w:rsidRPr="009079F8" w:rsidRDefault="00C11AAF" w:rsidP="00F23355">
            <w:r w:rsidRPr="009079F8">
              <w:t>a2</w:t>
            </w:r>
          </w:p>
        </w:tc>
      </w:tr>
      <w:tr w:rsidR="00C11AAF" w:rsidRPr="009079F8" w14:paraId="389DBAA8" w14:textId="77777777" w:rsidTr="001D09F1">
        <w:trPr>
          <w:cantSplit/>
        </w:trPr>
        <w:tc>
          <w:tcPr>
            <w:tcW w:w="428" w:type="dxa"/>
          </w:tcPr>
          <w:p w14:paraId="5B86924E" w14:textId="77777777" w:rsidR="00C11AAF" w:rsidRPr="009079F8" w:rsidRDefault="00C11AAF" w:rsidP="00F23355">
            <w:pPr>
              <w:rPr>
                <w:b/>
              </w:rPr>
            </w:pPr>
          </w:p>
        </w:tc>
        <w:tc>
          <w:tcPr>
            <w:tcW w:w="420" w:type="dxa"/>
          </w:tcPr>
          <w:p w14:paraId="54A79FB7" w14:textId="77777777" w:rsidR="00C11AAF" w:rsidRPr="009079F8" w:rsidRDefault="00C11AAF" w:rsidP="00F23355">
            <w:pPr>
              <w:rPr>
                <w:i/>
              </w:rPr>
            </w:pPr>
            <w:r w:rsidRPr="009079F8">
              <w:rPr>
                <w:i/>
              </w:rPr>
              <w:t>a</w:t>
            </w:r>
          </w:p>
        </w:tc>
        <w:tc>
          <w:tcPr>
            <w:tcW w:w="3644" w:type="dxa"/>
          </w:tcPr>
          <w:p w14:paraId="3DA7001B" w14:textId="77777777" w:rsidR="00C11AAF" w:rsidRDefault="00C11AAF" w:rsidP="00F23355">
            <w:r w:rsidRPr="009079F8">
              <w:t xml:space="preserve">Identyfikacja podmiotu </w:t>
            </w:r>
          </w:p>
          <w:p w14:paraId="4ABBD05E" w14:textId="36A9AA54" w:rsidR="00C40DDA" w:rsidRPr="000102D2" w:rsidRDefault="00C11AAF" w:rsidP="00F23355">
            <w:pPr>
              <w:rPr>
                <w:rFonts w:ascii="Courier New" w:hAnsi="Courier New"/>
                <w:color w:val="0000FF"/>
              </w:rPr>
            </w:pPr>
            <w:r>
              <w:rPr>
                <w:rFonts w:ascii="Courier New" w:hAnsi="Courier New" w:cs="Courier New"/>
                <w:noProof/>
                <w:color w:val="0000FF"/>
                <w:szCs w:val="20"/>
              </w:rPr>
              <w:t>Traderid</w:t>
            </w:r>
          </w:p>
        </w:tc>
        <w:tc>
          <w:tcPr>
            <w:tcW w:w="453" w:type="dxa"/>
          </w:tcPr>
          <w:p w14:paraId="223587B5" w14:textId="77777777" w:rsidR="00C11AAF" w:rsidRPr="009079F8" w:rsidRDefault="00C11AAF" w:rsidP="00F23355">
            <w:pPr>
              <w:jc w:val="center"/>
            </w:pPr>
            <w:r w:rsidRPr="009079F8">
              <w:t>C</w:t>
            </w:r>
          </w:p>
        </w:tc>
        <w:tc>
          <w:tcPr>
            <w:tcW w:w="3540" w:type="dxa"/>
            <w:gridSpan w:val="3"/>
          </w:tcPr>
          <w:p w14:paraId="5252F380" w14:textId="74C06486" w:rsidR="00C11AAF" w:rsidRPr="009079F8" w:rsidRDefault="00C11AAF" w:rsidP="00F23355">
            <w:r w:rsidRPr="009079F8">
              <w:t>- „R” dla kodu rodzaju miejsca przeznaczenia 1, 2, 3</w:t>
            </w:r>
            <w:r w:rsidR="001E1BDA">
              <w:t xml:space="preserve"> i </w:t>
            </w:r>
            <w:r w:rsidRPr="009079F8">
              <w:t>4.</w:t>
            </w:r>
          </w:p>
          <w:p w14:paraId="535446DF" w14:textId="77777777" w:rsidR="00C11AAF" w:rsidRPr="009079F8" w:rsidRDefault="00C11AAF" w:rsidP="00F23355">
            <w:r w:rsidRPr="009079F8">
              <w:t>- „O” dla kodu rodzaju miejsca przeznaczenia 6</w:t>
            </w:r>
          </w:p>
          <w:p w14:paraId="7A71A86C" w14:textId="44C89060"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011"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01200982"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w:t>
            </w:r>
            <w:r w:rsidR="001E1BDA">
              <w:rPr>
                <w:rFonts w:ascii="Arial" w:hAnsi="Arial" w:cs="Arial"/>
                <w:sz w:val="20"/>
              </w:rPr>
              <w:t xml:space="preserve"> i </w:t>
            </w:r>
            <w:r w:rsidRPr="006722DA">
              <w:rPr>
                <w:rFonts w:ascii="Arial" w:hAnsi="Arial" w:cs="Arial"/>
                <w:sz w:val="20"/>
              </w:rPr>
              <w:t>4: należy podać ważny numer akcyzowy uprawnionego prowadzącego skład podatkowy lub zarejestrowanego odbiorcy</w:t>
            </w:r>
          </w:p>
          <w:p w14:paraId="2CEB343C" w14:textId="1B080EDB"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w:t>
            </w:r>
            <w:r w:rsidR="00D263F8" w:rsidRPr="00257D09">
              <w:rPr>
                <w:rFonts w:ascii="Arial" w:hAnsi="Arial" w:cs="Arial"/>
                <w:sz w:val="20"/>
                <w:szCs w:val="20"/>
              </w:rPr>
              <w:t xml:space="preserve">: należy podać numer </w:t>
            </w:r>
            <w:r w:rsidRPr="006722DA">
              <w:rPr>
                <w:rFonts w:ascii="Arial" w:hAnsi="Arial" w:cs="Arial"/>
                <w:sz w:val="20"/>
              </w:rPr>
              <w:t>identyfikacyjny VAT podmiotu reprezentującego wysyłającego</w:t>
            </w:r>
            <w:r w:rsidR="00D263F8" w:rsidRPr="00257D09">
              <w:rPr>
                <w:rFonts w:ascii="Arial" w:hAnsi="Arial" w:cs="Arial"/>
                <w:sz w:val="20"/>
                <w:szCs w:val="20"/>
              </w:rPr>
              <w:t xml:space="preserve"> w </w:t>
            </w:r>
            <w:r w:rsidRPr="006722DA">
              <w:rPr>
                <w:rFonts w:ascii="Arial" w:hAnsi="Arial" w:cs="Arial"/>
                <w:sz w:val="20"/>
              </w:rPr>
              <w:t>urzędzie wywozu.</w:t>
            </w:r>
          </w:p>
          <w:p w14:paraId="5336ED34" w14:textId="1F2EA66D" w:rsidR="00D263F8" w:rsidRPr="00257D09" w:rsidRDefault="003A1533" w:rsidP="003A1533">
            <w:pPr>
              <w:pStyle w:val="ListDash"/>
              <w:numPr>
                <w:ilvl w:val="0"/>
                <w:numId w:val="0"/>
              </w:numPr>
              <w:spacing w:before="0" w:after="0"/>
              <w:ind w:left="283" w:hanging="283"/>
              <w:jc w:val="left"/>
              <w:rPr>
                <w:rFonts w:ascii="Arial" w:hAnsi="Arial" w:cs="Arial"/>
                <w:sz w:val="20"/>
                <w:szCs w:val="20"/>
              </w:rPr>
            </w:pPr>
            <w:r>
              <w:rPr>
                <w:rFonts w:ascii="Arial" w:hAnsi="Arial" w:cs="Arial"/>
                <w:sz w:val="20"/>
              </w:rPr>
              <w:t>Numer identyfikacyjny nie może być taki sam jak w aktualnej wersji e-AD.</w:t>
            </w:r>
          </w:p>
        </w:tc>
        <w:tc>
          <w:tcPr>
            <w:tcW w:w="1057" w:type="dxa"/>
          </w:tcPr>
          <w:p w14:paraId="7D36C12C" w14:textId="77777777" w:rsidR="00C11AAF" w:rsidRPr="009079F8" w:rsidRDefault="00C11AAF" w:rsidP="00F23355">
            <w:r w:rsidRPr="009079F8">
              <w:t>an..16</w:t>
            </w:r>
          </w:p>
        </w:tc>
      </w:tr>
      <w:tr w:rsidR="001D09F1" w:rsidRPr="009079F8" w14:paraId="10BDEC06" w14:textId="77777777" w:rsidTr="001D09F1">
        <w:trPr>
          <w:cantSplit/>
        </w:trPr>
        <w:tc>
          <w:tcPr>
            <w:tcW w:w="428" w:type="dxa"/>
          </w:tcPr>
          <w:p w14:paraId="160E9AAC" w14:textId="77777777" w:rsidR="00C11AAF" w:rsidRPr="009079F8" w:rsidRDefault="00C11AAF" w:rsidP="00F23355">
            <w:pPr>
              <w:rPr>
                <w:b/>
              </w:rPr>
            </w:pPr>
          </w:p>
        </w:tc>
        <w:tc>
          <w:tcPr>
            <w:tcW w:w="420" w:type="dxa"/>
          </w:tcPr>
          <w:p w14:paraId="49507194" w14:textId="77777777" w:rsidR="00C11AAF" w:rsidRPr="009079F8" w:rsidRDefault="00225FDA" w:rsidP="00225FDA">
            <w:pPr>
              <w:rPr>
                <w:i/>
              </w:rPr>
            </w:pPr>
            <w:r>
              <w:rPr>
                <w:i/>
              </w:rPr>
              <w:t>b</w:t>
            </w:r>
          </w:p>
        </w:tc>
        <w:tc>
          <w:tcPr>
            <w:tcW w:w="3644" w:type="dxa"/>
          </w:tcPr>
          <w:p w14:paraId="2E222457" w14:textId="77777777" w:rsidR="00C11AAF" w:rsidRDefault="00C11AAF" w:rsidP="00F23355">
            <w:r w:rsidRPr="009079F8">
              <w:t xml:space="preserve">Nazwa podmiotu </w:t>
            </w:r>
          </w:p>
          <w:p w14:paraId="6ED8F4D2" w14:textId="3EE15106" w:rsidR="00C40DDA" w:rsidRPr="000102D2" w:rsidRDefault="00C11AAF"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1435069E" w14:textId="77777777" w:rsidR="00C11AAF" w:rsidRPr="009079F8" w:rsidRDefault="00C11AAF" w:rsidP="00F23355">
            <w:pPr>
              <w:jc w:val="center"/>
            </w:pPr>
            <w:r w:rsidRPr="009079F8">
              <w:t>R</w:t>
            </w:r>
          </w:p>
        </w:tc>
        <w:tc>
          <w:tcPr>
            <w:tcW w:w="3540" w:type="dxa"/>
            <w:gridSpan w:val="3"/>
          </w:tcPr>
          <w:p w14:paraId="514B8548" w14:textId="77777777" w:rsidR="00C11AAF" w:rsidRPr="009079F8" w:rsidRDefault="00C11AAF" w:rsidP="00F23355"/>
        </w:tc>
        <w:tc>
          <w:tcPr>
            <w:tcW w:w="4011" w:type="dxa"/>
          </w:tcPr>
          <w:p w14:paraId="59450999" w14:textId="77777777" w:rsidR="00C11AAF" w:rsidRPr="009079F8" w:rsidRDefault="00C11AAF" w:rsidP="00F23355"/>
        </w:tc>
        <w:tc>
          <w:tcPr>
            <w:tcW w:w="1057" w:type="dxa"/>
          </w:tcPr>
          <w:p w14:paraId="488E28BE" w14:textId="77777777" w:rsidR="00C11AAF" w:rsidRPr="009079F8" w:rsidRDefault="00C11AAF" w:rsidP="00F23355">
            <w:r w:rsidRPr="009079F8">
              <w:t>an..182</w:t>
            </w:r>
          </w:p>
        </w:tc>
      </w:tr>
      <w:tr w:rsidR="001D09F1" w:rsidRPr="009079F8" w14:paraId="4732071B" w14:textId="77777777" w:rsidTr="001D09F1">
        <w:trPr>
          <w:cantSplit/>
        </w:trPr>
        <w:tc>
          <w:tcPr>
            <w:tcW w:w="428" w:type="dxa"/>
          </w:tcPr>
          <w:p w14:paraId="61146457" w14:textId="77777777" w:rsidR="00C11AAF" w:rsidRPr="009079F8" w:rsidRDefault="00C11AAF" w:rsidP="00F23355">
            <w:pPr>
              <w:rPr>
                <w:b/>
              </w:rPr>
            </w:pPr>
          </w:p>
        </w:tc>
        <w:tc>
          <w:tcPr>
            <w:tcW w:w="420" w:type="dxa"/>
          </w:tcPr>
          <w:p w14:paraId="665A465A" w14:textId="77777777" w:rsidR="00C11AAF" w:rsidRPr="009079F8" w:rsidRDefault="00225FDA" w:rsidP="00225FDA">
            <w:pPr>
              <w:rPr>
                <w:i/>
              </w:rPr>
            </w:pPr>
            <w:r>
              <w:rPr>
                <w:i/>
              </w:rPr>
              <w:t>c</w:t>
            </w:r>
          </w:p>
        </w:tc>
        <w:tc>
          <w:tcPr>
            <w:tcW w:w="3644" w:type="dxa"/>
          </w:tcPr>
          <w:p w14:paraId="3049E85A" w14:textId="77777777" w:rsidR="00C11AAF" w:rsidRDefault="00C11AAF" w:rsidP="00F23355">
            <w:r w:rsidRPr="009079F8">
              <w:t>Ulica</w:t>
            </w:r>
          </w:p>
          <w:p w14:paraId="1E638FA0" w14:textId="1DF784E0" w:rsidR="00C40DDA" w:rsidRPr="000102D2" w:rsidRDefault="00C11AAF"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C89B92D" w14:textId="77777777" w:rsidR="00C11AAF" w:rsidRPr="009079F8" w:rsidRDefault="00C11AAF" w:rsidP="00F23355">
            <w:pPr>
              <w:jc w:val="center"/>
            </w:pPr>
            <w:r w:rsidRPr="009079F8">
              <w:t>R</w:t>
            </w:r>
          </w:p>
        </w:tc>
        <w:tc>
          <w:tcPr>
            <w:tcW w:w="3540" w:type="dxa"/>
            <w:gridSpan w:val="3"/>
          </w:tcPr>
          <w:p w14:paraId="7A91DB32" w14:textId="77777777" w:rsidR="00C11AAF" w:rsidRPr="009079F8" w:rsidRDefault="00C11AAF" w:rsidP="00F23355"/>
        </w:tc>
        <w:tc>
          <w:tcPr>
            <w:tcW w:w="4011" w:type="dxa"/>
          </w:tcPr>
          <w:p w14:paraId="48930413" w14:textId="77777777" w:rsidR="00C11AAF" w:rsidRPr="009079F8" w:rsidRDefault="00C11AAF" w:rsidP="00F23355"/>
        </w:tc>
        <w:tc>
          <w:tcPr>
            <w:tcW w:w="1057" w:type="dxa"/>
          </w:tcPr>
          <w:p w14:paraId="4B1030EE" w14:textId="77777777" w:rsidR="00C11AAF" w:rsidRPr="009079F8" w:rsidRDefault="00C11AAF" w:rsidP="00F23355">
            <w:r w:rsidRPr="009079F8">
              <w:t>an..65</w:t>
            </w:r>
          </w:p>
        </w:tc>
      </w:tr>
      <w:tr w:rsidR="001D09F1" w:rsidRPr="009079F8" w14:paraId="1AA3EF41" w14:textId="77777777" w:rsidTr="001D09F1">
        <w:trPr>
          <w:cantSplit/>
        </w:trPr>
        <w:tc>
          <w:tcPr>
            <w:tcW w:w="428" w:type="dxa"/>
          </w:tcPr>
          <w:p w14:paraId="65477F2F" w14:textId="77777777" w:rsidR="00C11AAF" w:rsidRPr="009079F8" w:rsidRDefault="00C11AAF" w:rsidP="00F23355">
            <w:pPr>
              <w:rPr>
                <w:b/>
              </w:rPr>
            </w:pPr>
          </w:p>
        </w:tc>
        <w:tc>
          <w:tcPr>
            <w:tcW w:w="420" w:type="dxa"/>
          </w:tcPr>
          <w:p w14:paraId="02E708E4" w14:textId="77777777" w:rsidR="00C11AAF" w:rsidRPr="009079F8" w:rsidRDefault="00225FDA" w:rsidP="00225FDA">
            <w:pPr>
              <w:rPr>
                <w:i/>
              </w:rPr>
            </w:pPr>
            <w:r>
              <w:rPr>
                <w:i/>
              </w:rPr>
              <w:t>d</w:t>
            </w:r>
          </w:p>
        </w:tc>
        <w:tc>
          <w:tcPr>
            <w:tcW w:w="3644"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53" w:type="dxa"/>
          </w:tcPr>
          <w:p w14:paraId="0B9D5CE3" w14:textId="77777777" w:rsidR="00C11AAF" w:rsidRPr="009079F8" w:rsidRDefault="00C11AAF" w:rsidP="00F23355">
            <w:pPr>
              <w:jc w:val="center"/>
            </w:pPr>
            <w:r w:rsidRPr="009079F8">
              <w:t>O</w:t>
            </w:r>
          </w:p>
        </w:tc>
        <w:tc>
          <w:tcPr>
            <w:tcW w:w="3540" w:type="dxa"/>
            <w:gridSpan w:val="3"/>
          </w:tcPr>
          <w:p w14:paraId="2F0132B4" w14:textId="77777777" w:rsidR="00C11AAF" w:rsidRPr="009079F8" w:rsidRDefault="00C11AAF" w:rsidP="00F23355"/>
        </w:tc>
        <w:tc>
          <w:tcPr>
            <w:tcW w:w="4011" w:type="dxa"/>
          </w:tcPr>
          <w:p w14:paraId="5C02ECBE" w14:textId="77777777" w:rsidR="00C11AAF" w:rsidRPr="009079F8" w:rsidRDefault="00C11AAF" w:rsidP="00F23355"/>
        </w:tc>
        <w:tc>
          <w:tcPr>
            <w:tcW w:w="1057" w:type="dxa"/>
          </w:tcPr>
          <w:p w14:paraId="77412E8E" w14:textId="77777777" w:rsidR="00C11AAF" w:rsidRPr="009079F8" w:rsidRDefault="00C11AAF" w:rsidP="00F23355">
            <w:r w:rsidRPr="009079F8">
              <w:t>an..11</w:t>
            </w:r>
          </w:p>
        </w:tc>
      </w:tr>
      <w:tr w:rsidR="001D09F1" w:rsidRPr="009079F8" w14:paraId="33DB2207" w14:textId="77777777" w:rsidTr="001D09F1">
        <w:trPr>
          <w:cantSplit/>
        </w:trPr>
        <w:tc>
          <w:tcPr>
            <w:tcW w:w="428" w:type="dxa"/>
          </w:tcPr>
          <w:p w14:paraId="1E1E5939" w14:textId="77777777" w:rsidR="00C11AAF" w:rsidRPr="009079F8" w:rsidRDefault="00C11AAF" w:rsidP="00F23355">
            <w:pPr>
              <w:rPr>
                <w:b/>
              </w:rPr>
            </w:pPr>
          </w:p>
        </w:tc>
        <w:tc>
          <w:tcPr>
            <w:tcW w:w="420" w:type="dxa"/>
          </w:tcPr>
          <w:p w14:paraId="0D519390" w14:textId="77777777" w:rsidR="00C11AAF" w:rsidRPr="009079F8" w:rsidRDefault="00225FDA" w:rsidP="00225FDA">
            <w:pPr>
              <w:rPr>
                <w:i/>
              </w:rPr>
            </w:pPr>
            <w:r>
              <w:rPr>
                <w:i/>
              </w:rPr>
              <w:t>e</w:t>
            </w:r>
          </w:p>
        </w:tc>
        <w:tc>
          <w:tcPr>
            <w:tcW w:w="3644" w:type="dxa"/>
          </w:tcPr>
          <w:p w14:paraId="0D96A31A" w14:textId="77777777" w:rsidR="00C11AAF" w:rsidRDefault="00C11AAF" w:rsidP="00F23355">
            <w:r w:rsidRPr="009079F8">
              <w:t>Kod pocztowy</w:t>
            </w:r>
          </w:p>
          <w:p w14:paraId="66FBE13A" w14:textId="56B95E39" w:rsidR="00C40DDA" w:rsidRPr="000102D2" w:rsidRDefault="00C11AAF"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67FC6488" w14:textId="77777777" w:rsidR="00C11AAF" w:rsidRPr="009079F8" w:rsidRDefault="00C11AAF" w:rsidP="00F23355">
            <w:pPr>
              <w:jc w:val="center"/>
            </w:pPr>
            <w:r w:rsidRPr="009079F8">
              <w:t>R</w:t>
            </w:r>
          </w:p>
        </w:tc>
        <w:tc>
          <w:tcPr>
            <w:tcW w:w="3540" w:type="dxa"/>
            <w:gridSpan w:val="3"/>
          </w:tcPr>
          <w:p w14:paraId="58A995EA" w14:textId="77777777" w:rsidR="00C11AAF" w:rsidRPr="009079F8" w:rsidRDefault="00C11AAF" w:rsidP="00F23355"/>
        </w:tc>
        <w:tc>
          <w:tcPr>
            <w:tcW w:w="4011" w:type="dxa"/>
          </w:tcPr>
          <w:p w14:paraId="7CE90A0C" w14:textId="77777777" w:rsidR="00C11AAF" w:rsidRPr="009079F8" w:rsidRDefault="00C11AAF" w:rsidP="00F23355"/>
        </w:tc>
        <w:tc>
          <w:tcPr>
            <w:tcW w:w="1057" w:type="dxa"/>
          </w:tcPr>
          <w:p w14:paraId="1333589C" w14:textId="77777777" w:rsidR="00C11AAF" w:rsidRPr="009079F8" w:rsidRDefault="00C11AAF" w:rsidP="00F23355">
            <w:r w:rsidRPr="009079F8">
              <w:t>an..10</w:t>
            </w:r>
          </w:p>
        </w:tc>
      </w:tr>
      <w:tr w:rsidR="001D09F1" w:rsidRPr="009079F8" w14:paraId="0935CE36" w14:textId="77777777" w:rsidTr="001D09F1">
        <w:trPr>
          <w:cantSplit/>
        </w:trPr>
        <w:tc>
          <w:tcPr>
            <w:tcW w:w="428" w:type="dxa"/>
          </w:tcPr>
          <w:p w14:paraId="78B539B6" w14:textId="77777777" w:rsidR="00C11AAF" w:rsidRPr="009079F8" w:rsidRDefault="00C11AAF" w:rsidP="00F23355">
            <w:pPr>
              <w:rPr>
                <w:b/>
              </w:rPr>
            </w:pPr>
          </w:p>
        </w:tc>
        <w:tc>
          <w:tcPr>
            <w:tcW w:w="420" w:type="dxa"/>
          </w:tcPr>
          <w:p w14:paraId="5B73ECC8" w14:textId="77777777" w:rsidR="00C11AAF" w:rsidRPr="009079F8" w:rsidRDefault="00225FDA" w:rsidP="00225FDA">
            <w:pPr>
              <w:rPr>
                <w:i/>
              </w:rPr>
            </w:pPr>
            <w:r>
              <w:rPr>
                <w:i/>
              </w:rPr>
              <w:t>f</w:t>
            </w:r>
          </w:p>
        </w:tc>
        <w:tc>
          <w:tcPr>
            <w:tcW w:w="3644" w:type="dxa"/>
          </w:tcPr>
          <w:p w14:paraId="094FA3A1" w14:textId="77777777" w:rsidR="00C11AAF" w:rsidRDefault="00C11AAF" w:rsidP="00F23355">
            <w:r w:rsidRPr="009079F8">
              <w:t>Miejscowość</w:t>
            </w:r>
          </w:p>
          <w:p w14:paraId="4F450B57" w14:textId="35872DD0" w:rsidR="00C40DDA" w:rsidRPr="000102D2" w:rsidRDefault="00C11AAF" w:rsidP="00F23355">
            <w:pPr>
              <w:rPr>
                <w:rFonts w:ascii="Courier New" w:hAnsi="Courier New"/>
                <w:color w:val="0000FF"/>
              </w:rPr>
            </w:pPr>
            <w:r>
              <w:rPr>
                <w:rFonts w:ascii="Courier New" w:hAnsi="Courier New" w:cs="Courier New"/>
                <w:noProof/>
                <w:color w:val="0000FF"/>
                <w:szCs w:val="20"/>
              </w:rPr>
              <w:t>City</w:t>
            </w:r>
          </w:p>
        </w:tc>
        <w:tc>
          <w:tcPr>
            <w:tcW w:w="453" w:type="dxa"/>
          </w:tcPr>
          <w:p w14:paraId="26D0D6C2" w14:textId="77777777" w:rsidR="00C11AAF" w:rsidRPr="009079F8" w:rsidRDefault="00C11AAF" w:rsidP="00F23355">
            <w:pPr>
              <w:jc w:val="center"/>
            </w:pPr>
            <w:r w:rsidRPr="009079F8">
              <w:t>R</w:t>
            </w:r>
          </w:p>
        </w:tc>
        <w:tc>
          <w:tcPr>
            <w:tcW w:w="3540" w:type="dxa"/>
            <w:gridSpan w:val="3"/>
          </w:tcPr>
          <w:p w14:paraId="34CB9543" w14:textId="77777777" w:rsidR="00C11AAF" w:rsidRPr="009079F8" w:rsidRDefault="00C11AAF" w:rsidP="00F23355"/>
        </w:tc>
        <w:tc>
          <w:tcPr>
            <w:tcW w:w="4011" w:type="dxa"/>
          </w:tcPr>
          <w:p w14:paraId="0129FB71" w14:textId="77777777" w:rsidR="00C11AAF" w:rsidRPr="009079F8" w:rsidRDefault="00C11AAF" w:rsidP="00F23355"/>
        </w:tc>
        <w:tc>
          <w:tcPr>
            <w:tcW w:w="1057" w:type="dxa"/>
          </w:tcPr>
          <w:p w14:paraId="429FD832" w14:textId="77777777" w:rsidR="00C11AAF" w:rsidRPr="009079F8" w:rsidRDefault="00C11AAF" w:rsidP="00F23355">
            <w:r w:rsidRPr="009079F8">
              <w:t>an..50</w:t>
            </w:r>
          </w:p>
        </w:tc>
      </w:tr>
      <w:tr w:rsidR="001D09F1" w:rsidRPr="009079F8" w14:paraId="73C42947" w14:textId="77777777" w:rsidTr="001D09F1">
        <w:trPr>
          <w:cantSplit/>
        </w:trPr>
        <w:tc>
          <w:tcPr>
            <w:tcW w:w="428" w:type="dxa"/>
          </w:tcPr>
          <w:p w14:paraId="7034969A" w14:textId="77777777" w:rsidR="00225FDA" w:rsidRPr="009079F8" w:rsidRDefault="00225FDA" w:rsidP="00F23355">
            <w:pPr>
              <w:rPr>
                <w:b/>
              </w:rPr>
            </w:pPr>
          </w:p>
        </w:tc>
        <w:tc>
          <w:tcPr>
            <w:tcW w:w="420" w:type="dxa"/>
          </w:tcPr>
          <w:p w14:paraId="2C82797F" w14:textId="77777777" w:rsidR="00225FDA" w:rsidRPr="009079F8" w:rsidDel="00755E21" w:rsidRDefault="00225FDA" w:rsidP="00F23355">
            <w:pPr>
              <w:rPr>
                <w:i/>
              </w:rPr>
            </w:pPr>
            <w:r>
              <w:rPr>
                <w:i/>
              </w:rPr>
              <w:t>g</w:t>
            </w:r>
          </w:p>
        </w:tc>
        <w:tc>
          <w:tcPr>
            <w:tcW w:w="3644" w:type="dxa"/>
          </w:tcPr>
          <w:p w14:paraId="247BD82D" w14:textId="77777777" w:rsidR="00225FDA" w:rsidRDefault="00225FDA" w:rsidP="00B824BD">
            <w:r>
              <w:t>Identyfikacja podmiotu – numer EORI</w:t>
            </w:r>
          </w:p>
          <w:p w14:paraId="3E21046C" w14:textId="2B58975A" w:rsidR="00C40DDA" w:rsidRPr="000102D2" w:rsidRDefault="00225FDA" w:rsidP="00F23355">
            <w:pPr>
              <w:rPr>
                <w:rFonts w:ascii="Courier New" w:hAnsi="Courier New"/>
                <w:color w:val="0000FF"/>
              </w:rPr>
            </w:pPr>
            <w:r w:rsidRPr="00755E21">
              <w:rPr>
                <w:rFonts w:ascii="Courier New" w:hAnsi="Courier New" w:cs="Courier New"/>
                <w:noProof/>
                <w:color w:val="0000FF"/>
                <w:szCs w:val="20"/>
              </w:rPr>
              <w:t>EoriNumber</w:t>
            </w:r>
          </w:p>
        </w:tc>
        <w:tc>
          <w:tcPr>
            <w:tcW w:w="453" w:type="dxa"/>
          </w:tcPr>
          <w:p w14:paraId="13B3876B" w14:textId="77777777" w:rsidR="00225FDA" w:rsidRPr="009079F8" w:rsidRDefault="00225FDA" w:rsidP="00F23355">
            <w:pPr>
              <w:jc w:val="center"/>
            </w:pPr>
            <w:r>
              <w:t>C</w:t>
            </w:r>
          </w:p>
        </w:tc>
        <w:tc>
          <w:tcPr>
            <w:tcW w:w="3540" w:type="dxa"/>
            <w:gridSpan w:val="3"/>
          </w:tcPr>
          <w:p w14:paraId="695EC1BA" w14:textId="77777777" w:rsidR="00225FDA" w:rsidRPr="009079F8" w:rsidRDefault="00225FDA" w:rsidP="00F23355">
            <w:r>
              <w:t>„O” jeśli kod rodzaju miejsca przeznaczenia: 6, w przeciwnym razie nie stosuje się</w:t>
            </w:r>
          </w:p>
        </w:tc>
        <w:tc>
          <w:tcPr>
            <w:tcW w:w="4011" w:type="dxa"/>
          </w:tcPr>
          <w:p w14:paraId="733ADCB3" w14:textId="6C550F1A" w:rsidR="00225FDA" w:rsidRPr="009079F8" w:rsidRDefault="00225FDA" w:rsidP="00F23355"/>
        </w:tc>
        <w:tc>
          <w:tcPr>
            <w:tcW w:w="1057" w:type="dxa"/>
          </w:tcPr>
          <w:p w14:paraId="3431C0F4" w14:textId="77777777" w:rsidR="00225FDA" w:rsidRPr="009079F8" w:rsidRDefault="00225FDA" w:rsidP="00F23355">
            <w:r w:rsidRPr="00755E21">
              <w:t>an..17</w:t>
            </w:r>
          </w:p>
        </w:tc>
      </w:tr>
      <w:tr w:rsidR="00225FDA" w:rsidRPr="009079F8" w14:paraId="78525BC9" w14:textId="77777777" w:rsidTr="001D09F1">
        <w:trPr>
          <w:cantSplit/>
        </w:trPr>
        <w:tc>
          <w:tcPr>
            <w:tcW w:w="848" w:type="dxa"/>
            <w:gridSpan w:val="2"/>
          </w:tcPr>
          <w:p w14:paraId="4770846D" w14:textId="0573BFD2" w:rsidR="00225FDA" w:rsidRPr="009079F8" w:rsidRDefault="000B5066" w:rsidP="00F23355">
            <w:pPr>
              <w:keepNext/>
              <w:rPr>
                <w:i/>
              </w:rPr>
            </w:pPr>
            <w:r>
              <w:rPr>
                <w:b/>
              </w:rPr>
              <w:lastRenderedPageBreak/>
              <w:t>4</w:t>
            </w:r>
            <w:r w:rsidR="00225FDA">
              <w:rPr>
                <w:b/>
              </w:rPr>
              <w:t>.2</w:t>
            </w:r>
          </w:p>
        </w:tc>
        <w:tc>
          <w:tcPr>
            <w:tcW w:w="3644"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0102D2" w:rsidRDefault="00225FDA" w:rsidP="00F23355">
            <w:pPr>
              <w:keepNext/>
              <w:rPr>
                <w:rFonts w:ascii="Courier New" w:hAnsi="Courier New"/>
                <w:color w:val="0000FF"/>
              </w:rPr>
            </w:pPr>
            <w:r>
              <w:rPr>
                <w:rFonts w:ascii="Courier New" w:hAnsi="Courier New" w:cs="Courier New"/>
                <w:noProof/>
                <w:color w:val="0000FF"/>
                <w:szCs w:val="20"/>
              </w:rPr>
              <w:t>DeliveryPlaceTrader</w:t>
            </w:r>
          </w:p>
        </w:tc>
        <w:tc>
          <w:tcPr>
            <w:tcW w:w="453" w:type="dxa"/>
          </w:tcPr>
          <w:p w14:paraId="17F1D7FF" w14:textId="77777777" w:rsidR="00225FDA" w:rsidRPr="00C15AD5" w:rsidRDefault="00225FDA" w:rsidP="00F23355">
            <w:pPr>
              <w:keepNext/>
              <w:jc w:val="center"/>
              <w:rPr>
                <w:b/>
              </w:rPr>
            </w:pPr>
            <w:r w:rsidRPr="00C15AD5">
              <w:rPr>
                <w:b/>
              </w:rPr>
              <w:t>D</w:t>
            </w:r>
          </w:p>
        </w:tc>
        <w:tc>
          <w:tcPr>
            <w:tcW w:w="3540" w:type="dxa"/>
            <w:gridSpan w:val="3"/>
          </w:tcPr>
          <w:p w14:paraId="33F80EDB" w14:textId="493BE9F4" w:rsidR="00225FDA" w:rsidRPr="00C15AD5" w:rsidRDefault="00225FDA" w:rsidP="00F23355">
            <w:pPr>
              <w:keepNext/>
              <w:rPr>
                <w:b/>
              </w:rPr>
            </w:pPr>
            <w:r w:rsidRPr="00C15AD5">
              <w:rPr>
                <w:b/>
              </w:rPr>
              <w:t>- „R” dla kodu rodzaju miejsca przeznaczenia 1 i 4</w:t>
            </w:r>
          </w:p>
          <w:p w14:paraId="5D3507D8"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567AC781"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3F447821"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011"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7"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0102D2">
        <w:trPr>
          <w:cantSplit/>
        </w:trPr>
        <w:tc>
          <w:tcPr>
            <w:tcW w:w="848" w:type="dxa"/>
            <w:gridSpan w:val="2"/>
          </w:tcPr>
          <w:p w14:paraId="0A982562" w14:textId="77777777" w:rsidR="00225FDA" w:rsidRPr="009079F8" w:rsidRDefault="00225FDA" w:rsidP="00F23355">
            <w:pPr>
              <w:rPr>
                <w:i/>
              </w:rPr>
            </w:pPr>
          </w:p>
        </w:tc>
        <w:tc>
          <w:tcPr>
            <w:tcW w:w="3644" w:type="dxa"/>
          </w:tcPr>
          <w:p w14:paraId="09DEE1B8" w14:textId="77777777" w:rsidR="00225FDA" w:rsidRDefault="00225FDA" w:rsidP="00F23355">
            <w:pPr>
              <w:pStyle w:val="pqiTabBody"/>
            </w:pPr>
            <w:r>
              <w:t>JĘZYK ELEMENTU</w:t>
            </w:r>
            <w:r w:rsidRPr="009079F8">
              <w:t xml:space="preserve"> </w:t>
            </w:r>
          </w:p>
          <w:p w14:paraId="4685FD66" w14:textId="72232CEF" w:rsidR="00C40DDA"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1D571CAE" w14:textId="77777777" w:rsidR="00225FDA" w:rsidRPr="009079F8" w:rsidRDefault="00225FDA" w:rsidP="00F23355">
            <w:pPr>
              <w:jc w:val="center"/>
            </w:pPr>
            <w:r>
              <w:t>D</w:t>
            </w:r>
          </w:p>
        </w:tc>
        <w:tc>
          <w:tcPr>
            <w:tcW w:w="3540"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011"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7" w:type="dxa"/>
          </w:tcPr>
          <w:p w14:paraId="07CEAF0E" w14:textId="77777777" w:rsidR="00225FDA" w:rsidRPr="009079F8" w:rsidRDefault="00225FDA" w:rsidP="00F23355">
            <w:r w:rsidRPr="009079F8">
              <w:t>a2</w:t>
            </w:r>
          </w:p>
        </w:tc>
      </w:tr>
      <w:tr w:rsidR="00225FDA" w:rsidRPr="009079F8" w14:paraId="4D0E3499" w14:textId="77777777" w:rsidTr="001D09F1">
        <w:trPr>
          <w:cantSplit/>
        </w:trPr>
        <w:tc>
          <w:tcPr>
            <w:tcW w:w="428" w:type="dxa"/>
          </w:tcPr>
          <w:p w14:paraId="6BF720F7" w14:textId="77777777" w:rsidR="00225FDA" w:rsidRPr="009079F8" w:rsidRDefault="00225FDA" w:rsidP="00F23355">
            <w:pPr>
              <w:rPr>
                <w:b/>
              </w:rPr>
            </w:pPr>
          </w:p>
        </w:tc>
        <w:tc>
          <w:tcPr>
            <w:tcW w:w="420" w:type="dxa"/>
          </w:tcPr>
          <w:p w14:paraId="02B88A29" w14:textId="77777777" w:rsidR="00225FDA" w:rsidRPr="009079F8" w:rsidRDefault="00225FDA" w:rsidP="00F23355">
            <w:pPr>
              <w:rPr>
                <w:i/>
              </w:rPr>
            </w:pPr>
            <w:r w:rsidRPr="009079F8">
              <w:rPr>
                <w:i/>
              </w:rPr>
              <w:t>a</w:t>
            </w:r>
          </w:p>
        </w:tc>
        <w:tc>
          <w:tcPr>
            <w:tcW w:w="3644" w:type="dxa"/>
          </w:tcPr>
          <w:p w14:paraId="7C99060E" w14:textId="77777777" w:rsidR="00225FDA" w:rsidRDefault="00225FDA" w:rsidP="00F23355">
            <w:r w:rsidRPr="009079F8">
              <w:t>Identyfikacja podmiotu</w:t>
            </w:r>
          </w:p>
          <w:p w14:paraId="158A4C04" w14:textId="21401604" w:rsidR="00C40DDA" w:rsidRPr="00906EDA" w:rsidRDefault="00225FDA" w:rsidP="00F23355">
            <w:r>
              <w:rPr>
                <w:rFonts w:ascii="Courier New" w:hAnsi="Courier New" w:cs="Courier New"/>
                <w:noProof/>
                <w:color w:val="0000FF"/>
                <w:szCs w:val="20"/>
              </w:rPr>
              <w:t>Traderid</w:t>
            </w:r>
          </w:p>
        </w:tc>
        <w:tc>
          <w:tcPr>
            <w:tcW w:w="453" w:type="dxa"/>
          </w:tcPr>
          <w:p w14:paraId="7592E27B" w14:textId="77777777" w:rsidR="00225FDA" w:rsidRPr="009079F8" w:rsidRDefault="00225FDA" w:rsidP="00F23355">
            <w:pPr>
              <w:jc w:val="center"/>
            </w:pPr>
            <w:r w:rsidRPr="009079F8">
              <w:t>C</w:t>
            </w:r>
          </w:p>
        </w:tc>
        <w:tc>
          <w:tcPr>
            <w:tcW w:w="3540" w:type="dxa"/>
            <w:gridSpan w:val="3"/>
          </w:tcPr>
          <w:p w14:paraId="40C162C7" w14:textId="77777777" w:rsidR="00225FDA" w:rsidRPr="009079F8" w:rsidRDefault="00225FDA" w:rsidP="00F23355">
            <w:r w:rsidRPr="009079F8">
              <w:t>- „R” dla kodu rodzaju miejsca przeznaczenia 1</w:t>
            </w:r>
          </w:p>
          <w:p w14:paraId="1F078F42" w14:textId="6CA5D914" w:rsidR="00225FDA" w:rsidRPr="009079F8" w:rsidRDefault="00225FDA" w:rsidP="00F23355">
            <w:r w:rsidRPr="009079F8">
              <w:t>- „O” dla kodu rodzaju miejsca przeznaczenia 2</w:t>
            </w:r>
            <w:r w:rsidR="00AF481B">
              <w:t xml:space="preserve"> i </w:t>
            </w:r>
            <w:r w:rsidRPr="009079F8">
              <w:t>3.</w:t>
            </w:r>
          </w:p>
          <w:p w14:paraId="708CC6CF" w14:textId="77777777" w:rsidR="00225FDA" w:rsidRPr="009079F8" w:rsidRDefault="00225FDA" w:rsidP="00F23355">
            <w:r w:rsidRPr="009079F8">
              <w:rPr>
                <w:i/>
              </w:rPr>
              <w:t>(Zob. kody rodzaju miejsca przeznaczenia w polu 3a)</w:t>
            </w:r>
          </w:p>
        </w:tc>
        <w:tc>
          <w:tcPr>
            <w:tcW w:w="4011" w:type="dxa"/>
          </w:tcPr>
          <w:p w14:paraId="39816BE7" w14:textId="77777777" w:rsidR="00225FDA" w:rsidRPr="00D84C5A" w:rsidRDefault="00225FDA" w:rsidP="00F23355">
            <w:pPr>
              <w:rPr>
                <w:rFonts w:cs="Arial"/>
              </w:rPr>
            </w:pPr>
            <w:r w:rsidRPr="00D84C5A">
              <w:rPr>
                <w:rFonts w:cs="Arial"/>
              </w:rPr>
              <w:t>Dla kodu rodzaju miejsca przeznaczenia:</w:t>
            </w:r>
          </w:p>
          <w:p w14:paraId="3515539C"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6A13D69F" w:rsidR="00D263F8" w:rsidRPr="00F95280" w:rsidRDefault="00225FDA" w:rsidP="00906EDA">
            <w:pPr>
              <w:pStyle w:val="ListDash"/>
              <w:numPr>
                <w:ilvl w:val="0"/>
                <w:numId w:val="0"/>
              </w:numPr>
              <w:spacing w:before="0" w:after="0"/>
              <w:jc w:val="left"/>
            </w:pPr>
            <w:r w:rsidRPr="00D84C5A">
              <w:rPr>
                <w:rFonts w:ascii="Arial" w:hAnsi="Arial" w:cs="Arial"/>
                <w:sz w:val="20"/>
              </w:rPr>
              <w:t>2</w:t>
            </w:r>
            <w:r w:rsidR="00D263F8" w:rsidRPr="00F95280">
              <w:t xml:space="preserve"> i </w:t>
            </w:r>
            <w:r w:rsidRPr="00D84C5A">
              <w:rPr>
                <w:rFonts w:ascii="Arial" w:hAnsi="Arial" w:cs="Arial"/>
                <w:sz w:val="20"/>
              </w:rPr>
              <w:t>3</w:t>
            </w:r>
            <w:r w:rsidR="00D263F8" w:rsidRPr="00F95280">
              <w:t>: należy podać numer identyfikacyjny VAT lub inny numer identyfikacyjny.</w:t>
            </w:r>
          </w:p>
        </w:tc>
        <w:tc>
          <w:tcPr>
            <w:tcW w:w="1057" w:type="dxa"/>
          </w:tcPr>
          <w:p w14:paraId="06F0558A" w14:textId="77777777" w:rsidR="00225FDA" w:rsidRPr="009079F8" w:rsidRDefault="00225FDA" w:rsidP="00F23355">
            <w:r w:rsidRPr="009079F8">
              <w:t>an..16</w:t>
            </w:r>
          </w:p>
        </w:tc>
      </w:tr>
      <w:tr w:rsidR="00225FDA" w:rsidRPr="009079F8" w14:paraId="6FF12191" w14:textId="77777777" w:rsidTr="001D09F1">
        <w:trPr>
          <w:cantSplit/>
        </w:trPr>
        <w:tc>
          <w:tcPr>
            <w:tcW w:w="428" w:type="dxa"/>
          </w:tcPr>
          <w:p w14:paraId="3504A487" w14:textId="77777777" w:rsidR="00225FDA" w:rsidRPr="009079F8" w:rsidRDefault="00225FDA" w:rsidP="00F23355">
            <w:pPr>
              <w:rPr>
                <w:b/>
              </w:rPr>
            </w:pPr>
          </w:p>
        </w:tc>
        <w:tc>
          <w:tcPr>
            <w:tcW w:w="420" w:type="dxa"/>
          </w:tcPr>
          <w:p w14:paraId="0E28ABCF" w14:textId="77777777" w:rsidR="00225FDA" w:rsidRPr="009079F8" w:rsidRDefault="00225FDA" w:rsidP="00F23355">
            <w:pPr>
              <w:rPr>
                <w:i/>
              </w:rPr>
            </w:pPr>
            <w:r w:rsidRPr="009079F8">
              <w:rPr>
                <w:i/>
              </w:rPr>
              <w:t>b</w:t>
            </w:r>
          </w:p>
        </w:tc>
        <w:tc>
          <w:tcPr>
            <w:tcW w:w="3644" w:type="dxa"/>
          </w:tcPr>
          <w:p w14:paraId="4953D2BB" w14:textId="77777777" w:rsidR="00225FDA" w:rsidRDefault="00225FDA" w:rsidP="00F23355">
            <w:r w:rsidRPr="009079F8">
              <w:t>Nazwa podmiotu</w:t>
            </w:r>
          </w:p>
          <w:p w14:paraId="2FC8220E" w14:textId="42854876" w:rsidR="00C40DDA"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BCF4FEC" w14:textId="77777777" w:rsidR="00225FDA" w:rsidRPr="009079F8" w:rsidRDefault="00225FDA" w:rsidP="00F23355">
            <w:pPr>
              <w:jc w:val="center"/>
            </w:pPr>
            <w:r w:rsidRPr="009079F8">
              <w:t>C</w:t>
            </w:r>
          </w:p>
        </w:tc>
        <w:tc>
          <w:tcPr>
            <w:tcW w:w="3540" w:type="dxa"/>
            <w:gridSpan w:val="3"/>
          </w:tcPr>
          <w:p w14:paraId="4B39EC99" w14:textId="2A8E8C2D" w:rsidR="00225FDA" w:rsidRPr="009079F8" w:rsidRDefault="00225FDA" w:rsidP="00F23355">
            <w:r w:rsidRPr="009079F8">
              <w:t>- „R” dla kodu rodzaju miejsca przeznaczenia 1, 2</w:t>
            </w:r>
            <w:r w:rsidR="002D15FA">
              <w:t xml:space="preserve"> i </w:t>
            </w:r>
            <w:r w:rsidRPr="009079F8">
              <w:t>3</w:t>
            </w:r>
          </w:p>
          <w:p w14:paraId="2C966C57" w14:textId="2D42342F" w:rsidR="00225FDA" w:rsidRPr="009079F8" w:rsidRDefault="00225FDA" w:rsidP="00F23355">
            <w:r w:rsidRPr="009079F8">
              <w:t>- „O” dla kodu rodzaju miejsca przeznaczenia 4.</w:t>
            </w:r>
            <w:r w:rsidRPr="009079F8">
              <w:rPr>
                <w:i/>
              </w:rPr>
              <w:t>(Zob. kody rodzaju miejsca przeznaczenia w polu 3a)</w:t>
            </w:r>
          </w:p>
        </w:tc>
        <w:tc>
          <w:tcPr>
            <w:tcW w:w="4011" w:type="dxa"/>
          </w:tcPr>
          <w:p w14:paraId="21C71DF3" w14:textId="77777777" w:rsidR="00225FDA" w:rsidRPr="009079F8" w:rsidRDefault="00225FDA" w:rsidP="00F23355"/>
        </w:tc>
        <w:tc>
          <w:tcPr>
            <w:tcW w:w="1057" w:type="dxa"/>
          </w:tcPr>
          <w:p w14:paraId="6ED4ACAB" w14:textId="77777777" w:rsidR="00225FDA" w:rsidRPr="009079F8" w:rsidRDefault="00225FDA" w:rsidP="00F23355">
            <w:r w:rsidRPr="009079F8">
              <w:t>an..182</w:t>
            </w:r>
          </w:p>
        </w:tc>
      </w:tr>
      <w:tr w:rsidR="00225FDA" w:rsidRPr="009079F8" w14:paraId="1AE0E137" w14:textId="77777777" w:rsidTr="001D09F1">
        <w:trPr>
          <w:cantSplit/>
        </w:trPr>
        <w:tc>
          <w:tcPr>
            <w:tcW w:w="428" w:type="dxa"/>
          </w:tcPr>
          <w:p w14:paraId="10A1A4D9" w14:textId="77777777" w:rsidR="00225FDA" w:rsidRPr="009079F8" w:rsidRDefault="00225FDA" w:rsidP="00F23355">
            <w:pPr>
              <w:rPr>
                <w:b/>
              </w:rPr>
            </w:pPr>
          </w:p>
        </w:tc>
        <w:tc>
          <w:tcPr>
            <w:tcW w:w="420" w:type="dxa"/>
          </w:tcPr>
          <w:p w14:paraId="243DE556" w14:textId="77777777" w:rsidR="00225FDA" w:rsidRPr="009079F8" w:rsidRDefault="00225FDA" w:rsidP="00F23355">
            <w:pPr>
              <w:rPr>
                <w:i/>
              </w:rPr>
            </w:pPr>
            <w:r w:rsidRPr="009079F8">
              <w:rPr>
                <w:i/>
              </w:rPr>
              <w:t>c</w:t>
            </w:r>
          </w:p>
        </w:tc>
        <w:tc>
          <w:tcPr>
            <w:tcW w:w="3644" w:type="dxa"/>
          </w:tcPr>
          <w:p w14:paraId="7593D92C" w14:textId="77777777" w:rsidR="00225FDA" w:rsidRDefault="00225FDA" w:rsidP="00F23355">
            <w:r w:rsidRPr="009079F8">
              <w:t>Ulica</w:t>
            </w:r>
          </w:p>
          <w:p w14:paraId="43FF7162" w14:textId="5895A665" w:rsidR="00C40DDA"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39AD94F1" w14:textId="77777777" w:rsidR="00225FDA" w:rsidRPr="009079F8" w:rsidRDefault="00225FDA" w:rsidP="00F23355">
            <w:pPr>
              <w:jc w:val="center"/>
            </w:pPr>
            <w:r w:rsidRPr="009079F8">
              <w:t>C</w:t>
            </w:r>
          </w:p>
        </w:tc>
        <w:tc>
          <w:tcPr>
            <w:tcW w:w="3540"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011" w:type="dxa"/>
          </w:tcPr>
          <w:p w14:paraId="075BFD7E" w14:textId="77777777" w:rsidR="00225FDA" w:rsidRPr="009079F8" w:rsidRDefault="00225FDA" w:rsidP="00F23355"/>
        </w:tc>
        <w:tc>
          <w:tcPr>
            <w:tcW w:w="1057" w:type="dxa"/>
          </w:tcPr>
          <w:p w14:paraId="6F188630" w14:textId="77777777" w:rsidR="00225FDA" w:rsidRPr="009079F8" w:rsidRDefault="00225FDA" w:rsidP="00F23355">
            <w:r w:rsidRPr="009079F8">
              <w:t>an..65</w:t>
            </w:r>
          </w:p>
        </w:tc>
      </w:tr>
      <w:tr w:rsidR="00225FDA" w:rsidRPr="009079F8" w14:paraId="7B586163" w14:textId="77777777" w:rsidTr="001D09F1">
        <w:trPr>
          <w:cantSplit/>
        </w:trPr>
        <w:tc>
          <w:tcPr>
            <w:tcW w:w="428" w:type="dxa"/>
          </w:tcPr>
          <w:p w14:paraId="402CC589" w14:textId="77777777" w:rsidR="00225FDA" w:rsidRPr="009079F8" w:rsidRDefault="00225FDA" w:rsidP="00F23355">
            <w:pPr>
              <w:rPr>
                <w:b/>
              </w:rPr>
            </w:pPr>
          </w:p>
        </w:tc>
        <w:tc>
          <w:tcPr>
            <w:tcW w:w="420" w:type="dxa"/>
          </w:tcPr>
          <w:p w14:paraId="10A2E859" w14:textId="77777777" w:rsidR="00225FDA" w:rsidRPr="009079F8" w:rsidRDefault="00225FDA" w:rsidP="00F23355">
            <w:pPr>
              <w:rPr>
                <w:i/>
              </w:rPr>
            </w:pPr>
            <w:r w:rsidRPr="009079F8">
              <w:rPr>
                <w:i/>
              </w:rPr>
              <w:t>d</w:t>
            </w:r>
          </w:p>
        </w:tc>
        <w:tc>
          <w:tcPr>
            <w:tcW w:w="3644" w:type="dxa"/>
          </w:tcPr>
          <w:p w14:paraId="54B84E0F" w14:textId="77777777" w:rsidR="00225FDA" w:rsidRDefault="00225FDA" w:rsidP="00F23355">
            <w:r w:rsidRPr="009079F8">
              <w:t>Numer domu</w:t>
            </w:r>
          </w:p>
          <w:p w14:paraId="3D978A56" w14:textId="01D79185" w:rsidR="00C40DDA"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79A2ECDD" w14:textId="77777777" w:rsidR="00225FDA" w:rsidRPr="009079F8" w:rsidRDefault="00225FDA" w:rsidP="00F23355">
            <w:pPr>
              <w:jc w:val="center"/>
            </w:pPr>
            <w:r w:rsidRPr="009079F8">
              <w:t>O</w:t>
            </w:r>
          </w:p>
        </w:tc>
        <w:tc>
          <w:tcPr>
            <w:tcW w:w="3540" w:type="dxa"/>
            <w:gridSpan w:val="3"/>
            <w:vMerge/>
          </w:tcPr>
          <w:p w14:paraId="7A65E280" w14:textId="77777777" w:rsidR="00225FDA" w:rsidRPr="009079F8" w:rsidRDefault="00225FDA" w:rsidP="00F23355"/>
        </w:tc>
        <w:tc>
          <w:tcPr>
            <w:tcW w:w="4011" w:type="dxa"/>
          </w:tcPr>
          <w:p w14:paraId="31AF5165" w14:textId="77777777" w:rsidR="00225FDA" w:rsidRPr="009079F8" w:rsidRDefault="00225FDA" w:rsidP="00F23355"/>
        </w:tc>
        <w:tc>
          <w:tcPr>
            <w:tcW w:w="1057" w:type="dxa"/>
          </w:tcPr>
          <w:p w14:paraId="2DD26423" w14:textId="77777777" w:rsidR="00225FDA" w:rsidRPr="009079F8" w:rsidRDefault="00225FDA" w:rsidP="00F23355">
            <w:r w:rsidRPr="009079F8">
              <w:t>an..11</w:t>
            </w:r>
          </w:p>
        </w:tc>
      </w:tr>
      <w:tr w:rsidR="00225FDA" w:rsidRPr="009079F8" w14:paraId="077B5B91" w14:textId="77777777" w:rsidTr="001D09F1">
        <w:trPr>
          <w:cantSplit/>
        </w:trPr>
        <w:tc>
          <w:tcPr>
            <w:tcW w:w="428" w:type="dxa"/>
          </w:tcPr>
          <w:p w14:paraId="089D0888" w14:textId="77777777" w:rsidR="00225FDA" w:rsidRPr="009079F8" w:rsidRDefault="00225FDA" w:rsidP="00F23355">
            <w:pPr>
              <w:rPr>
                <w:b/>
              </w:rPr>
            </w:pPr>
          </w:p>
        </w:tc>
        <w:tc>
          <w:tcPr>
            <w:tcW w:w="420" w:type="dxa"/>
          </w:tcPr>
          <w:p w14:paraId="0B5CFCBC" w14:textId="77777777" w:rsidR="00225FDA" w:rsidRPr="009079F8" w:rsidRDefault="00225FDA" w:rsidP="00F23355">
            <w:pPr>
              <w:rPr>
                <w:i/>
              </w:rPr>
            </w:pPr>
            <w:r w:rsidRPr="009079F8">
              <w:rPr>
                <w:i/>
              </w:rPr>
              <w:t>e</w:t>
            </w:r>
          </w:p>
        </w:tc>
        <w:tc>
          <w:tcPr>
            <w:tcW w:w="3644" w:type="dxa"/>
          </w:tcPr>
          <w:p w14:paraId="09587C09" w14:textId="77777777" w:rsidR="00225FDA" w:rsidRDefault="00225FDA" w:rsidP="00F23355">
            <w:r w:rsidRPr="009079F8">
              <w:t>Kod pocztowy</w:t>
            </w:r>
          </w:p>
          <w:p w14:paraId="229B208A" w14:textId="120C2665" w:rsidR="00C40DDA"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343C1B9C" w14:textId="77777777" w:rsidR="00225FDA" w:rsidRPr="009079F8" w:rsidRDefault="00225FDA" w:rsidP="00F23355">
            <w:pPr>
              <w:jc w:val="center"/>
            </w:pPr>
            <w:r w:rsidRPr="009079F8">
              <w:t>C</w:t>
            </w:r>
          </w:p>
        </w:tc>
        <w:tc>
          <w:tcPr>
            <w:tcW w:w="3540" w:type="dxa"/>
            <w:gridSpan w:val="3"/>
            <w:vMerge/>
          </w:tcPr>
          <w:p w14:paraId="00FC0279" w14:textId="77777777" w:rsidR="00225FDA" w:rsidRPr="009079F8" w:rsidRDefault="00225FDA" w:rsidP="00F23355"/>
        </w:tc>
        <w:tc>
          <w:tcPr>
            <w:tcW w:w="4011" w:type="dxa"/>
          </w:tcPr>
          <w:p w14:paraId="5EF7846B" w14:textId="77777777" w:rsidR="00225FDA" w:rsidRPr="009079F8" w:rsidRDefault="00225FDA" w:rsidP="00F23355"/>
        </w:tc>
        <w:tc>
          <w:tcPr>
            <w:tcW w:w="1057" w:type="dxa"/>
          </w:tcPr>
          <w:p w14:paraId="589FDA02" w14:textId="77777777" w:rsidR="00225FDA" w:rsidRPr="009079F8" w:rsidRDefault="00225FDA" w:rsidP="00F23355">
            <w:r w:rsidRPr="009079F8">
              <w:t>an..10</w:t>
            </w:r>
          </w:p>
        </w:tc>
      </w:tr>
      <w:tr w:rsidR="00225FDA" w:rsidRPr="009079F8" w14:paraId="30419E7F" w14:textId="77777777" w:rsidTr="001D09F1">
        <w:trPr>
          <w:cantSplit/>
        </w:trPr>
        <w:tc>
          <w:tcPr>
            <w:tcW w:w="428" w:type="dxa"/>
          </w:tcPr>
          <w:p w14:paraId="22747F2D" w14:textId="77777777" w:rsidR="00225FDA" w:rsidRPr="009079F8" w:rsidRDefault="00225FDA" w:rsidP="00F23355">
            <w:pPr>
              <w:rPr>
                <w:b/>
              </w:rPr>
            </w:pPr>
          </w:p>
        </w:tc>
        <w:tc>
          <w:tcPr>
            <w:tcW w:w="420" w:type="dxa"/>
          </w:tcPr>
          <w:p w14:paraId="6A3FAF59" w14:textId="77777777" w:rsidR="00225FDA" w:rsidRPr="009079F8" w:rsidRDefault="00225FDA" w:rsidP="00F23355">
            <w:pPr>
              <w:rPr>
                <w:i/>
              </w:rPr>
            </w:pPr>
            <w:r w:rsidRPr="009079F8">
              <w:rPr>
                <w:i/>
              </w:rPr>
              <w:t>f</w:t>
            </w:r>
          </w:p>
        </w:tc>
        <w:tc>
          <w:tcPr>
            <w:tcW w:w="3644" w:type="dxa"/>
          </w:tcPr>
          <w:p w14:paraId="2836C68B" w14:textId="77777777" w:rsidR="00225FDA" w:rsidRDefault="00225FDA" w:rsidP="00F23355">
            <w:r w:rsidRPr="009079F8">
              <w:t>Miejscowość</w:t>
            </w:r>
          </w:p>
          <w:p w14:paraId="586B9AD6" w14:textId="1512C5B5" w:rsidR="00C40DDA"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331FE380" w14:textId="77777777" w:rsidR="00225FDA" w:rsidRPr="009079F8" w:rsidRDefault="00225FDA" w:rsidP="00F23355">
            <w:pPr>
              <w:jc w:val="center"/>
            </w:pPr>
            <w:r w:rsidRPr="009079F8">
              <w:t>C</w:t>
            </w:r>
          </w:p>
        </w:tc>
        <w:tc>
          <w:tcPr>
            <w:tcW w:w="3540" w:type="dxa"/>
            <w:gridSpan w:val="3"/>
            <w:vMerge/>
          </w:tcPr>
          <w:p w14:paraId="69678495" w14:textId="77777777" w:rsidR="00225FDA" w:rsidRPr="009079F8" w:rsidRDefault="00225FDA" w:rsidP="00F23355"/>
        </w:tc>
        <w:tc>
          <w:tcPr>
            <w:tcW w:w="4011" w:type="dxa"/>
          </w:tcPr>
          <w:p w14:paraId="4356353A" w14:textId="77777777" w:rsidR="00225FDA" w:rsidRPr="009079F8" w:rsidRDefault="00225FDA" w:rsidP="00F23355"/>
        </w:tc>
        <w:tc>
          <w:tcPr>
            <w:tcW w:w="1057" w:type="dxa"/>
          </w:tcPr>
          <w:p w14:paraId="5D44B787" w14:textId="77777777" w:rsidR="00225FDA" w:rsidRPr="009079F8" w:rsidRDefault="00225FDA" w:rsidP="00F23355">
            <w:r w:rsidRPr="009079F8">
              <w:t>an..50</w:t>
            </w:r>
          </w:p>
        </w:tc>
      </w:tr>
      <w:tr w:rsidR="00225FDA" w:rsidRPr="009079F8" w14:paraId="79D89D29" w14:textId="77777777" w:rsidTr="001D09F1">
        <w:trPr>
          <w:cantSplit/>
        </w:trPr>
        <w:tc>
          <w:tcPr>
            <w:tcW w:w="848" w:type="dxa"/>
            <w:gridSpan w:val="2"/>
          </w:tcPr>
          <w:p w14:paraId="606A298E" w14:textId="7AE6BCA1" w:rsidR="00225FDA" w:rsidRPr="009079F8" w:rsidRDefault="000B5066" w:rsidP="00F23355">
            <w:pPr>
              <w:keepNext/>
              <w:rPr>
                <w:i/>
              </w:rPr>
            </w:pPr>
            <w:r>
              <w:rPr>
                <w:b/>
              </w:rPr>
              <w:lastRenderedPageBreak/>
              <w:t>4</w:t>
            </w:r>
            <w:r w:rsidR="00225FDA">
              <w:rPr>
                <w:b/>
              </w:rPr>
              <w:t>.3</w:t>
            </w:r>
          </w:p>
        </w:tc>
        <w:tc>
          <w:tcPr>
            <w:tcW w:w="3644"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0102D2" w:rsidRDefault="00225FDA" w:rsidP="00F23355">
            <w:pPr>
              <w:keepNext/>
              <w:rPr>
                <w:rFonts w:ascii="Courier New" w:hAnsi="Courier New"/>
                <w:color w:val="0000FF"/>
              </w:rPr>
            </w:pPr>
            <w:r>
              <w:rPr>
                <w:rFonts w:ascii="Courier New" w:hAnsi="Courier New" w:cs="Courier New"/>
                <w:noProof/>
                <w:color w:val="0000FF"/>
                <w:szCs w:val="20"/>
              </w:rPr>
              <w:t>DeliveryPlaceCustomsOffice</w:t>
            </w:r>
          </w:p>
        </w:tc>
        <w:tc>
          <w:tcPr>
            <w:tcW w:w="453" w:type="dxa"/>
          </w:tcPr>
          <w:p w14:paraId="1082C12A" w14:textId="77777777" w:rsidR="00225FDA" w:rsidRPr="00C15AD5" w:rsidRDefault="00225FDA" w:rsidP="00F23355">
            <w:pPr>
              <w:keepNext/>
              <w:jc w:val="center"/>
              <w:rPr>
                <w:b/>
              </w:rPr>
            </w:pPr>
            <w:r w:rsidRPr="00C15AD5">
              <w:rPr>
                <w:b/>
              </w:rPr>
              <w:t>D</w:t>
            </w:r>
          </w:p>
        </w:tc>
        <w:tc>
          <w:tcPr>
            <w:tcW w:w="3540"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011" w:type="dxa"/>
          </w:tcPr>
          <w:p w14:paraId="0B021324" w14:textId="3C124662" w:rsidR="00225FDA" w:rsidRPr="00C15AD5" w:rsidRDefault="00225FDA" w:rsidP="00F23355">
            <w:pPr>
              <w:keepNext/>
              <w:rPr>
                <w:b/>
              </w:rPr>
            </w:pPr>
          </w:p>
        </w:tc>
        <w:tc>
          <w:tcPr>
            <w:tcW w:w="1057"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1D09F1">
        <w:trPr>
          <w:cantSplit/>
        </w:trPr>
        <w:tc>
          <w:tcPr>
            <w:tcW w:w="428" w:type="dxa"/>
          </w:tcPr>
          <w:p w14:paraId="06122423" w14:textId="77777777" w:rsidR="00225FDA" w:rsidRPr="009079F8" w:rsidRDefault="00225FDA" w:rsidP="00F23355">
            <w:pPr>
              <w:rPr>
                <w:b/>
              </w:rPr>
            </w:pPr>
          </w:p>
        </w:tc>
        <w:tc>
          <w:tcPr>
            <w:tcW w:w="420" w:type="dxa"/>
          </w:tcPr>
          <w:p w14:paraId="0100F81C" w14:textId="77777777" w:rsidR="00225FDA" w:rsidRPr="009079F8" w:rsidRDefault="00225FDA" w:rsidP="00F23355">
            <w:pPr>
              <w:rPr>
                <w:i/>
              </w:rPr>
            </w:pPr>
            <w:r w:rsidRPr="009079F8">
              <w:rPr>
                <w:i/>
              </w:rPr>
              <w:t>a</w:t>
            </w:r>
          </w:p>
        </w:tc>
        <w:tc>
          <w:tcPr>
            <w:tcW w:w="3644" w:type="dxa"/>
          </w:tcPr>
          <w:p w14:paraId="1D3AEFCA" w14:textId="77777777" w:rsidR="00225FDA" w:rsidRDefault="00225FDA" w:rsidP="00F23355">
            <w:r w:rsidRPr="009079F8">
              <w:t>Numer referencyjny urzędu</w:t>
            </w:r>
          </w:p>
          <w:p w14:paraId="790DD2E6" w14:textId="22E5C431" w:rsidR="0079329A" w:rsidRPr="000102D2" w:rsidRDefault="00225FDA" w:rsidP="00F23355">
            <w:pPr>
              <w:rPr>
                <w:rFonts w:ascii="Courier New" w:hAnsi="Courier New"/>
                <w:color w:val="0000FF"/>
              </w:rPr>
            </w:pPr>
            <w:r>
              <w:rPr>
                <w:rFonts w:ascii="Courier New" w:hAnsi="Courier New" w:cs="Courier New"/>
                <w:noProof/>
                <w:color w:val="0000FF"/>
                <w:szCs w:val="20"/>
              </w:rPr>
              <w:t>ReferenceNumber</w:t>
            </w:r>
          </w:p>
        </w:tc>
        <w:tc>
          <w:tcPr>
            <w:tcW w:w="453" w:type="dxa"/>
          </w:tcPr>
          <w:p w14:paraId="2260C7F1" w14:textId="77777777" w:rsidR="00225FDA" w:rsidRPr="009079F8" w:rsidRDefault="00225FDA" w:rsidP="00F23355">
            <w:pPr>
              <w:jc w:val="center"/>
            </w:pPr>
            <w:r w:rsidRPr="009079F8">
              <w:t>R</w:t>
            </w:r>
          </w:p>
        </w:tc>
        <w:tc>
          <w:tcPr>
            <w:tcW w:w="3540" w:type="dxa"/>
            <w:gridSpan w:val="3"/>
          </w:tcPr>
          <w:p w14:paraId="75E32683" w14:textId="77777777" w:rsidR="00225FDA" w:rsidRPr="009079F8" w:rsidRDefault="00225FDA" w:rsidP="00F23355"/>
        </w:tc>
        <w:tc>
          <w:tcPr>
            <w:tcW w:w="4011" w:type="dxa"/>
          </w:tcPr>
          <w:p w14:paraId="2649781C" w14:textId="1ADCE7F7" w:rsidR="00D263F8" w:rsidRPr="009079F8" w:rsidRDefault="00D263F8" w:rsidP="003A1533">
            <w:r>
              <w:t>Należy podać kod urzędu wywozu, w którym zostanie złożone zgłoszenie wywozowe, zgodnie z art. 221 ust. 2 rozporządzenia wykonawczego Komisji (UE) 2015/24479 .</w:t>
            </w:r>
          </w:p>
        </w:tc>
        <w:tc>
          <w:tcPr>
            <w:tcW w:w="1057" w:type="dxa"/>
          </w:tcPr>
          <w:p w14:paraId="6B91A236" w14:textId="77777777" w:rsidR="00225FDA" w:rsidRPr="009079F8" w:rsidRDefault="00225FDA" w:rsidP="00F23355">
            <w:r w:rsidRPr="009079F8">
              <w:t>an8</w:t>
            </w:r>
          </w:p>
        </w:tc>
      </w:tr>
      <w:tr w:rsidR="00A16B88" w:rsidRPr="009079F8" w14:paraId="20826094" w14:textId="77777777" w:rsidTr="001D09F1">
        <w:trPr>
          <w:cantSplit/>
        </w:trPr>
        <w:tc>
          <w:tcPr>
            <w:tcW w:w="848" w:type="dxa"/>
            <w:gridSpan w:val="2"/>
          </w:tcPr>
          <w:p w14:paraId="67E79D00" w14:textId="1327EFC7" w:rsidR="00A16B88" w:rsidRPr="009079F8" w:rsidRDefault="000B5066" w:rsidP="00A16B88">
            <w:pPr>
              <w:keepNext/>
              <w:rPr>
                <w:i/>
              </w:rPr>
            </w:pPr>
            <w:r>
              <w:rPr>
                <w:b/>
              </w:rPr>
              <w:lastRenderedPageBreak/>
              <w:t>4</w:t>
            </w:r>
            <w:r w:rsidR="00A16B88">
              <w:rPr>
                <w:b/>
              </w:rPr>
              <w:t>.4</w:t>
            </w:r>
          </w:p>
        </w:tc>
        <w:tc>
          <w:tcPr>
            <w:tcW w:w="3644"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0102D2" w:rsidRDefault="00A16B88" w:rsidP="00A16B88">
            <w:pPr>
              <w:keepNext/>
              <w:rPr>
                <w:rFonts w:ascii="Courier New" w:hAnsi="Courier New"/>
                <w:color w:val="0000FF"/>
              </w:rPr>
            </w:pPr>
            <w:r w:rsidRPr="00A16B88">
              <w:rPr>
                <w:rFonts w:ascii="Courier New" w:hAnsi="Courier New" w:cs="Courier New"/>
                <w:noProof/>
                <w:color w:val="0000FF"/>
                <w:szCs w:val="20"/>
              </w:rPr>
              <w:t>MovementGuarantee</w:t>
            </w:r>
          </w:p>
        </w:tc>
        <w:tc>
          <w:tcPr>
            <w:tcW w:w="453" w:type="dxa"/>
          </w:tcPr>
          <w:p w14:paraId="61AF5A6E" w14:textId="77777777" w:rsidR="00A16B88" w:rsidRPr="00C15AD5" w:rsidRDefault="00A16B88" w:rsidP="00A16B88">
            <w:pPr>
              <w:keepNext/>
              <w:jc w:val="center"/>
              <w:rPr>
                <w:b/>
              </w:rPr>
            </w:pPr>
            <w:r w:rsidRPr="00C15AD5">
              <w:rPr>
                <w:b/>
              </w:rPr>
              <w:t>D</w:t>
            </w:r>
          </w:p>
        </w:tc>
        <w:tc>
          <w:tcPr>
            <w:tcW w:w="3540"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011" w:type="dxa"/>
          </w:tcPr>
          <w:p w14:paraId="2253DE50" w14:textId="77777777" w:rsidR="00A16B88" w:rsidRPr="00C15AD5" w:rsidRDefault="00A16B88" w:rsidP="00A16B88">
            <w:pPr>
              <w:keepNext/>
              <w:rPr>
                <w:b/>
              </w:rPr>
            </w:pPr>
          </w:p>
        </w:tc>
        <w:tc>
          <w:tcPr>
            <w:tcW w:w="1057"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1D09F1">
        <w:trPr>
          <w:cantSplit/>
        </w:trPr>
        <w:tc>
          <w:tcPr>
            <w:tcW w:w="428" w:type="dxa"/>
          </w:tcPr>
          <w:p w14:paraId="44BFDC84" w14:textId="77777777" w:rsidR="004D4790" w:rsidRPr="009079F8" w:rsidRDefault="004D4790" w:rsidP="004D4790">
            <w:pPr>
              <w:rPr>
                <w:b/>
              </w:rPr>
            </w:pPr>
          </w:p>
        </w:tc>
        <w:tc>
          <w:tcPr>
            <w:tcW w:w="420" w:type="dxa"/>
          </w:tcPr>
          <w:p w14:paraId="0F7B8A20" w14:textId="77777777" w:rsidR="004D4790" w:rsidRPr="009079F8" w:rsidRDefault="004D4790" w:rsidP="004D4790">
            <w:pPr>
              <w:rPr>
                <w:i/>
              </w:rPr>
            </w:pPr>
            <w:r w:rsidRPr="009079F8">
              <w:rPr>
                <w:i/>
              </w:rPr>
              <w:t>a</w:t>
            </w:r>
          </w:p>
        </w:tc>
        <w:tc>
          <w:tcPr>
            <w:tcW w:w="3644" w:type="dxa"/>
          </w:tcPr>
          <w:p w14:paraId="116E9CC2" w14:textId="77777777" w:rsidR="004D4790" w:rsidRDefault="004D4790" w:rsidP="004D4790">
            <w:pPr>
              <w:pStyle w:val="pqiTabBody"/>
            </w:pPr>
            <w:r w:rsidRPr="009079F8">
              <w:t>Kod rodzaju gwaranta</w:t>
            </w:r>
          </w:p>
          <w:p w14:paraId="5B807B9E" w14:textId="01CB9878" w:rsidR="0079329A" w:rsidRPr="000102D2" w:rsidRDefault="004D4790" w:rsidP="004D4790">
            <w:pPr>
              <w:rPr>
                <w:rFonts w:ascii="Courier New" w:hAnsi="Courier New"/>
                <w:color w:val="0000FF"/>
              </w:rPr>
            </w:pPr>
            <w:r>
              <w:rPr>
                <w:rFonts w:ascii="Courier New" w:hAnsi="Courier New" w:cs="Courier New"/>
                <w:noProof/>
                <w:color w:val="0000FF"/>
              </w:rPr>
              <w:t>GuarantorTypeCode</w:t>
            </w:r>
          </w:p>
        </w:tc>
        <w:tc>
          <w:tcPr>
            <w:tcW w:w="453" w:type="dxa"/>
          </w:tcPr>
          <w:p w14:paraId="6B133EA1" w14:textId="77777777" w:rsidR="004D4790" w:rsidRPr="009079F8" w:rsidRDefault="004D4790" w:rsidP="004D4790">
            <w:pPr>
              <w:jc w:val="center"/>
            </w:pPr>
            <w:r w:rsidRPr="009079F8">
              <w:t>R</w:t>
            </w:r>
          </w:p>
        </w:tc>
        <w:tc>
          <w:tcPr>
            <w:tcW w:w="3540" w:type="dxa"/>
            <w:gridSpan w:val="3"/>
          </w:tcPr>
          <w:p w14:paraId="5C568559" w14:textId="77777777" w:rsidR="004D4790" w:rsidRPr="009079F8" w:rsidRDefault="004D4790" w:rsidP="004D4790"/>
        </w:tc>
        <w:tc>
          <w:tcPr>
            <w:tcW w:w="4011"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7" w:type="dxa"/>
          </w:tcPr>
          <w:p w14:paraId="719CC93D" w14:textId="77777777" w:rsidR="004D4790" w:rsidRPr="009079F8" w:rsidRDefault="004D4790" w:rsidP="004D4790">
            <w:r w:rsidRPr="009079F8">
              <w:t>n..4</w:t>
            </w:r>
          </w:p>
        </w:tc>
      </w:tr>
      <w:tr w:rsidR="001D09F1" w:rsidRPr="009079F8" w14:paraId="49313FE5" w14:textId="77777777" w:rsidTr="001D09F1">
        <w:tc>
          <w:tcPr>
            <w:tcW w:w="848" w:type="dxa"/>
            <w:gridSpan w:val="2"/>
          </w:tcPr>
          <w:p w14:paraId="27CB9D39" w14:textId="0248FDC9" w:rsidR="004D4790" w:rsidRPr="009079F8" w:rsidRDefault="000B5066" w:rsidP="00D32117">
            <w:pPr>
              <w:pStyle w:val="pqiTabHead"/>
              <w:rPr>
                <w:i/>
              </w:rPr>
            </w:pPr>
            <w:r>
              <w:lastRenderedPageBreak/>
              <w:t>4</w:t>
            </w:r>
            <w:r w:rsidR="004D4790">
              <w:t>.4.1</w:t>
            </w:r>
          </w:p>
        </w:tc>
        <w:tc>
          <w:tcPr>
            <w:tcW w:w="3644" w:type="dxa"/>
          </w:tcPr>
          <w:p w14:paraId="495B57E4" w14:textId="77777777" w:rsidR="004D4790" w:rsidRDefault="004D4790" w:rsidP="00D32117">
            <w:pPr>
              <w:pStyle w:val="pqiTabHead"/>
            </w:pPr>
            <w:r w:rsidRPr="009079F8">
              <w:t>PODMIOT Gwarant</w:t>
            </w:r>
          </w:p>
          <w:p w14:paraId="5047AAE8" w14:textId="2113C84E" w:rsidR="0079329A" w:rsidRPr="000102D2" w:rsidRDefault="004D4790" w:rsidP="00D32117">
            <w:pPr>
              <w:pStyle w:val="pqiTabHead"/>
              <w:rPr>
                <w:rFonts w:ascii="Courier New" w:hAnsi="Courier New"/>
                <w:color w:val="0000FF"/>
              </w:rPr>
            </w:pPr>
            <w:r>
              <w:rPr>
                <w:rFonts w:ascii="Courier New" w:hAnsi="Courier New" w:cs="Courier New"/>
                <w:noProof/>
                <w:color w:val="0000FF"/>
              </w:rPr>
              <w:t>GuarantorTrader</w:t>
            </w:r>
          </w:p>
        </w:tc>
        <w:tc>
          <w:tcPr>
            <w:tcW w:w="453" w:type="dxa"/>
          </w:tcPr>
          <w:p w14:paraId="68746164" w14:textId="77777777" w:rsidR="004D4790" w:rsidRPr="009079F8" w:rsidRDefault="004D4790" w:rsidP="00D32117">
            <w:pPr>
              <w:pStyle w:val="pqiTabHead"/>
            </w:pPr>
            <w:r>
              <w:t>D</w:t>
            </w:r>
          </w:p>
        </w:tc>
        <w:tc>
          <w:tcPr>
            <w:tcW w:w="3540" w:type="dxa"/>
            <w:gridSpan w:val="3"/>
          </w:tcPr>
          <w:p w14:paraId="53C934BC" w14:textId="77777777" w:rsidR="004D4790" w:rsidRPr="00387444" w:rsidRDefault="004D4790" w:rsidP="00D32117">
            <w:pPr>
              <w:pStyle w:val="pqiTabHead"/>
              <w:rPr>
                <w:b w:val="0"/>
                <w:bCs/>
                <w:rPrChange w:id="386" w:author="Wieszczyńska Katarzyna" w:date="2025-03-26T12:54:00Z" w16du:dateUtc="2025-03-26T11:54:00Z">
                  <w:rPr/>
                </w:rPrChange>
              </w:rPr>
            </w:pPr>
            <w:r w:rsidRPr="00387444">
              <w:rPr>
                <w:b w:val="0"/>
                <w:bCs/>
                <w:rPrChange w:id="387" w:author="Wieszczyńska Katarzyna" w:date="2025-03-26T12:54:00Z" w16du:dateUtc="2025-03-26T11:54:00Z">
                  <w:rPr/>
                </w:rPrChange>
              </w:rPr>
              <w:t xml:space="preserve">„R”, jeżeli ma zastosowanie jeden </w:t>
            </w:r>
            <w:r w:rsidRPr="00387444">
              <w:rPr>
                <w:b w:val="0"/>
                <w:bCs/>
                <w:rPrChange w:id="388" w:author="Wieszczyńska Katarzyna" w:date="2025-03-26T12:54:00Z" w16du:dateUtc="2025-03-26T11:54:00Z">
                  <w:rPr/>
                </w:rPrChange>
              </w:rPr>
              <w:br/>
              <w:t>z następujących kodów rodzaju gwaranta z pola 3.4a: 2, 3, 12, 13, 23, 24, 34, 123, 124, 134, 234 lub 1234.</w:t>
            </w:r>
          </w:p>
          <w:p w14:paraId="68F8F05A" w14:textId="77777777" w:rsidR="004D4790" w:rsidRPr="00FE24B5" w:rsidRDefault="004D4790" w:rsidP="00D32117">
            <w:pPr>
              <w:pStyle w:val="pqiTabHead"/>
            </w:pPr>
            <w:r w:rsidRPr="00387444">
              <w:rPr>
                <w:b w:val="0"/>
                <w:bCs/>
                <w:rPrChange w:id="389" w:author="Wieszczyńska Katarzyna" w:date="2025-03-26T12:54:00Z" w16du:dateUtc="2025-03-26T11:54:00Z">
                  <w:rPr/>
                </w:rPrChange>
              </w:rPr>
              <w:t>W pozostałych przypadkach nie stosuje się.</w:t>
            </w:r>
          </w:p>
        </w:tc>
        <w:tc>
          <w:tcPr>
            <w:tcW w:w="4011" w:type="dxa"/>
          </w:tcPr>
          <w:p w14:paraId="3129A7A7" w14:textId="77777777" w:rsidR="004D4790" w:rsidRPr="00387444" w:rsidRDefault="004D4790" w:rsidP="00D32117">
            <w:pPr>
              <w:pStyle w:val="pqiTabHead"/>
              <w:rPr>
                <w:b w:val="0"/>
                <w:bCs/>
                <w:rPrChange w:id="390" w:author="Wieszczyńska Katarzyna" w:date="2025-03-26T12:54:00Z" w16du:dateUtc="2025-03-26T11:54:00Z">
                  <w:rPr/>
                </w:rPrChange>
              </w:rPr>
            </w:pPr>
            <w:r w:rsidRPr="00387444">
              <w:rPr>
                <w:b w:val="0"/>
                <w:bCs/>
                <w:rPrChange w:id="391" w:author="Wieszczyńska Katarzyna" w:date="2025-03-26T12:54:00Z" w16du:dateUtc="2025-03-26T11:54:00Z">
                  <w:rPr/>
                </w:rPrChange>
              </w:rPr>
              <w:t>Należy podać dane przewoźnika lub/i właściciela wyrobów, jeżeli wnoszą oni gwarancję.</w:t>
            </w:r>
          </w:p>
          <w:p w14:paraId="26118E48" w14:textId="77777777" w:rsidR="004D4790" w:rsidRPr="00387444" w:rsidRDefault="004D4790" w:rsidP="00D32117">
            <w:pPr>
              <w:pStyle w:val="pqiTabHead"/>
              <w:rPr>
                <w:b w:val="0"/>
                <w:bCs/>
                <w:rPrChange w:id="392" w:author="Wieszczyńska Katarzyna" w:date="2025-03-26T12:54:00Z" w16du:dateUtc="2025-03-26T11:54:00Z">
                  <w:rPr/>
                </w:rPrChange>
              </w:rPr>
            </w:pPr>
            <w:r w:rsidRPr="00387444">
              <w:rPr>
                <w:b w:val="0"/>
                <w:bCs/>
                <w:rPrChange w:id="393" w:author="Wieszczyńska Katarzyna" w:date="2025-03-26T12:54:00Z" w16du:dateUtc="2025-03-26T11:54:00Z">
                  <w:rPr/>
                </w:rPrChange>
              </w:rPr>
              <w:t>Zależnie od wartości pola 11a ilość elementów 11.1 ma wynosić:</w:t>
            </w:r>
          </w:p>
          <w:p w14:paraId="0A8C271E" w14:textId="77777777" w:rsidR="004D4790" w:rsidRPr="00387444" w:rsidRDefault="004D4790" w:rsidP="00D32117">
            <w:pPr>
              <w:pStyle w:val="pqiTabHead"/>
              <w:rPr>
                <w:b w:val="0"/>
                <w:bCs/>
                <w:rPrChange w:id="394" w:author="Wieszczyńska Katarzyna" w:date="2025-03-26T12:54:00Z" w16du:dateUtc="2025-03-26T11:54:00Z">
                  <w:rPr/>
                </w:rPrChange>
              </w:rPr>
            </w:pPr>
            <w:r w:rsidRPr="00387444">
              <w:rPr>
                <w:b w:val="0"/>
                <w:bCs/>
                <w:rPrChange w:id="395" w:author="Wieszczyńska Katarzyna" w:date="2025-03-26T12:54:00Z" w16du:dateUtc="2025-03-26T11:54:00Z">
                  <w:rPr/>
                </w:rPrChange>
              </w:rPr>
              <w:t>- 0, gdy wybrano kod rodzaju gwaranta 1, 4, 14</w:t>
            </w:r>
          </w:p>
          <w:p w14:paraId="3DC55DE6" w14:textId="77777777" w:rsidR="004D4790" w:rsidRPr="00387444" w:rsidRDefault="004D4790" w:rsidP="00D32117">
            <w:pPr>
              <w:pStyle w:val="pqiTabHead"/>
              <w:rPr>
                <w:b w:val="0"/>
                <w:bCs/>
                <w:rPrChange w:id="396" w:author="Wieszczyńska Katarzyna" w:date="2025-03-26T12:54:00Z" w16du:dateUtc="2025-03-26T11:54:00Z">
                  <w:rPr/>
                </w:rPrChange>
              </w:rPr>
            </w:pPr>
            <w:r w:rsidRPr="00387444">
              <w:rPr>
                <w:b w:val="0"/>
                <w:bCs/>
                <w:rPrChange w:id="397" w:author="Wieszczyńska Katarzyna" w:date="2025-03-26T12:54:00Z" w16du:dateUtc="2025-03-26T11:54:00Z">
                  <w:rPr/>
                </w:rPrChange>
              </w:rPr>
              <w:t>- 1, gdy wybrano kod rodzaju gwaranta 2, 3, 12, 13, 24, 34, 124, 134</w:t>
            </w:r>
          </w:p>
          <w:p w14:paraId="57B01CA4" w14:textId="77777777" w:rsidR="004D4790" w:rsidRPr="009079F8" w:rsidRDefault="004D4790" w:rsidP="00D32117">
            <w:pPr>
              <w:pStyle w:val="pqiTabHead"/>
            </w:pPr>
            <w:r w:rsidRPr="00387444">
              <w:rPr>
                <w:b w:val="0"/>
                <w:bCs/>
                <w:rPrChange w:id="398" w:author="Wieszczyńska Katarzyna" w:date="2025-03-26T12:54:00Z" w16du:dateUtc="2025-03-26T11:54:00Z">
                  <w:rPr/>
                </w:rPrChange>
              </w:rPr>
              <w:t>- 2, gdy wybrano kod rodzaju gwaranta 23, 123, 234,1234</w:t>
            </w:r>
          </w:p>
        </w:tc>
        <w:tc>
          <w:tcPr>
            <w:tcW w:w="1057" w:type="dxa"/>
          </w:tcPr>
          <w:p w14:paraId="1A47A27C" w14:textId="77777777" w:rsidR="004D4790" w:rsidRPr="009079F8" w:rsidRDefault="004D4790" w:rsidP="00D32117">
            <w:pPr>
              <w:pStyle w:val="pqiTabHead"/>
            </w:pPr>
            <w:r w:rsidRPr="009079F8">
              <w:t>2X</w:t>
            </w:r>
          </w:p>
        </w:tc>
      </w:tr>
      <w:tr w:rsidR="001D09F1" w:rsidRPr="009079F8" w14:paraId="6BC79F34" w14:textId="77777777" w:rsidTr="001D09F1">
        <w:tc>
          <w:tcPr>
            <w:tcW w:w="848" w:type="dxa"/>
            <w:gridSpan w:val="2"/>
          </w:tcPr>
          <w:p w14:paraId="016D0DA9" w14:textId="77777777" w:rsidR="004D4790" w:rsidRPr="009079F8" w:rsidRDefault="004D4790" w:rsidP="00D32117">
            <w:pPr>
              <w:pStyle w:val="pqiTabBody"/>
              <w:rPr>
                <w:i/>
              </w:rPr>
            </w:pPr>
          </w:p>
        </w:tc>
        <w:tc>
          <w:tcPr>
            <w:tcW w:w="3644" w:type="dxa"/>
          </w:tcPr>
          <w:p w14:paraId="4FB1BB39" w14:textId="77777777" w:rsidR="004D4790" w:rsidRDefault="004D4790" w:rsidP="00D32117">
            <w:pPr>
              <w:pStyle w:val="pqiTabBody"/>
            </w:pPr>
            <w:r>
              <w:t>JĘZYK ELEMENTU</w:t>
            </w:r>
            <w:r w:rsidRPr="009079F8">
              <w:t xml:space="preserve"> </w:t>
            </w:r>
          </w:p>
          <w:p w14:paraId="706867B3" w14:textId="5D2A0DA1" w:rsidR="0079329A" w:rsidRPr="000102D2" w:rsidRDefault="004D4790" w:rsidP="00D32117">
            <w:pPr>
              <w:pStyle w:val="pqiTabBody"/>
              <w:rPr>
                <w:rFonts w:ascii="Courier New" w:hAnsi="Courier New"/>
                <w:color w:val="0000FF"/>
              </w:rPr>
            </w:pPr>
            <w:r>
              <w:rPr>
                <w:rFonts w:ascii="Courier New" w:hAnsi="Courier New" w:cs="Courier New"/>
                <w:noProof/>
                <w:color w:val="0000FF"/>
              </w:rPr>
              <w:t>@language</w:t>
            </w:r>
          </w:p>
        </w:tc>
        <w:tc>
          <w:tcPr>
            <w:tcW w:w="453" w:type="dxa"/>
          </w:tcPr>
          <w:p w14:paraId="705F3C34" w14:textId="77777777" w:rsidR="004D4790" w:rsidRPr="009079F8" w:rsidRDefault="004D4790" w:rsidP="00D32117">
            <w:pPr>
              <w:pStyle w:val="pqiTabBody"/>
            </w:pPr>
            <w:r>
              <w:t>D</w:t>
            </w:r>
          </w:p>
        </w:tc>
        <w:tc>
          <w:tcPr>
            <w:tcW w:w="3540" w:type="dxa"/>
            <w:gridSpan w:val="3"/>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011"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7" w:type="dxa"/>
          </w:tcPr>
          <w:p w14:paraId="7ED9275A" w14:textId="77777777" w:rsidR="004D4790" w:rsidRPr="009079F8" w:rsidRDefault="004D4790" w:rsidP="00D32117">
            <w:pPr>
              <w:pStyle w:val="pqiTabBody"/>
            </w:pPr>
            <w:r w:rsidRPr="009079F8">
              <w:t>a2</w:t>
            </w:r>
          </w:p>
        </w:tc>
      </w:tr>
      <w:tr w:rsidR="001D09F1" w:rsidRPr="009079F8" w14:paraId="2147B8C1" w14:textId="77777777" w:rsidTr="001D09F1">
        <w:tc>
          <w:tcPr>
            <w:tcW w:w="428" w:type="dxa"/>
          </w:tcPr>
          <w:p w14:paraId="6433834D" w14:textId="77777777" w:rsidR="004D4790" w:rsidRPr="009079F8" w:rsidRDefault="004D4790" w:rsidP="00D32117">
            <w:pPr>
              <w:pStyle w:val="pqiTabBody"/>
              <w:rPr>
                <w:b/>
              </w:rPr>
            </w:pPr>
          </w:p>
        </w:tc>
        <w:tc>
          <w:tcPr>
            <w:tcW w:w="420" w:type="dxa"/>
          </w:tcPr>
          <w:p w14:paraId="27411317" w14:textId="77777777" w:rsidR="004D4790" w:rsidRPr="009079F8" w:rsidRDefault="004D4790" w:rsidP="00D32117">
            <w:pPr>
              <w:pStyle w:val="pqiTabBody"/>
              <w:rPr>
                <w:i/>
              </w:rPr>
            </w:pPr>
            <w:r w:rsidRPr="009079F8">
              <w:rPr>
                <w:i/>
              </w:rPr>
              <w:t>a</w:t>
            </w:r>
          </w:p>
        </w:tc>
        <w:tc>
          <w:tcPr>
            <w:tcW w:w="3644" w:type="dxa"/>
          </w:tcPr>
          <w:p w14:paraId="06862556" w14:textId="5A8360B4" w:rsidR="0079329A" w:rsidRPr="000102D2" w:rsidRDefault="004D4790" w:rsidP="00D32117">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53" w:type="dxa"/>
          </w:tcPr>
          <w:p w14:paraId="63530EC2" w14:textId="77777777" w:rsidR="004D4790" w:rsidRPr="009079F8" w:rsidRDefault="004D4790" w:rsidP="00D32117">
            <w:pPr>
              <w:pStyle w:val="pqiTabBody"/>
            </w:pPr>
            <w:r w:rsidRPr="009079F8">
              <w:t>O</w:t>
            </w:r>
          </w:p>
        </w:tc>
        <w:tc>
          <w:tcPr>
            <w:tcW w:w="3540" w:type="dxa"/>
            <w:gridSpan w:val="3"/>
          </w:tcPr>
          <w:p w14:paraId="046A235D" w14:textId="77777777" w:rsidR="004D4790" w:rsidRPr="009079F8" w:rsidRDefault="004D4790" w:rsidP="00D32117">
            <w:pPr>
              <w:pStyle w:val="pqiTabBody"/>
            </w:pPr>
          </w:p>
        </w:tc>
        <w:tc>
          <w:tcPr>
            <w:tcW w:w="4011"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7" w:type="dxa"/>
          </w:tcPr>
          <w:p w14:paraId="57819541" w14:textId="77777777" w:rsidR="004D4790" w:rsidRPr="009079F8" w:rsidRDefault="004D4790" w:rsidP="00D32117">
            <w:pPr>
              <w:pStyle w:val="pqiTabBody"/>
            </w:pPr>
            <w:r w:rsidRPr="009079F8">
              <w:t>an13</w:t>
            </w:r>
          </w:p>
        </w:tc>
      </w:tr>
      <w:tr w:rsidR="001D09F1" w:rsidRPr="009079F8" w14:paraId="2B137738" w14:textId="77777777" w:rsidTr="001D09F1">
        <w:tc>
          <w:tcPr>
            <w:tcW w:w="428" w:type="dxa"/>
          </w:tcPr>
          <w:p w14:paraId="57878B4B" w14:textId="77777777" w:rsidR="00C74F68" w:rsidRPr="009079F8" w:rsidRDefault="00C74F68" w:rsidP="00D32117">
            <w:pPr>
              <w:pStyle w:val="pqiTabBody"/>
              <w:rPr>
                <w:b/>
              </w:rPr>
            </w:pPr>
          </w:p>
        </w:tc>
        <w:tc>
          <w:tcPr>
            <w:tcW w:w="420" w:type="dxa"/>
          </w:tcPr>
          <w:p w14:paraId="05F7AB85" w14:textId="77777777" w:rsidR="00C74F68" w:rsidRPr="009079F8" w:rsidRDefault="00C74F68" w:rsidP="00D32117">
            <w:pPr>
              <w:pStyle w:val="pqiTabBody"/>
              <w:rPr>
                <w:i/>
              </w:rPr>
            </w:pPr>
            <w:r>
              <w:rPr>
                <w:i/>
              </w:rPr>
              <w:t>b</w:t>
            </w:r>
          </w:p>
        </w:tc>
        <w:tc>
          <w:tcPr>
            <w:tcW w:w="3644" w:type="dxa"/>
          </w:tcPr>
          <w:p w14:paraId="097BB6AE" w14:textId="77777777" w:rsidR="00C74F68" w:rsidRDefault="00C74F68" w:rsidP="00D32117">
            <w:pPr>
              <w:pStyle w:val="pqiTabBody"/>
            </w:pPr>
            <w:r w:rsidRPr="009079F8">
              <w:t>Nazwa podmiotu gospodarczego</w:t>
            </w:r>
          </w:p>
          <w:p w14:paraId="6A1BEEE0" w14:textId="10A672F4" w:rsidR="0079329A" w:rsidRPr="000102D2" w:rsidRDefault="00C74F68" w:rsidP="00D32117">
            <w:pPr>
              <w:pStyle w:val="pqiTabBody"/>
              <w:rPr>
                <w:rFonts w:ascii="Courier New" w:hAnsi="Courier New"/>
                <w:color w:val="0000FF"/>
              </w:rPr>
            </w:pPr>
            <w:r>
              <w:rPr>
                <w:rFonts w:ascii="Courier New" w:hAnsi="Courier New" w:cs="Courier New"/>
                <w:noProof/>
                <w:color w:val="0000FF"/>
              </w:rPr>
              <w:t>TraderName</w:t>
            </w:r>
          </w:p>
        </w:tc>
        <w:tc>
          <w:tcPr>
            <w:tcW w:w="453" w:type="dxa"/>
          </w:tcPr>
          <w:p w14:paraId="4CA7F405" w14:textId="77777777" w:rsidR="00C74F68" w:rsidRPr="009079F8" w:rsidRDefault="00C74F68" w:rsidP="00D32117">
            <w:pPr>
              <w:pStyle w:val="pqiTabBody"/>
            </w:pPr>
            <w:r w:rsidRPr="009079F8">
              <w:t>C</w:t>
            </w:r>
          </w:p>
        </w:tc>
        <w:tc>
          <w:tcPr>
            <w:tcW w:w="3540" w:type="dxa"/>
            <w:gridSpan w:val="3"/>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011" w:type="dxa"/>
          </w:tcPr>
          <w:p w14:paraId="30FCCE9D" w14:textId="77777777" w:rsidR="00C74F68" w:rsidRPr="009079F8" w:rsidRDefault="00C74F68" w:rsidP="00D32117">
            <w:pPr>
              <w:pStyle w:val="pqiTabBody"/>
            </w:pPr>
          </w:p>
        </w:tc>
        <w:tc>
          <w:tcPr>
            <w:tcW w:w="1057" w:type="dxa"/>
          </w:tcPr>
          <w:p w14:paraId="6D8F3C91" w14:textId="77777777" w:rsidR="00C74F68" w:rsidRPr="009079F8" w:rsidRDefault="00C74F68" w:rsidP="00D32117">
            <w:pPr>
              <w:pStyle w:val="pqiTabBody"/>
            </w:pPr>
            <w:r w:rsidRPr="009079F8">
              <w:t>an..182</w:t>
            </w:r>
          </w:p>
        </w:tc>
      </w:tr>
      <w:tr w:rsidR="001D09F1" w:rsidRPr="009079F8" w14:paraId="466FA4C6" w14:textId="77777777" w:rsidTr="001D09F1">
        <w:tc>
          <w:tcPr>
            <w:tcW w:w="428" w:type="dxa"/>
          </w:tcPr>
          <w:p w14:paraId="24D17297" w14:textId="77777777" w:rsidR="00C74F68" w:rsidRPr="009079F8" w:rsidRDefault="00C74F68" w:rsidP="00D32117">
            <w:pPr>
              <w:pStyle w:val="pqiTabBody"/>
              <w:rPr>
                <w:b/>
              </w:rPr>
            </w:pPr>
          </w:p>
        </w:tc>
        <w:tc>
          <w:tcPr>
            <w:tcW w:w="420" w:type="dxa"/>
          </w:tcPr>
          <w:p w14:paraId="1225DD21" w14:textId="77777777" w:rsidR="00C74F68" w:rsidRPr="009079F8" w:rsidRDefault="00C74F68" w:rsidP="00D32117">
            <w:pPr>
              <w:pStyle w:val="pqiTabBody"/>
              <w:rPr>
                <w:i/>
              </w:rPr>
            </w:pPr>
            <w:r>
              <w:rPr>
                <w:i/>
              </w:rPr>
              <w:t>c</w:t>
            </w:r>
          </w:p>
        </w:tc>
        <w:tc>
          <w:tcPr>
            <w:tcW w:w="3644" w:type="dxa"/>
          </w:tcPr>
          <w:p w14:paraId="51A0FF66" w14:textId="77777777" w:rsidR="00C74F68" w:rsidRDefault="00C74F68" w:rsidP="00D32117">
            <w:pPr>
              <w:pStyle w:val="pqiTabBody"/>
            </w:pPr>
            <w:r w:rsidRPr="009079F8">
              <w:t>Ulica</w:t>
            </w:r>
          </w:p>
          <w:p w14:paraId="2872BFAD" w14:textId="50EDEF4A"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StreetName</w:t>
            </w:r>
          </w:p>
        </w:tc>
        <w:tc>
          <w:tcPr>
            <w:tcW w:w="453" w:type="dxa"/>
          </w:tcPr>
          <w:p w14:paraId="55301E99" w14:textId="77777777" w:rsidR="00C74F68" w:rsidRPr="009079F8" w:rsidRDefault="00C74F68" w:rsidP="00D32117">
            <w:pPr>
              <w:pStyle w:val="pqiTabBody"/>
            </w:pPr>
            <w:r w:rsidRPr="009079F8">
              <w:t>C</w:t>
            </w:r>
          </w:p>
        </w:tc>
        <w:tc>
          <w:tcPr>
            <w:tcW w:w="3540" w:type="dxa"/>
            <w:gridSpan w:val="3"/>
            <w:vMerge/>
          </w:tcPr>
          <w:p w14:paraId="3212A9C0" w14:textId="77777777" w:rsidR="00C74F68" w:rsidRPr="009079F8" w:rsidRDefault="00C74F68" w:rsidP="00D32117">
            <w:pPr>
              <w:pStyle w:val="pqiTabBody"/>
            </w:pPr>
          </w:p>
        </w:tc>
        <w:tc>
          <w:tcPr>
            <w:tcW w:w="4011" w:type="dxa"/>
          </w:tcPr>
          <w:p w14:paraId="1107003F" w14:textId="77777777" w:rsidR="00C74F68" w:rsidRPr="009079F8" w:rsidRDefault="00C74F68" w:rsidP="00D32117">
            <w:pPr>
              <w:pStyle w:val="pqiTabBody"/>
            </w:pPr>
          </w:p>
        </w:tc>
        <w:tc>
          <w:tcPr>
            <w:tcW w:w="1057" w:type="dxa"/>
          </w:tcPr>
          <w:p w14:paraId="54A12E07" w14:textId="77777777" w:rsidR="00C74F68" w:rsidRPr="009079F8" w:rsidRDefault="00C74F68" w:rsidP="00D32117">
            <w:pPr>
              <w:pStyle w:val="pqiTabBody"/>
            </w:pPr>
            <w:r w:rsidRPr="009079F8">
              <w:t>an..65</w:t>
            </w:r>
          </w:p>
        </w:tc>
      </w:tr>
      <w:tr w:rsidR="001D09F1" w:rsidRPr="009079F8" w14:paraId="5B5755C6" w14:textId="77777777" w:rsidTr="001D09F1">
        <w:tc>
          <w:tcPr>
            <w:tcW w:w="428" w:type="dxa"/>
          </w:tcPr>
          <w:p w14:paraId="44111ECA" w14:textId="77777777" w:rsidR="00C74F68" w:rsidRPr="009079F8" w:rsidRDefault="00C74F68" w:rsidP="00D32117">
            <w:pPr>
              <w:pStyle w:val="pqiTabBody"/>
              <w:rPr>
                <w:b/>
              </w:rPr>
            </w:pPr>
          </w:p>
        </w:tc>
        <w:tc>
          <w:tcPr>
            <w:tcW w:w="420" w:type="dxa"/>
          </w:tcPr>
          <w:p w14:paraId="5FD70392" w14:textId="77777777" w:rsidR="00C74F68" w:rsidRPr="009079F8" w:rsidRDefault="00C74F68" w:rsidP="00D32117">
            <w:pPr>
              <w:pStyle w:val="pqiTabBody"/>
              <w:rPr>
                <w:i/>
              </w:rPr>
            </w:pPr>
            <w:r>
              <w:rPr>
                <w:i/>
              </w:rPr>
              <w:t>d</w:t>
            </w:r>
          </w:p>
        </w:tc>
        <w:tc>
          <w:tcPr>
            <w:tcW w:w="3644" w:type="dxa"/>
          </w:tcPr>
          <w:p w14:paraId="56B0F039" w14:textId="77777777" w:rsidR="00C74F68" w:rsidRDefault="00C74F68" w:rsidP="00D32117">
            <w:pPr>
              <w:pStyle w:val="pqiTabBody"/>
            </w:pPr>
            <w:r w:rsidRPr="009079F8">
              <w:t>Numer domu</w:t>
            </w:r>
          </w:p>
          <w:p w14:paraId="5CFCA208" w14:textId="097E76B0"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StreetNumber</w:t>
            </w:r>
          </w:p>
        </w:tc>
        <w:tc>
          <w:tcPr>
            <w:tcW w:w="453" w:type="dxa"/>
          </w:tcPr>
          <w:p w14:paraId="62E0F940" w14:textId="77777777" w:rsidR="00C74F68" w:rsidRPr="009079F8" w:rsidRDefault="00C74F68" w:rsidP="00D32117">
            <w:pPr>
              <w:pStyle w:val="pqiTabBody"/>
            </w:pPr>
            <w:r w:rsidRPr="009079F8">
              <w:t>O</w:t>
            </w:r>
          </w:p>
        </w:tc>
        <w:tc>
          <w:tcPr>
            <w:tcW w:w="3540" w:type="dxa"/>
            <w:gridSpan w:val="3"/>
            <w:vMerge/>
          </w:tcPr>
          <w:p w14:paraId="6BC6FF1D" w14:textId="77777777" w:rsidR="00C74F68" w:rsidRPr="009079F8" w:rsidRDefault="00C74F68" w:rsidP="00D32117">
            <w:pPr>
              <w:pStyle w:val="pqiTabBody"/>
            </w:pPr>
          </w:p>
        </w:tc>
        <w:tc>
          <w:tcPr>
            <w:tcW w:w="4011" w:type="dxa"/>
          </w:tcPr>
          <w:p w14:paraId="4C35E6D5" w14:textId="77777777" w:rsidR="00C74F68" w:rsidRPr="009079F8" w:rsidRDefault="00C74F68" w:rsidP="00D32117">
            <w:pPr>
              <w:pStyle w:val="pqiTabBody"/>
            </w:pPr>
          </w:p>
        </w:tc>
        <w:tc>
          <w:tcPr>
            <w:tcW w:w="1057" w:type="dxa"/>
          </w:tcPr>
          <w:p w14:paraId="4AE5576A" w14:textId="77777777" w:rsidR="00C74F68" w:rsidRPr="009079F8" w:rsidRDefault="00C74F68" w:rsidP="00D32117">
            <w:pPr>
              <w:pStyle w:val="pqiTabBody"/>
            </w:pPr>
            <w:r w:rsidRPr="009079F8">
              <w:t>an..11</w:t>
            </w:r>
          </w:p>
        </w:tc>
      </w:tr>
      <w:tr w:rsidR="001D09F1" w:rsidRPr="009079F8" w14:paraId="472C0D26" w14:textId="77777777" w:rsidTr="001D09F1">
        <w:tc>
          <w:tcPr>
            <w:tcW w:w="428" w:type="dxa"/>
          </w:tcPr>
          <w:p w14:paraId="408265B8" w14:textId="77777777" w:rsidR="00C74F68" w:rsidRPr="009079F8" w:rsidRDefault="00C74F68" w:rsidP="00D32117">
            <w:pPr>
              <w:pStyle w:val="pqiTabBody"/>
              <w:rPr>
                <w:b/>
              </w:rPr>
            </w:pPr>
          </w:p>
        </w:tc>
        <w:tc>
          <w:tcPr>
            <w:tcW w:w="420" w:type="dxa"/>
          </w:tcPr>
          <w:p w14:paraId="6585270C" w14:textId="77777777" w:rsidR="00C74F68" w:rsidRPr="009079F8" w:rsidRDefault="00C74F68" w:rsidP="00D32117">
            <w:pPr>
              <w:pStyle w:val="pqiTabBody"/>
              <w:rPr>
                <w:i/>
              </w:rPr>
            </w:pPr>
            <w:r>
              <w:rPr>
                <w:i/>
              </w:rPr>
              <w:t>e</w:t>
            </w:r>
          </w:p>
        </w:tc>
        <w:tc>
          <w:tcPr>
            <w:tcW w:w="3644" w:type="dxa"/>
          </w:tcPr>
          <w:p w14:paraId="4037E415" w14:textId="77777777" w:rsidR="00C74F68" w:rsidRDefault="00C74F68" w:rsidP="00D32117">
            <w:pPr>
              <w:pStyle w:val="pqiTabBody"/>
            </w:pPr>
            <w:r w:rsidRPr="009079F8">
              <w:t>Miejscowość</w:t>
            </w:r>
          </w:p>
          <w:p w14:paraId="3B35C29C" w14:textId="212A39F1" w:rsidR="0079329A" w:rsidRPr="000102D2" w:rsidRDefault="00C74F68" w:rsidP="00D32117">
            <w:pPr>
              <w:pStyle w:val="pqiTabBody"/>
              <w:rPr>
                <w:rFonts w:ascii="Courier New" w:hAnsi="Courier New"/>
                <w:color w:val="0000FF"/>
              </w:rPr>
            </w:pPr>
            <w:r>
              <w:rPr>
                <w:rFonts w:ascii="Courier New" w:hAnsi="Courier New" w:cs="Courier New"/>
                <w:noProof/>
                <w:color w:val="0000FF"/>
              </w:rPr>
              <w:t>City</w:t>
            </w:r>
          </w:p>
        </w:tc>
        <w:tc>
          <w:tcPr>
            <w:tcW w:w="453" w:type="dxa"/>
          </w:tcPr>
          <w:p w14:paraId="1877B15E" w14:textId="77777777" w:rsidR="00C74F68" w:rsidRPr="009079F8" w:rsidRDefault="00C74F68" w:rsidP="00D32117">
            <w:pPr>
              <w:pStyle w:val="pqiTabBody"/>
            </w:pPr>
            <w:r w:rsidRPr="009079F8">
              <w:t>C</w:t>
            </w:r>
          </w:p>
        </w:tc>
        <w:tc>
          <w:tcPr>
            <w:tcW w:w="3540" w:type="dxa"/>
            <w:gridSpan w:val="3"/>
            <w:vMerge/>
          </w:tcPr>
          <w:p w14:paraId="42DC1CB2" w14:textId="77777777" w:rsidR="00C74F68" w:rsidRPr="009079F8" w:rsidRDefault="00C74F68" w:rsidP="00D32117">
            <w:pPr>
              <w:pStyle w:val="pqiTabBody"/>
            </w:pPr>
          </w:p>
        </w:tc>
        <w:tc>
          <w:tcPr>
            <w:tcW w:w="4011" w:type="dxa"/>
          </w:tcPr>
          <w:p w14:paraId="11459F53" w14:textId="77777777" w:rsidR="00C74F68" w:rsidRPr="009079F8" w:rsidRDefault="00C74F68" w:rsidP="00D32117">
            <w:pPr>
              <w:pStyle w:val="pqiTabBody"/>
            </w:pPr>
          </w:p>
        </w:tc>
        <w:tc>
          <w:tcPr>
            <w:tcW w:w="1057" w:type="dxa"/>
          </w:tcPr>
          <w:p w14:paraId="36FDF1A5" w14:textId="77777777" w:rsidR="00C74F68" w:rsidRPr="009079F8" w:rsidRDefault="00C74F68" w:rsidP="00D32117">
            <w:pPr>
              <w:pStyle w:val="pqiTabBody"/>
            </w:pPr>
            <w:r w:rsidRPr="009079F8">
              <w:t>an..50</w:t>
            </w:r>
          </w:p>
        </w:tc>
      </w:tr>
      <w:tr w:rsidR="001D09F1" w:rsidRPr="009079F8" w14:paraId="4AF87BAB" w14:textId="77777777" w:rsidTr="001D09F1">
        <w:tc>
          <w:tcPr>
            <w:tcW w:w="428" w:type="dxa"/>
          </w:tcPr>
          <w:p w14:paraId="00014C37" w14:textId="77777777" w:rsidR="00C74F68" w:rsidRPr="009079F8" w:rsidRDefault="00C74F68" w:rsidP="00D32117">
            <w:pPr>
              <w:pStyle w:val="pqiTabBody"/>
              <w:rPr>
                <w:b/>
              </w:rPr>
            </w:pPr>
          </w:p>
        </w:tc>
        <w:tc>
          <w:tcPr>
            <w:tcW w:w="420" w:type="dxa"/>
          </w:tcPr>
          <w:p w14:paraId="4CD5928D" w14:textId="77777777" w:rsidR="00C74F68" w:rsidRPr="009079F8" w:rsidRDefault="00C74F68" w:rsidP="00D32117">
            <w:pPr>
              <w:pStyle w:val="pqiTabBody"/>
              <w:rPr>
                <w:i/>
              </w:rPr>
            </w:pPr>
            <w:r w:rsidRPr="009079F8">
              <w:rPr>
                <w:i/>
              </w:rPr>
              <w:t>f</w:t>
            </w:r>
          </w:p>
        </w:tc>
        <w:tc>
          <w:tcPr>
            <w:tcW w:w="3644" w:type="dxa"/>
          </w:tcPr>
          <w:p w14:paraId="38640A62" w14:textId="77777777" w:rsidR="00C74F68" w:rsidRDefault="00C74F68" w:rsidP="00D32117">
            <w:pPr>
              <w:pStyle w:val="pqiTabBody"/>
            </w:pPr>
            <w:r w:rsidRPr="009079F8">
              <w:t>Kod pocztowy</w:t>
            </w:r>
          </w:p>
          <w:p w14:paraId="70EF2D29" w14:textId="77E34E06" w:rsidR="0079329A" w:rsidRPr="000102D2" w:rsidRDefault="00C74F68" w:rsidP="00D32117">
            <w:pPr>
              <w:pStyle w:val="pqiTabBody"/>
              <w:rPr>
                <w:rFonts w:ascii="Courier New" w:hAnsi="Courier New"/>
                <w:color w:val="0000FF"/>
              </w:rPr>
            </w:pPr>
            <w:r>
              <w:rPr>
                <w:rFonts w:ascii="Courier New" w:hAnsi="Courier New" w:cs="Courier New"/>
                <w:noProof/>
                <w:color w:val="0000FF"/>
              </w:rPr>
              <w:t>Postcode</w:t>
            </w:r>
          </w:p>
        </w:tc>
        <w:tc>
          <w:tcPr>
            <w:tcW w:w="453" w:type="dxa"/>
          </w:tcPr>
          <w:p w14:paraId="22A47CC0" w14:textId="77777777" w:rsidR="00C74F68" w:rsidRPr="009079F8" w:rsidRDefault="00C74F68" w:rsidP="00D32117">
            <w:pPr>
              <w:pStyle w:val="pqiTabBody"/>
            </w:pPr>
            <w:r w:rsidRPr="009079F8">
              <w:t>C</w:t>
            </w:r>
          </w:p>
        </w:tc>
        <w:tc>
          <w:tcPr>
            <w:tcW w:w="3540" w:type="dxa"/>
            <w:gridSpan w:val="3"/>
            <w:vMerge/>
          </w:tcPr>
          <w:p w14:paraId="1B529929" w14:textId="77777777" w:rsidR="00C74F68" w:rsidRPr="009079F8" w:rsidRDefault="00C74F68" w:rsidP="00D32117">
            <w:pPr>
              <w:pStyle w:val="pqiTabBody"/>
            </w:pPr>
          </w:p>
        </w:tc>
        <w:tc>
          <w:tcPr>
            <w:tcW w:w="4011" w:type="dxa"/>
          </w:tcPr>
          <w:p w14:paraId="4ACA7157" w14:textId="77777777" w:rsidR="00C74F68" w:rsidRPr="009079F8" w:rsidRDefault="00C74F68" w:rsidP="00D32117">
            <w:pPr>
              <w:pStyle w:val="pqiTabBody"/>
            </w:pPr>
          </w:p>
        </w:tc>
        <w:tc>
          <w:tcPr>
            <w:tcW w:w="1057" w:type="dxa"/>
          </w:tcPr>
          <w:p w14:paraId="536B0054" w14:textId="77777777" w:rsidR="00C74F68" w:rsidRPr="009079F8" w:rsidRDefault="00C74F68" w:rsidP="00D32117">
            <w:pPr>
              <w:pStyle w:val="pqiTabBody"/>
            </w:pPr>
            <w:r w:rsidRPr="009079F8">
              <w:t>an..10</w:t>
            </w:r>
          </w:p>
        </w:tc>
      </w:tr>
      <w:tr w:rsidR="001D09F1" w:rsidRPr="009079F8" w14:paraId="513E2519" w14:textId="77777777" w:rsidTr="001D09F1">
        <w:tc>
          <w:tcPr>
            <w:tcW w:w="428" w:type="dxa"/>
          </w:tcPr>
          <w:p w14:paraId="39AD3134" w14:textId="77777777" w:rsidR="004D4790" w:rsidRPr="009079F8" w:rsidRDefault="004D4790" w:rsidP="00D32117">
            <w:pPr>
              <w:pStyle w:val="pqiTabBody"/>
              <w:rPr>
                <w:b/>
              </w:rPr>
            </w:pPr>
          </w:p>
        </w:tc>
        <w:tc>
          <w:tcPr>
            <w:tcW w:w="420" w:type="dxa"/>
          </w:tcPr>
          <w:p w14:paraId="444568D0" w14:textId="77777777" w:rsidR="004D4790" w:rsidRPr="009079F8" w:rsidRDefault="00C74F68" w:rsidP="00D32117">
            <w:pPr>
              <w:pStyle w:val="pqiTabBody"/>
              <w:rPr>
                <w:i/>
              </w:rPr>
            </w:pPr>
            <w:r>
              <w:rPr>
                <w:i/>
              </w:rPr>
              <w:t>g</w:t>
            </w:r>
          </w:p>
        </w:tc>
        <w:tc>
          <w:tcPr>
            <w:tcW w:w="3644" w:type="dxa"/>
          </w:tcPr>
          <w:p w14:paraId="35D2D3FF" w14:textId="77777777" w:rsidR="004D4790" w:rsidRDefault="004D4790" w:rsidP="00D32117">
            <w:pPr>
              <w:pStyle w:val="pqiTabBody"/>
            </w:pPr>
            <w:r w:rsidRPr="009079F8">
              <w:t>Numer VAT</w:t>
            </w:r>
          </w:p>
          <w:p w14:paraId="741BAEB5" w14:textId="206EEEFA" w:rsidR="0079329A" w:rsidRPr="000102D2" w:rsidRDefault="004D4790" w:rsidP="00D32117">
            <w:pPr>
              <w:pStyle w:val="pqiTabBody"/>
              <w:rPr>
                <w:rFonts w:ascii="Courier New" w:hAnsi="Courier New"/>
                <w:color w:val="0000FF"/>
              </w:rPr>
            </w:pPr>
            <w:r>
              <w:rPr>
                <w:rFonts w:ascii="Courier New" w:hAnsi="Courier New" w:cs="Courier New"/>
                <w:noProof/>
                <w:color w:val="0000FF"/>
              </w:rPr>
              <w:t>VatNumber</w:t>
            </w:r>
          </w:p>
        </w:tc>
        <w:tc>
          <w:tcPr>
            <w:tcW w:w="453" w:type="dxa"/>
          </w:tcPr>
          <w:p w14:paraId="650A441F" w14:textId="77777777" w:rsidR="004D4790" w:rsidRPr="009079F8" w:rsidRDefault="004D4790" w:rsidP="00D32117">
            <w:pPr>
              <w:pStyle w:val="pqiTabBody"/>
            </w:pPr>
            <w:r>
              <w:t>R</w:t>
            </w:r>
          </w:p>
        </w:tc>
        <w:tc>
          <w:tcPr>
            <w:tcW w:w="3540" w:type="dxa"/>
            <w:gridSpan w:val="3"/>
          </w:tcPr>
          <w:p w14:paraId="55E44887" w14:textId="77777777" w:rsidR="004D4790" w:rsidRPr="009079F8" w:rsidRDefault="004D4790" w:rsidP="00D32117">
            <w:pPr>
              <w:pStyle w:val="pqiTabBody"/>
            </w:pPr>
          </w:p>
        </w:tc>
        <w:tc>
          <w:tcPr>
            <w:tcW w:w="4011" w:type="dxa"/>
          </w:tcPr>
          <w:p w14:paraId="31BF5922" w14:textId="77777777" w:rsidR="004D4790" w:rsidRPr="009079F8" w:rsidRDefault="004D4790" w:rsidP="00D32117">
            <w:pPr>
              <w:pStyle w:val="pqiTabBody"/>
            </w:pPr>
          </w:p>
        </w:tc>
        <w:tc>
          <w:tcPr>
            <w:tcW w:w="1057"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0102D2">
        <w:trPr>
          <w:cantSplit/>
        </w:trPr>
        <w:tc>
          <w:tcPr>
            <w:tcW w:w="848" w:type="dxa"/>
            <w:gridSpan w:val="2"/>
          </w:tcPr>
          <w:p w14:paraId="752601B7" w14:textId="77777777" w:rsidR="00225FDA" w:rsidRPr="009079F8" w:rsidRDefault="00225FDA" w:rsidP="00F23355">
            <w:pPr>
              <w:keepNext/>
              <w:rPr>
                <w:i/>
              </w:rPr>
            </w:pPr>
            <w:r>
              <w:rPr>
                <w:b/>
              </w:rPr>
              <w:t>5</w:t>
            </w:r>
          </w:p>
        </w:tc>
        <w:tc>
          <w:tcPr>
            <w:tcW w:w="3644"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0102D2" w:rsidRDefault="00225FDA" w:rsidP="00F23355">
            <w:pPr>
              <w:keepNext/>
              <w:rPr>
                <w:rFonts w:ascii="Courier New" w:hAnsi="Courier New"/>
                <w:color w:val="0000FF"/>
              </w:rPr>
            </w:pPr>
            <w:r>
              <w:rPr>
                <w:rFonts w:ascii="Courier New" w:hAnsi="Courier New" w:cs="Courier New"/>
                <w:noProof/>
                <w:color w:val="0000FF"/>
                <w:szCs w:val="20"/>
              </w:rPr>
              <w:t>NewTransporterTrader</w:t>
            </w:r>
          </w:p>
        </w:tc>
        <w:tc>
          <w:tcPr>
            <w:tcW w:w="453" w:type="dxa"/>
          </w:tcPr>
          <w:p w14:paraId="638C5430" w14:textId="77777777" w:rsidR="00225FDA" w:rsidRPr="00C15AD5" w:rsidRDefault="00225FDA" w:rsidP="00F23355">
            <w:pPr>
              <w:keepNext/>
              <w:jc w:val="center"/>
              <w:rPr>
                <w:b/>
              </w:rPr>
            </w:pPr>
            <w:r w:rsidRPr="00C15AD5">
              <w:rPr>
                <w:b/>
              </w:rPr>
              <w:t>D</w:t>
            </w:r>
          </w:p>
        </w:tc>
        <w:tc>
          <w:tcPr>
            <w:tcW w:w="3540"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011" w:type="dxa"/>
          </w:tcPr>
          <w:p w14:paraId="5EF071E3" w14:textId="77777777" w:rsidR="00225FDA" w:rsidRPr="00C15AD5" w:rsidRDefault="00225FDA" w:rsidP="00F23355">
            <w:pPr>
              <w:keepNext/>
              <w:rPr>
                <w:b/>
              </w:rPr>
            </w:pPr>
            <w:r w:rsidRPr="00C15AD5">
              <w:rPr>
                <w:b/>
              </w:rPr>
              <w:t>Dane nowego podmiotu dokonującego transportu.</w:t>
            </w:r>
          </w:p>
        </w:tc>
        <w:tc>
          <w:tcPr>
            <w:tcW w:w="1057"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0102D2">
        <w:trPr>
          <w:cantSplit/>
        </w:trPr>
        <w:tc>
          <w:tcPr>
            <w:tcW w:w="848" w:type="dxa"/>
            <w:gridSpan w:val="2"/>
          </w:tcPr>
          <w:p w14:paraId="3C57DE61" w14:textId="77777777" w:rsidR="00225FDA" w:rsidRPr="009079F8" w:rsidRDefault="00225FDA" w:rsidP="00F23355">
            <w:pPr>
              <w:rPr>
                <w:i/>
              </w:rPr>
            </w:pPr>
          </w:p>
        </w:tc>
        <w:tc>
          <w:tcPr>
            <w:tcW w:w="3644" w:type="dxa"/>
          </w:tcPr>
          <w:p w14:paraId="11FB0842" w14:textId="77777777" w:rsidR="00225FDA" w:rsidRDefault="00225FDA" w:rsidP="00F23355">
            <w:pPr>
              <w:pStyle w:val="pqiTabBody"/>
            </w:pPr>
            <w:r>
              <w:t>JĘZYK ELEMENTU</w:t>
            </w:r>
            <w:r w:rsidRPr="009079F8">
              <w:t xml:space="preserve"> </w:t>
            </w:r>
          </w:p>
          <w:p w14:paraId="6678775C" w14:textId="68078DD0"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3687E4C8" w14:textId="77777777" w:rsidR="00225FDA" w:rsidRPr="009079F8" w:rsidRDefault="00225FDA" w:rsidP="00F23355">
            <w:pPr>
              <w:jc w:val="center"/>
            </w:pPr>
            <w:r>
              <w:t>D</w:t>
            </w:r>
          </w:p>
        </w:tc>
        <w:tc>
          <w:tcPr>
            <w:tcW w:w="3540"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011"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7" w:type="dxa"/>
          </w:tcPr>
          <w:p w14:paraId="4236E980" w14:textId="77777777" w:rsidR="00225FDA" w:rsidRPr="009079F8" w:rsidRDefault="00225FDA" w:rsidP="00F23355">
            <w:r w:rsidRPr="009079F8">
              <w:t>a2</w:t>
            </w:r>
          </w:p>
        </w:tc>
      </w:tr>
      <w:tr w:rsidR="001D09F1" w:rsidRPr="009079F8" w14:paraId="35F3B4CA" w14:textId="77777777" w:rsidTr="001D09F1">
        <w:trPr>
          <w:cantSplit/>
        </w:trPr>
        <w:tc>
          <w:tcPr>
            <w:tcW w:w="428" w:type="dxa"/>
          </w:tcPr>
          <w:p w14:paraId="148A85B1" w14:textId="77777777" w:rsidR="00225FDA" w:rsidRPr="009079F8" w:rsidRDefault="00225FDA" w:rsidP="00F23355">
            <w:pPr>
              <w:rPr>
                <w:b/>
              </w:rPr>
            </w:pPr>
          </w:p>
        </w:tc>
        <w:tc>
          <w:tcPr>
            <w:tcW w:w="420" w:type="dxa"/>
          </w:tcPr>
          <w:p w14:paraId="2137A66D" w14:textId="77777777" w:rsidR="00225FDA" w:rsidRPr="009079F8" w:rsidRDefault="00225FDA" w:rsidP="00F23355">
            <w:pPr>
              <w:rPr>
                <w:i/>
              </w:rPr>
            </w:pPr>
            <w:r w:rsidRPr="009079F8">
              <w:rPr>
                <w:i/>
              </w:rPr>
              <w:t>a</w:t>
            </w:r>
          </w:p>
        </w:tc>
        <w:tc>
          <w:tcPr>
            <w:tcW w:w="3644" w:type="dxa"/>
          </w:tcPr>
          <w:p w14:paraId="6EF8763E" w14:textId="77777777" w:rsidR="00225FDA" w:rsidRDefault="00225FDA" w:rsidP="00F23355">
            <w:r w:rsidRPr="009079F8">
              <w:t>Numer VAT</w:t>
            </w:r>
          </w:p>
          <w:p w14:paraId="4CDD0FC6" w14:textId="78AD9244" w:rsidR="009921F0" w:rsidRPr="000102D2" w:rsidRDefault="00225FDA" w:rsidP="00F23355">
            <w:pPr>
              <w:rPr>
                <w:rFonts w:ascii="Courier New" w:hAnsi="Courier New"/>
                <w:color w:val="0000FF"/>
              </w:rPr>
            </w:pPr>
            <w:r>
              <w:rPr>
                <w:rFonts w:ascii="Courier New" w:hAnsi="Courier New" w:cs="Courier New"/>
                <w:noProof/>
                <w:color w:val="0000FF"/>
                <w:szCs w:val="20"/>
              </w:rPr>
              <w:t>VatNumber</w:t>
            </w:r>
          </w:p>
        </w:tc>
        <w:tc>
          <w:tcPr>
            <w:tcW w:w="453" w:type="dxa"/>
          </w:tcPr>
          <w:p w14:paraId="57B30475" w14:textId="77777777" w:rsidR="00225FDA" w:rsidRPr="009079F8" w:rsidRDefault="00225FDA" w:rsidP="00F23355">
            <w:pPr>
              <w:jc w:val="center"/>
            </w:pPr>
            <w:r>
              <w:t>D</w:t>
            </w:r>
          </w:p>
        </w:tc>
        <w:tc>
          <w:tcPr>
            <w:tcW w:w="3540"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011" w:type="dxa"/>
          </w:tcPr>
          <w:p w14:paraId="27E5DF15" w14:textId="77777777" w:rsidR="00225FDA" w:rsidRPr="009079F8" w:rsidRDefault="00225FDA" w:rsidP="00F23355"/>
        </w:tc>
        <w:tc>
          <w:tcPr>
            <w:tcW w:w="1057" w:type="dxa"/>
          </w:tcPr>
          <w:p w14:paraId="38ABE818" w14:textId="77777777" w:rsidR="00225FDA" w:rsidRPr="009079F8" w:rsidRDefault="00225FDA" w:rsidP="00F23355">
            <w:r w:rsidRPr="009079F8">
              <w:t>an..</w:t>
            </w:r>
            <w:r>
              <w:t>14</w:t>
            </w:r>
          </w:p>
        </w:tc>
      </w:tr>
      <w:tr w:rsidR="001D09F1" w:rsidRPr="009079F8" w14:paraId="029416CE" w14:textId="77777777" w:rsidTr="001D09F1">
        <w:trPr>
          <w:cantSplit/>
        </w:trPr>
        <w:tc>
          <w:tcPr>
            <w:tcW w:w="428" w:type="dxa"/>
          </w:tcPr>
          <w:p w14:paraId="616B7B94" w14:textId="77777777" w:rsidR="00225FDA" w:rsidRPr="009079F8" w:rsidRDefault="00225FDA" w:rsidP="00F23355">
            <w:pPr>
              <w:rPr>
                <w:b/>
              </w:rPr>
            </w:pPr>
          </w:p>
        </w:tc>
        <w:tc>
          <w:tcPr>
            <w:tcW w:w="420" w:type="dxa"/>
          </w:tcPr>
          <w:p w14:paraId="7370C091" w14:textId="77777777" w:rsidR="00225FDA" w:rsidRPr="009079F8" w:rsidRDefault="00225FDA" w:rsidP="00F23355">
            <w:pPr>
              <w:rPr>
                <w:i/>
              </w:rPr>
            </w:pPr>
            <w:r w:rsidRPr="009079F8">
              <w:rPr>
                <w:i/>
              </w:rPr>
              <w:t>b</w:t>
            </w:r>
          </w:p>
        </w:tc>
        <w:tc>
          <w:tcPr>
            <w:tcW w:w="3644" w:type="dxa"/>
          </w:tcPr>
          <w:p w14:paraId="479878C8" w14:textId="77777777" w:rsidR="00225FDA" w:rsidRDefault="00225FDA" w:rsidP="00F23355">
            <w:r w:rsidRPr="009079F8">
              <w:t>Nazwa podmiotu gospodarczego</w:t>
            </w:r>
          </w:p>
          <w:p w14:paraId="3F5E5F1B" w14:textId="350A5C68" w:rsidR="009921F0"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2736F78" w14:textId="77777777" w:rsidR="00225FDA" w:rsidRPr="009079F8" w:rsidRDefault="00225FDA" w:rsidP="00F23355">
            <w:pPr>
              <w:jc w:val="center"/>
            </w:pPr>
            <w:r w:rsidRPr="009079F8">
              <w:t>R</w:t>
            </w:r>
          </w:p>
        </w:tc>
        <w:tc>
          <w:tcPr>
            <w:tcW w:w="3540" w:type="dxa"/>
            <w:gridSpan w:val="3"/>
          </w:tcPr>
          <w:p w14:paraId="41880E35" w14:textId="77777777" w:rsidR="00225FDA" w:rsidRPr="009079F8" w:rsidRDefault="00225FDA" w:rsidP="00F23355"/>
        </w:tc>
        <w:tc>
          <w:tcPr>
            <w:tcW w:w="4011" w:type="dxa"/>
          </w:tcPr>
          <w:p w14:paraId="1B95E943" w14:textId="77777777" w:rsidR="00225FDA" w:rsidRPr="009079F8" w:rsidRDefault="00225FDA" w:rsidP="00F23355"/>
        </w:tc>
        <w:tc>
          <w:tcPr>
            <w:tcW w:w="1057" w:type="dxa"/>
          </w:tcPr>
          <w:p w14:paraId="6122794B" w14:textId="77777777" w:rsidR="00225FDA" w:rsidRPr="009079F8" w:rsidRDefault="00225FDA" w:rsidP="00F23355">
            <w:r w:rsidRPr="009079F8">
              <w:t>an..182</w:t>
            </w:r>
          </w:p>
        </w:tc>
      </w:tr>
      <w:tr w:rsidR="001D09F1" w:rsidRPr="009079F8" w14:paraId="4B0AB77B" w14:textId="77777777" w:rsidTr="001D09F1">
        <w:trPr>
          <w:cantSplit/>
        </w:trPr>
        <w:tc>
          <w:tcPr>
            <w:tcW w:w="428" w:type="dxa"/>
          </w:tcPr>
          <w:p w14:paraId="063B872D" w14:textId="77777777" w:rsidR="00225FDA" w:rsidRPr="009079F8" w:rsidRDefault="00225FDA" w:rsidP="00F23355">
            <w:pPr>
              <w:rPr>
                <w:b/>
              </w:rPr>
            </w:pPr>
          </w:p>
        </w:tc>
        <w:tc>
          <w:tcPr>
            <w:tcW w:w="420" w:type="dxa"/>
          </w:tcPr>
          <w:p w14:paraId="34BD6E84" w14:textId="77777777" w:rsidR="00225FDA" w:rsidRPr="009079F8" w:rsidRDefault="00225FDA" w:rsidP="00F23355">
            <w:pPr>
              <w:rPr>
                <w:i/>
              </w:rPr>
            </w:pPr>
            <w:r w:rsidRPr="009079F8">
              <w:rPr>
                <w:i/>
              </w:rPr>
              <w:t>c</w:t>
            </w:r>
          </w:p>
        </w:tc>
        <w:tc>
          <w:tcPr>
            <w:tcW w:w="3644" w:type="dxa"/>
          </w:tcPr>
          <w:p w14:paraId="62458C04" w14:textId="77777777" w:rsidR="00225FDA" w:rsidRDefault="00225FDA" w:rsidP="00F23355">
            <w:r w:rsidRPr="009079F8">
              <w:t>Ulica</w:t>
            </w:r>
          </w:p>
          <w:p w14:paraId="211970C0" w14:textId="1D404615" w:rsidR="009921F0"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8073822" w14:textId="77777777" w:rsidR="00225FDA" w:rsidRPr="009079F8" w:rsidRDefault="00225FDA" w:rsidP="00F23355">
            <w:pPr>
              <w:jc w:val="center"/>
            </w:pPr>
            <w:r w:rsidRPr="009079F8">
              <w:t>R</w:t>
            </w:r>
          </w:p>
        </w:tc>
        <w:tc>
          <w:tcPr>
            <w:tcW w:w="3540" w:type="dxa"/>
            <w:gridSpan w:val="3"/>
          </w:tcPr>
          <w:p w14:paraId="78016E01" w14:textId="77777777" w:rsidR="00225FDA" w:rsidRPr="009079F8" w:rsidRDefault="00225FDA" w:rsidP="00F23355"/>
        </w:tc>
        <w:tc>
          <w:tcPr>
            <w:tcW w:w="4011" w:type="dxa"/>
          </w:tcPr>
          <w:p w14:paraId="69E60DA7" w14:textId="77777777" w:rsidR="00225FDA" w:rsidRPr="009079F8" w:rsidRDefault="00225FDA" w:rsidP="00F23355"/>
        </w:tc>
        <w:tc>
          <w:tcPr>
            <w:tcW w:w="1057" w:type="dxa"/>
          </w:tcPr>
          <w:p w14:paraId="39A6B216" w14:textId="77777777" w:rsidR="00225FDA" w:rsidRPr="009079F8" w:rsidRDefault="00225FDA" w:rsidP="00F23355">
            <w:r w:rsidRPr="009079F8">
              <w:t>an..65</w:t>
            </w:r>
          </w:p>
        </w:tc>
      </w:tr>
      <w:tr w:rsidR="001D09F1" w:rsidRPr="009079F8" w14:paraId="3B0EF414" w14:textId="77777777" w:rsidTr="001D09F1">
        <w:trPr>
          <w:cantSplit/>
        </w:trPr>
        <w:tc>
          <w:tcPr>
            <w:tcW w:w="428" w:type="dxa"/>
          </w:tcPr>
          <w:p w14:paraId="752DBA14" w14:textId="77777777" w:rsidR="00225FDA" w:rsidRPr="009079F8" w:rsidRDefault="00225FDA" w:rsidP="00F23355">
            <w:pPr>
              <w:rPr>
                <w:b/>
              </w:rPr>
            </w:pPr>
          </w:p>
        </w:tc>
        <w:tc>
          <w:tcPr>
            <w:tcW w:w="420" w:type="dxa"/>
          </w:tcPr>
          <w:p w14:paraId="76488DA5" w14:textId="77777777" w:rsidR="00225FDA" w:rsidRPr="009079F8" w:rsidRDefault="00225FDA" w:rsidP="00F23355">
            <w:pPr>
              <w:rPr>
                <w:i/>
              </w:rPr>
            </w:pPr>
            <w:r w:rsidRPr="009079F8">
              <w:rPr>
                <w:i/>
              </w:rPr>
              <w:t>d</w:t>
            </w:r>
          </w:p>
        </w:tc>
        <w:tc>
          <w:tcPr>
            <w:tcW w:w="3644" w:type="dxa"/>
          </w:tcPr>
          <w:p w14:paraId="586EE0DC" w14:textId="77777777" w:rsidR="00225FDA" w:rsidRDefault="00225FDA" w:rsidP="00F23355">
            <w:r w:rsidRPr="009079F8">
              <w:t>Numer domu</w:t>
            </w:r>
          </w:p>
          <w:p w14:paraId="30B543BF" w14:textId="6F8C8436" w:rsidR="009921F0"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34F4B879" w14:textId="77777777" w:rsidR="00225FDA" w:rsidRPr="009079F8" w:rsidRDefault="00225FDA" w:rsidP="00F23355">
            <w:pPr>
              <w:jc w:val="center"/>
            </w:pPr>
            <w:r w:rsidRPr="009079F8">
              <w:t>O</w:t>
            </w:r>
          </w:p>
        </w:tc>
        <w:tc>
          <w:tcPr>
            <w:tcW w:w="3540" w:type="dxa"/>
            <w:gridSpan w:val="3"/>
          </w:tcPr>
          <w:p w14:paraId="2B55DBBD" w14:textId="77777777" w:rsidR="00225FDA" w:rsidRPr="009079F8" w:rsidRDefault="00225FDA" w:rsidP="00F23355"/>
        </w:tc>
        <w:tc>
          <w:tcPr>
            <w:tcW w:w="4011" w:type="dxa"/>
          </w:tcPr>
          <w:p w14:paraId="17DBBD13" w14:textId="77777777" w:rsidR="00225FDA" w:rsidRPr="009079F8" w:rsidRDefault="00225FDA" w:rsidP="00F23355"/>
        </w:tc>
        <w:tc>
          <w:tcPr>
            <w:tcW w:w="1057" w:type="dxa"/>
          </w:tcPr>
          <w:p w14:paraId="63F14C74" w14:textId="77777777" w:rsidR="00225FDA" w:rsidRPr="009079F8" w:rsidRDefault="00225FDA" w:rsidP="00F23355">
            <w:r w:rsidRPr="009079F8">
              <w:t>an..11</w:t>
            </w:r>
          </w:p>
        </w:tc>
      </w:tr>
      <w:tr w:rsidR="001D09F1" w:rsidRPr="009079F8" w14:paraId="029C58AB" w14:textId="77777777" w:rsidTr="001D09F1">
        <w:trPr>
          <w:cantSplit/>
        </w:trPr>
        <w:tc>
          <w:tcPr>
            <w:tcW w:w="428" w:type="dxa"/>
          </w:tcPr>
          <w:p w14:paraId="47B6795C" w14:textId="77777777" w:rsidR="00225FDA" w:rsidRPr="009079F8" w:rsidRDefault="00225FDA" w:rsidP="00F23355">
            <w:pPr>
              <w:rPr>
                <w:b/>
              </w:rPr>
            </w:pPr>
          </w:p>
        </w:tc>
        <w:tc>
          <w:tcPr>
            <w:tcW w:w="420" w:type="dxa"/>
          </w:tcPr>
          <w:p w14:paraId="3E5A8CF2" w14:textId="77777777" w:rsidR="00225FDA" w:rsidRPr="009079F8" w:rsidRDefault="00225FDA" w:rsidP="00F23355">
            <w:pPr>
              <w:rPr>
                <w:i/>
              </w:rPr>
            </w:pPr>
            <w:r w:rsidRPr="009079F8">
              <w:rPr>
                <w:i/>
              </w:rPr>
              <w:t>e</w:t>
            </w:r>
          </w:p>
        </w:tc>
        <w:tc>
          <w:tcPr>
            <w:tcW w:w="3644" w:type="dxa"/>
          </w:tcPr>
          <w:p w14:paraId="32DE078B" w14:textId="77777777" w:rsidR="00225FDA" w:rsidRDefault="00225FDA" w:rsidP="00F23355">
            <w:r w:rsidRPr="009079F8">
              <w:t>Kod pocztowy</w:t>
            </w:r>
          </w:p>
          <w:p w14:paraId="0AD41AFE" w14:textId="5ED40DF8" w:rsidR="009921F0"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061C3E4B" w14:textId="77777777" w:rsidR="00225FDA" w:rsidRPr="009079F8" w:rsidRDefault="00225FDA" w:rsidP="00F23355">
            <w:pPr>
              <w:jc w:val="center"/>
            </w:pPr>
            <w:r w:rsidRPr="009079F8">
              <w:t>R</w:t>
            </w:r>
          </w:p>
        </w:tc>
        <w:tc>
          <w:tcPr>
            <w:tcW w:w="3540" w:type="dxa"/>
            <w:gridSpan w:val="3"/>
          </w:tcPr>
          <w:p w14:paraId="048E89AF" w14:textId="77777777" w:rsidR="00225FDA" w:rsidRPr="009079F8" w:rsidRDefault="00225FDA" w:rsidP="00F23355"/>
        </w:tc>
        <w:tc>
          <w:tcPr>
            <w:tcW w:w="4011" w:type="dxa"/>
          </w:tcPr>
          <w:p w14:paraId="6B44A828" w14:textId="77777777" w:rsidR="00225FDA" w:rsidRPr="009079F8" w:rsidRDefault="00225FDA" w:rsidP="00F23355"/>
        </w:tc>
        <w:tc>
          <w:tcPr>
            <w:tcW w:w="1057" w:type="dxa"/>
          </w:tcPr>
          <w:p w14:paraId="43F3FF77" w14:textId="77777777" w:rsidR="00225FDA" w:rsidRPr="009079F8" w:rsidRDefault="00225FDA" w:rsidP="00F23355">
            <w:r w:rsidRPr="009079F8">
              <w:t>an..10</w:t>
            </w:r>
          </w:p>
        </w:tc>
      </w:tr>
      <w:tr w:rsidR="001D09F1" w:rsidRPr="009079F8" w14:paraId="4C3020FF" w14:textId="77777777" w:rsidTr="001D09F1">
        <w:trPr>
          <w:cantSplit/>
        </w:trPr>
        <w:tc>
          <w:tcPr>
            <w:tcW w:w="428" w:type="dxa"/>
          </w:tcPr>
          <w:p w14:paraId="430242D5" w14:textId="77777777" w:rsidR="00225FDA" w:rsidRPr="009079F8" w:rsidRDefault="00225FDA" w:rsidP="00F23355">
            <w:pPr>
              <w:rPr>
                <w:b/>
              </w:rPr>
            </w:pPr>
          </w:p>
        </w:tc>
        <w:tc>
          <w:tcPr>
            <w:tcW w:w="420" w:type="dxa"/>
          </w:tcPr>
          <w:p w14:paraId="48CAAD63" w14:textId="77777777" w:rsidR="00225FDA" w:rsidRPr="009079F8" w:rsidRDefault="00225FDA" w:rsidP="00F23355">
            <w:pPr>
              <w:rPr>
                <w:i/>
              </w:rPr>
            </w:pPr>
            <w:r w:rsidRPr="009079F8">
              <w:rPr>
                <w:i/>
              </w:rPr>
              <w:t>f</w:t>
            </w:r>
          </w:p>
        </w:tc>
        <w:tc>
          <w:tcPr>
            <w:tcW w:w="3644" w:type="dxa"/>
          </w:tcPr>
          <w:p w14:paraId="226A8ECD" w14:textId="77777777" w:rsidR="00225FDA" w:rsidRDefault="00225FDA" w:rsidP="00F23355">
            <w:r w:rsidRPr="009079F8">
              <w:t>Miejscowość</w:t>
            </w:r>
          </w:p>
          <w:p w14:paraId="6CF50E29" w14:textId="1DB6F091" w:rsidR="009921F0"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102D23DF" w14:textId="77777777" w:rsidR="00225FDA" w:rsidRPr="009079F8" w:rsidRDefault="00225FDA" w:rsidP="00F23355">
            <w:pPr>
              <w:jc w:val="center"/>
            </w:pPr>
            <w:r w:rsidRPr="009079F8">
              <w:t>R</w:t>
            </w:r>
          </w:p>
        </w:tc>
        <w:tc>
          <w:tcPr>
            <w:tcW w:w="3540" w:type="dxa"/>
            <w:gridSpan w:val="3"/>
          </w:tcPr>
          <w:p w14:paraId="2EC5E7EC" w14:textId="77777777" w:rsidR="00225FDA" w:rsidRPr="009079F8" w:rsidRDefault="00225FDA" w:rsidP="00F23355"/>
        </w:tc>
        <w:tc>
          <w:tcPr>
            <w:tcW w:w="4011" w:type="dxa"/>
          </w:tcPr>
          <w:p w14:paraId="795F0E44" w14:textId="77777777" w:rsidR="00225FDA" w:rsidRPr="009079F8" w:rsidRDefault="00225FDA" w:rsidP="00F23355"/>
        </w:tc>
        <w:tc>
          <w:tcPr>
            <w:tcW w:w="1057" w:type="dxa"/>
          </w:tcPr>
          <w:p w14:paraId="4EB3361F" w14:textId="77777777" w:rsidR="00225FDA" w:rsidRPr="009079F8" w:rsidRDefault="00225FDA" w:rsidP="00F23355">
            <w:r w:rsidRPr="009079F8">
              <w:t>an..50</w:t>
            </w:r>
          </w:p>
        </w:tc>
      </w:tr>
      <w:tr w:rsidR="00225FDA" w:rsidRPr="009079F8" w14:paraId="7029F22B" w14:textId="77777777" w:rsidTr="000102D2">
        <w:trPr>
          <w:cantSplit/>
        </w:trPr>
        <w:tc>
          <w:tcPr>
            <w:tcW w:w="848" w:type="dxa"/>
            <w:gridSpan w:val="2"/>
          </w:tcPr>
          <w:p w14:paraId="6D6EB964" w14:textId="77777777" w:rsidR="00225FDA" w:rsidRPr="009079F8" w:rsidRDefault="00225FDA" w:rsidP="00F23355">
            <w:pPr>
              <w:keepNext/>
              <w:rPr>
                <w:i/>
              </w:rPr>
            </w:pPr>
            <w:r>
              <w:rPr>
                <w:b/>
              </w:rPr>
              <w:t>6</w:t>
            </w:r>
          </w:p>
        </w:tc>
        <w:tc>
          <w:tcPr>
            <w:tcW w:w="3644"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0102D2" w:rsidRDefault="00225FDA" w:rsidP="00F23355">
            <w:pPr>
              <w:keepNext/>
              <w:rPr>
                <w:rFonts w:ascii="Courier New" w:hAnsi="Courier New"/>
                <w:color w:val="0000FF"/>
              </w:rPr>
            </w:pPr>
            <w:r>
              <w:rPr>
                <w:rFonts w:ascii="Courier New" w:hAnsi="Courier New" w:cs="Courier New"/>
                <w:noProof/>
                <w:color w:val="0000FF"/>
                <w:szCs w:val="20"/>
              </w:rPr>
              <w:t>TransportDetails</w:t>
            </w:r>
          </w:p>
        </w:tc>
        <w:tc>
          <w:tcPr>
            <w:tcW w:w="453" w:type="dxa"/>
          </w:tcPr>
          <w:p w14:paraId="284025FC" w14:textId="77777777" w:rsidR="00225FDA" w:rsidRPr="00C15AD5" w:rsidRDefault="00225FDA" w:rsidP="00F23355">
            <w:pPr>
              <w:keepNext/>
              <w:jc w:val="center"/>
              <w:rPr>
                <w:b/>
              </w:rPr>
            </w:pPr>
            <w:r w:rsidRPr="00C15AD5">
              <w:rPr>
                <w:b/>
              </w:rPr>
              <w:t>D</w:t>
            </w:r>
          </w:p>
        </w:tc>
        <w:tc>
          <w:tcPr>
            <w:tcW w:w="3540"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011" w:type="dxa"/>
          </w:tcPr>
          <w:p w14:paraId="0E305806" w14:textId="77777777" w:rsidR="00225FDA" w:rsidRPr="00C15AD5" w:rsidRDefault="00225FDA" w:rsidP="00F23355">
            <w:pPr>
              <w:keepNext/>
              <w:rPr>
                <w:b/>
              </w:rPr>
            </w:pPr>
          </w:p>
        </w:tc>
        <w:tc>
          <w:tcPr>
            <w:tcW w:w="1057" w:type="dxa"/>
          </w:tcPr>
          <w:p w14:paraId="6FAD8DE8" w14:textId="77777777" w:rsidR="00225FDA" w:rsidRPr="00C15AD5" w:rsidRDefault="00225FDA" w:rsidP="00F23355">
            <w:pPr>
              <w:keepNext/>
              <w:rPr>
                <w:b/>
              </w:rPr>
            </w:pPr>
            <w:r w:rsidRPr="00C15AD5">
              <w:rPr>
                <w:b/>
              </w:rPr>
              <w:t>99x</w:t>
            </w:r>
          </w:p>
        </w:tc>
      </w:tr>
      <w:tr w:rsidR="001D09F1" w:rsidRPr="009079F8" w14:paraId="22DECB5C" w14:textId="77777777" w:rsidTr="001D09F1">
        <w:trPr>
          <w:cantSplit/>
        </w:trPr>
        <w:tc>
          <w:tcPr>
            <w:tcW w:w="428" w:type="dxa"/>
          </w:tcPr>
          <w:p w14:paraId="143C4340" w14:textId="77777777" w:rsidR="00225FDA" w:rsidRPr="009079F8" w:rsidRDefault="00225FDA" w:rsidP="00F23355">
            <w:pPr>
              <w:rPr>
                <w:b/>
              </w:rPr>
            </w:pPr>
          </w:p>
        </w:tc>
        <w:tc>
          <w:tcPr>
            <w:tcW w:w="420" w:type="dxa"/>
          </w:tcPr>
          <w:p w14:paraId="66ECA9D1" w14:textId="77777777" w:rsidR="00225FDA" w:rsidRPr="009079F8" w:rsidRDefault="00225FDA" w:rsidP="00F23355">
            <w:pPr>
              <w:rPr>
                <w:i/>
              </w:rPr>
            </w:pPr>
            <w:r w:rsidRPr="009079F8">
              <w:rPr>
                <w:i/>
              </w:rPr>
              <w:t>a</w:t>
            </w:r>
          </w:p>
        </w:tc>
        <w:tc>
          <w:tcPr>
            <w:tcW w:w="3644" w:type="dxa"/>
          </w:tcPr>
          <w:p w14:paraId="203BA047" w14:textId="77777777" w:rsidR="00225FDA" w:rsidRDefault="00225FDA" w:rsidP="00F23355">
            <w:r w:rsidRPr="009079F8">
              <w:t>Kod jednostki transportowej</w:t>
            </w:r>
          </w:p>
          <w:p w14:paraId="2A80861B" w14:textId="095BE1F9" w:rsidR="009921F0" w:rsidRPr="000102D2" w:rsidRDefault="00225FDA" w:rsidP="00F23355">
            <w:pPr>
              <w:rPr>
                <w:rFonts w:ascii="Courier New" w:hAnsi="Courier New"/>
                <w:color w:val="0000FF"/>
              </w:rPr>
            </w:pPr>
            <w:r>
              <w:rPr>
                <w:rFonts w:ascii="Courier New" w:hAnsi="Courier New" w:cs="Courier New"/>
                <w:noProof/>
                <w:color w:val="0000FF"/>
                <w:szCs w:val="20"/>
              </w:rPr>
              <w:t>TransportUnitCode</w:t>
            </w:r>
          </w:p>
        </w:tc>
        <w:tc>
          <w:tcPr>
            <w:tcW w:w="453" w:type="dxa"/>
          </w:tcPr>
          <w:p w14:paraId="1FA58A22" w14:textId="77777777" w:rsidR="00225FDA" w:rsidRPr="009079F8" w:rsidRDefault="00225FDA" w:rsidP="00F23355">
            <w:pPr>
              <w:jc w:val="center"/>
            </w:pPr>
            <w:r w:rsidRPr="009079F8">
              <w:t>R</w:t>
            </w:r>
          </w:p>
        </w:tc>
        <w:tc>
          <w:tcPr>
            <w:tcW w:w="3540" w:type="dxa"/>
            <w:gridSpan w:val="3"/>
          </w:tcPr>
          <w:p w14:paraId="2CB10967" w14:textId="77777777" w:rsidR="00225FDA" w:rsidRPr="009079F8" w:rsidRDefault="00225FDA" w:rsidP="00F23355"/>
        </w:tc>
        <w:tc>
          <w:tcPr>
            <w:tcW w:w="4011"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7" w:type="dxa"/>
          </w:tcPr>
          <w:p w14:paraId="26B90418" w14:textId="77777777" w:rsidR="00225FDA" w:rsidRPr="009079F8" w:rsidRDefault="00225FDA" w:rsidP="00F23355">
            <w:r w:rsidRPr="009079F8">
              <w:t>n..2</w:t>
            </w:r>
          </w:p>
        </w:tc>
      </w:tr>
      <w:tr w:rsidR="001D09F1" w:rsidRPr="009079F8" w14:paraId="47026342" w14:textId="77777777" w:rsidTr="001D09F1">
        <w:trPr>
          <w:cantSplit/>
        </w:trPr>
        <w:tc>
          <w:tcPr>
            <w:tcW w:w="428" w:type="dxa"/>
          </w:tcPr>
          <w:p w14:paraId="582C5C91" w14:textId="77777777" w:rsidR="00225FDA" w:rsidRPr="009079F8" w:rsidRDefault="00225FDA" w:rsidP="00F23355">
            <w:pPr>
              <w:rPr>
                <w:b/>
              </w:rPr>
            </w:pPr>
          </w:p>
        </w:tc>
        <w:tc>
          <w:tcPr>
            <w:tcW w:w="420" w:type="dxa"/>
          </w:tcPr>
          <w:p w14:paraId="38E7FFD7" w14:textId="77777777" w:rsidR="00225FDA" w:rsidRPr="009079F8" w:rsidRDefault="00225FDA" w:rsidP="00F23355">
            <w:pPr>
              <w:rPr>
                <w:i/>
              </w:rPr>
            </w:pPr>
            <w:r w:rsidRPr="009079F8">
              <w:rPr>
                <w:i/>
              </w:rPr>
              <w:t>b</w:t>
            </w:r>
          </w:p>
        </w:tc>
        <w:tc>
          <w:tcPr>
            <w:tcW w:w="3644" w:type="dxa"/>
          </w:tcPr>
          <w:p w14:paraId="374EBACA" w14:textId="77777777" w:rsidR="00225FDA" w:rsidRDefault="00225FDA" w:rsidP="00F23355">
            <w:r w:rsidRPr="009079F8">
              <w:t>Oznaczenie jednostek transportowych</w:t>
            </w:r>
          </w:p>
          <w:p w14:paraId="6260AF7F" w14:textId="746215C3" w:rsidR="009921F0" w:rsidRPr="000102D2" w:rsidRDefault="00225FDA" w:rsidP="00F23355">
            <w:pPr>
              <w:rPr>
                <w:rFonts w:ascii="Courier New" w:hAnsi="Courier New"/>
                <w:color w:val="0000FF"/>
              </w:rPr>
            </w:pPr>
            <w:r>
              <w:rPr>
                <w:rFonts w:ascii="Courier New" w:hAnsi="Courier New" w:cs="Courier New"/>
                <w:noProof/>
                <w:color w:val="0000FF"/>
                <w:szCs w:val="20"/>
              </w:rPr>
              <w:t>IdentityOfTransportUnits</w:t>
            </w:r>
          </w:p>
        </w:tc>
        <w:tc>
          <w:tcPr>
            <w:tcW w:w="453" w:type="dxa"/>
          </w:tcPr>
          <w:p w14:paraId="32398C5B" w14:textId="77777777" w:rsidR="00225FDA" w:rsidRPr="009079F8" w:rsidRDefault="00225FDA" w:rsidP="00F23355">
            <w:pPr>
              <w:jc w:val="center"/>
            </w:pPr>
            <w:r>
              <w:t>D</w:t>
            </w:r>
          </w:p>
        </w:tc>
        <w:tc>
          <w:tcPr>
            <w:tcW w:w="3540"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011"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7" w:type="dxa"/>
          </w:tcPr>
          <w:p w14:paraId="5F93DFED" w14:textId="77777777" w:rsidR="00225FDA" w:rsidRPr="009079F8" w:rsidRDefault="00225FDA" w:rsidP="00F23355">
            <w:r w:rsidRPr="009079F8">
              <w:t>an..35</w:t>
            </w:r>
          </w:p>
        </w:tc>
      </w:tr>
      <w:tr w:rsidR="001D09F1" w:rsidRPr="009079F8" w14:paraId="5B56A6B1" w14:textId="77777777" w:rsidTr="001D09F1">
        <w:trPr>
          <w:cantSplit/>
        </w:trPr>
        <w:tc>
          <w:tcPr>
            <w:tcW w:w="428" w:type="dxa"/>
          </w:tcPr>
          <w:p w14:paraId="41A6C4DA" w14:textId="77777777" w:rsidR="00225FDA" w:rsidRPr="009079F8" w:rsidRDefault="00225FDA" w:rsidP="00F23355">
            <w:pPr>
              <w:rPr>
                <w:b/>
              </w:rPr>
            </w:pPr>
          </w:p>
        </w:tc>
        <w:tc>
          <w:tcPr>
            <w:tcW w:w="420" w:type="dxa"/>
          </w:tcPr>
          <w:p w14:paraId="35DAABEC" w14:textId="77777777" w:rsidR="00225FDA" w:rsidRPr="009079F8" w:rsidRDefault="00225FDA" w:rsidP="00F23355">
            <w:pPr>
              <w:rPr>
                <w:i/>
              </w:rPr>
            </w:pPr>
            <w:r w:rsidRPr="009079F8">
              <w:rPr>
                <w:i/>
              </w:rPr>
              <w:t>c</w:t>
            </w:r>
          </w:p>
        </w:tc>
        <w:tc>
          <w:tcPr>
            <w:tcW w:w="3644"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0102D2" w:rsidRDefault="00225FDA" w:rsidP="00F23355">
            <w:pPr>
              <w:rPr>
                <w:rFonts w:ascii="Courier New" w:hAnsi="Courier New"/>
                <w:color w:val="0000FF"/>
              </w:rPr>
            </w:pPr>
            <w:r>
              <w:rPr>
                <w:rFonts w:ascii="Courier New" w:hAnsi="Courier New" w:cs="Courier New"/>
                <w:noProof/>
                <w:color w:val="0000FF"/>
                <w:szCs w:val="20"/>
              </w:rPr>
              <w:t>CommercialSealIdentification</w:t>
            </w:r>
          </w:p>
        </w:tc>
        <w:tc>
          <w:tcPr>
            <w:tcW w:w="453" w:type="dxa"/>
          </w:tcPr>
          <w:p w14:paraId="71420D4A" w14:textId="77777777" w:rsidR="00225FDA" w:rsidRPr="009079F8" w:rsidRDefault="00225FDA" w:rsidP="00F23355">
            <w:pPr>
              <w:jc w:val="center"/>
            </w:pPr>
            <w:r w:rsidRPr="009079F8">
              <w:t>D</w:t>
            </w:r>
          </w:p>
        </w:tc>
        <w:tc>
          <w:tcPr>
            <w:tcW w:w="3540"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011"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7" w:type="dxa"/>
          </w:tcPr>
          <w:p w14:paraId="3D4D58DB" w14:textId="77777777" w:rsidR="00225FDA" w:rsidRPr="009079F8" w:rsidRDefault="00225FDA" w:rsidP="00F23355">
            <w:r w:rsidRPr="009079F8">
              <w:t>an..35</w:t>
            </w:r>
          </w:p>
        </w:tc>
      </w:tr>
      <w:tr w:rsidR="001D09F1" w:rsidRPr="009079F8" w14:paraId="3EF5BE25" w14:textId="77777777" w:rsidTr="001D09F1">
        <w:trPr>
          <w:cantSplit/>
        </w:trPr>
        <w:tc>
          <w:tcPr>
            <w:tcW w:w="428" w:type="dxa"/>
          </w:tcPr>
          <w:p w14:paraId="2645CC0A" w14:textId="77777777" w:rsidR="00225FDA" w:rsidRPr="009079F8" w:rsidRDefault="00225FDA" w:rsidP="00F23355">
            <w:pPr>
              <w:rPr>
                <w:b/>
              </w:rPr>
            </w:pPr>
          </w:p>
        </w:tc>
        <w:tc>
          <w:tcPr>
            <w:tcW w:w="420" w:type="dxa"/>
          </w:tcPr>
          <w:p w14:paraId="5EB15926" w14:textId="77777777" w:rsidR="00225FDA" w:rsidRPr="009079F8" w:rsidRDefault="00225FDA" w:rsidP="00F23355">
            <w:pPr>
              <w:rPr>
                <w:i/>
              </w:rPr>
            </w:pPr>
            <w:r>
              <w:rPr>
                <w:i/>
              </w:rPr>
              <w:t>d</w:t>
            </w:r>
          </w:p>
        </w:tc>
        <w:tc>
          <w:tcPr>
            <w:tcW w:w="3644" w:type="dxa"/>
          </w:tcPr>
          <w:p w14:paraId="54B5E583" w14:textId="77777777" w:rsidR="00225FDA" w:rsidRDefault="00225FDA" w:rsidP="00F23355">
            <w:r w:rsidRPr="009079F8">
              <w:t>Informacje o pieczęci</w:t>
            </w:r>
            <w:r>
              <w:t xml:space="preserve"> (zabezpieczeniu urzędowym)</w:t>
            </w:r>
          </w:p>
          <w:p w14:paraId="7377A251" w14:textId="2698267D" w:rsidR="00225FDA" w:rsidRPr="009079F8" w:rsidRDefault="00225FDA" w:rsidP="00387176">
            <w:r>
              <w:rPr>
                <w:rFonts w:ascii="Courier New" w:hAnsi="Courier New" w:cs="Courier New"/>
                <w:noProof/>
                <w:color w:val="0000FF"/>
                <w:szCs w:val="20"/>
              </w:rPr>
              <w:t>SealInformation</w:t>
            </w:r>
          </w:p>
        </w:tc>
        <w:tc>
          <w:tcPr>
            <w:tcW w:w="453" w:type="dxa"/>
          </w:tcPr>
          <w:p w14:paraId="4F9AE401" w14:textId="77777777" w:rsidR="00225FDA" w:rsidRPr="009079F8" w:rsidRDefault="00225FDA" w:rsidP="00F23355">
            <w:pPr>
              <w:jc w:val="center"/>
            </w:pPr>
            <w:r w:rsidRPr="009079F8">
              <w:t>O</w:t>
            </w:r>
          </w:p>
        </w:tc>
        <w:tc>
          <w:tcPr>
            <w:tcW w:w="3540" w:type="dxa"/>
            <w:gridSpan w:val="3"/>
          </w:tcPr>
          <w:p w14:paraId="0429C778" w14:textId="77777777" w:rsidR="00225FDA" w:rsidRPr="009079F8" w:rsidRDefault="00225FDA" w:rsidP="00F23355"/>
        </w:tc>
        <w:tc>
          <w:tcPr>
            <w:tcW w:w="4011"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7" w:type="dxa"/>
          </w:tcPr>
          <w:p w14:paraId="18603C4B" w14:textId="77777777" w:rsidR="00225FDA" w:rsidRPr="009079F8" w:rsidRDefault="00225FDA" w:rsidP="00F23355">
            <w:r w:rsidRPr="009079F8">
              <w:t>an..350</w:t>
            </w:r>
          </w:p>
        </w:tc>
      </w:tr>
      <w:tr w:rsidR="00225FDA" w:rsidRPr="009079F8" w14:paraId="552C800A" w14:textId="77777777" w:rsidTr="000102D2">
        <w:trPr>
          <w:cantSplit/>
        </w:trPr>
        <w:tc>
          <w:tcPr>
            <w:tcW w:w="848" w:type="dxa"/>
            <w:gridSpan w:val="2"/>
          </w:tcPr>
          <w:p w14:paraId="748C746B" w14:textId="77777777" w:rsidR="00225FDA" w:rsidRPr="009079F8" w:rsidRDefault="00225FDA" w:rsidP="00F23355">
            <w:pPr>
              <w:rPr>
                <w:i/>
              </w:rPr>
            </w:pPr>
          </w:p>
        </w:tc>
        <w:tc>
          <w:tcPr>
            <w:tcW w:w="3644" w:type="dxa"/>
          </w:tcPr>
          <w:p w14:paraId="4B5B2B0D" w14:textId="77777777" w:rsidR="00225FDA" w:rsidRDefault="00225FDA" w:rsidP="00F23355">
            <w:pPr>
              <w:pStyle w:val="pqiTabBody"/>
            </w:pPr>
            <w:r>
              <w:t>JĘZYK ELEMENTU</w:t>
            </w:r>
            <w:r w:rsidRPr="009079F8">
              <w:t xml:space="preserve"> </w:t>
            </w:r>
          </w:p>
          <w:p w14:paraId="038F6712" w14:textId="3A78716B"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2F71CCBF" w14:textId="77777777" w:rsidR="00225FDA" w:rsidRPr="009079F8" w:rsidRDefault="00225FDA" w:rsidP="00F23355">
            <w:pPr>
              <w:jc w:val="center"/>
            </w:pPr>
            <w:r>
              <w:t>D</w:t>
            </w:r>
          </w:p>
        </w:tc>
        <w:tc>
          <w:tcPr>
            <w:tcW w:w="3540"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011"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7" w:type="dxa"/>
          </w:tcPr>
          <w:p w14:paraId="30089AEF" w14:textId="77777777" w:rsidR="00225FDA" w:rsidRPr="009079F8" w:rsidRDefault="00225FDA" w:rsidP="00F23355">
            <w:r w:rsidRPr="009079F8">
              <w:t>a2</w:t>
            </w:r>
          </w:p>
        </w:tc>
      </w:tr>
      <w:tr w:rsidR="001D09F1" w:rsidRPr="009079F8" w14:paraId="54C465D1" w14:textId="77777777" w:rsidTr="001D09F1">
        <w:trPr>
          <w:cantSplit/>
        </w:trPr>
        <w:tc>
          <w:tcPr>
            <w:tcW w:w="428" w:type="dxa"/>
          </w:tcPr>
          <w:p w14:paraId="2738E8D5" w14:textId="77777777" w:rsidR="00225FDA" w:rsidRPr="009079F8" w:rsidRDefault="00225FDA" w:rsidP="00F23355">
            <w:pPr>
              <w:rPr>
                <w:b/>
              </w:rPr>
            </w:pPr>
          </w:p>
        </w:tc>
        <w:tc>
          <w:tcPr>
            <w:tcW w:w="420" w:type="dxa"/>
          </w:tcPr>
          <w:p w14:paraId="4D490E1E" w14:textId="77777777" w:rsidR="00225FDA" w:rsidRPr="009079F8" w:rsidRDefault="00225FDA" w:rsidP="00F23355">
            <w:pPr>
              <w:rPr>
                <w:i/>
              </w:rPr>
            </w:pPr>
            <w:r>
              <w:rPr>
                <w:i/>
              </w:rPr>
              <w:t>e</w:t>
            </w:r>
          </w:p>
        </w:tc>
        <w:tc>
          <w:tcPr>
            <w:tcW w:w="3644" w:type="dxa"/>
          </w:tcPr>
          <w:p w14:paraId="06AF6D78" w14:textId="77777777" w:rsidR="00225FDA" w:rsidRDefault="00225FDA" w:rsidP="00F23355">
            <w:r w:rsidRPr="009079F8">
              <w:t>Dodatkowe informacje</w:t>
            </w:r>
          </w:p>
          <w:p w14:paraId="13073C89" w14:textId="2F76F92F" w:rsidR="009921F0" w:rsidRPr="000102D2" w:rsidRDefault="00225FDA"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17AA0021" w14:textId="77777777" w:rsidR="00225FDA" w:rsidRPr="009079F8" w:rsidRDefault="00225FDA" w:rsidP="00F23355">
            <w:pPr>
              <w:jc w:val="center"/>
            </w:pPr>
            <w:r w:rsidRPr="009079F8">
              <w:t>O</w:t>
            </w:r>
          </w:p>
        </w:tc>
        <w:tc>
          <w:tcPr>
            <w:tcW w:w="3540" w:type="dxa"/>
            <w:gridSpan w:val="3"/>
          </w:tcPr>
          <w:p w14:paraId="6FD3B9D8" w14:textId="77777777" w:rsidR="00225FDA" w:rsidRPr="009079F8" w:rsidRDefault="00225FDA" w:rsidP="00F23355"/>
        </w:tc>
        <w:tc>
          <w:tcPr>
            <w:tcW w:w="4011"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7" w:type="dxa"/>
          </w:tcPr>
          <w:p w14:paraId="55C3D4B7" w14:textId="77777777" w:rsidR="00225FDA" w:rsidRPr="009079F8" w:rsidRDefault="00225FDA" w:rsidP="00F23355">
            <w:r w:rsidRPr="009079F8">
              <w:t>an..350</w:t>
            </w:r>
          </w:p>
        </w:tc>
      </w:tr>
      <w:tr w:rsidR="00225FDA" w:rsidRPr="009079F8" w14:paraId="06365482" w14:textId="77777777" w:rsidTr="000102D2">
        <w:trPr>
          <w:cantSplit/>
        </w:trPr>
        <w:tc>
          <w:tcPr>
            <w:tcW w:w="848" w:type="dxa"/>
            <w:gridSpan w:val="2"/>
          </w:tcPr>
          <w:p w14:paraId="0D82EE00" w14:textId="77777777" w:rsidR="00225FDA" w:rsidRPr="009079F8" w:rsidRDefault="00225FDA" w:rsidP="00F23355">
            <w:pPr>
              <w:rPr>
                <w:i/>
              </w:rPr>
            </w:pPr>
          </w:p>
        </w:tc>
        <w:tc>
          <w:tcPr>
            <w:tcW w:w="3644" w:type="dxa"/>
          </w:tcPr>
          <w:p w14:paraId="72F13F21" w14:textId="77777777" w:rsidR="00225FDA" w:rsidRDefault="00225FDA" w:rsidP="00F23355">
            <w:pPr>
              <w:pStyle w:val="pqiTabBody"/>
            </w:pPr>
            <w:r>
              <w:t>JĘZYK ELEMENTU</w:t>
            </w:r>
            <w:r w:rsidRPr="009079F8">
              <w:t xml:space="preserve"> </w:t>
            </w:r>
          </w:p>
          <w:p w14:paraId="2C0FB99E" w14:textId="44F66966" w:rsidR="004A07B9"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7250BA23" w14:textId="77777777" w:rsidR="00225FDA" w:rsidRPr="009079F8" w:rsidRDefault="00225FDA" w:rsidP="00F23355">
            <w:pPr>
              <w:jc w:val="center"/>
            </w:pPr>
            <w:r>
              <w:t>D</w:t>
            </w:r>
          </w:p>
        </w:tc>
        <w:tc>
          <w:tcPr>
            <w:tcW w:w="3540"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011"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7" w:type="dxa"/>
          </w:tcPr>
          <w:p w14:paraId="710FCCF2" w14:textId="77777777" w:rsidR="00225FDA" w:rsidRPr="009079F8" w:rsidRDefault="00225FDA" w:rsidP="00F23355">
            <w:r w:rsidRPr="009079F8">
              <w:t>a2</w:t>
            </w:r>
          </w:p>
        </w:tc>
      </w:tr>
    </w:tbl>
    <w:p w14:paraId="5D67CDA1" w14:textId="4BDAE48F" w:rsidR="00C11AAF" w:rsidRDefault="00C11AAF" w:rsidP="00257D09">
      <w:pPr>
        <w:pStyle w:val="pqiChpHeadNum2"/>
      </w:pPr>
      <w:r>
        <w:br w:type="page"/>
      </w:r>
      <w:bookmarkStart w:id="399" w:name="_Toc379453962"/>
      <w:bookmarkStart w:id="400" w:name="_Toc71025862"/>
      <w:bookmarkStart w:id="401" w:name="_Toc136443582"/>
      <w:bookmarkStart w:id="402" w:name="_Toc186713987"/>
      <w:r>
        <w:lastRenderedPageBreak/>
        <w:t>PL814 – Powiadomienie o wysyłce wyrobów</w:t>
      </w:r>
      <w:bookmarkEnd w:id="399"/>
      <w:bookmarkEnd w:id="400"/>
      <w:bookmarkEnd w:id="401"/>
      <w:bookmarkEnd w:id="402"/>
    </w:p>
    <w:tbl>
      <w:tblPr>
        <w:tblW w:w="1222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Change w:id="403" w:author="Wieszczyńska Katarzyna" w:date="2025-04-15T15:03:00Z" w16du:dateUtc="2025-04-15T13:03:00Z">
          <w:tblPr>
            <w:tblW w:w="1267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PrChange>
      </w:tblPr>
      <w:tblGrid>
        <w:gridCol w:w="272"/>
        <w:gridCol w:w="424"/>
        <w:gridCol w:w="8"/>
        <w:gridCol w:w="2949"/>
        <w:gridCol w:w="70"/>
        <w:gridCol w:w="339"/>
        <w:gridCol w:w="71"/>
        <w:gridCol w:w="3523"/>
        <w:gridCol w:w="6"/>
        <w:gridCol w:w="1774"/>
        <w:gridCol w:w="30"/>
        <w:gridCol w:w="2484"/>
        <w:gridCol w:w="42"/>
        <w:gridCol w:w="13"/>
        <w:gridCol w:w="223"/>
        <w:tblGridChange w:id="404">
          <w:tblGrid>
            <w:gridCol w:w="33"/>
            <w:gridCol w:w="9"/>
            <w:gridCol w:w="45"/>
            <w:gridCol w:w="185"/>
            <w:gridCol w:w="33"/>
            <w:gridCol w:w="10"/>
            <w:gridCol w:w="41"/>
            <w:gridCol w:w="5"/>
            <w:gridCol w:w="335"/>
            <w:gridCol w:w="37"/>
            <w:gridCol w:w="8"/>
            <w:gridCol w:w="6"/>
            <w:gridCol w:w="12"/>
            <w:gridCol w:w="36"/>
            <w:gridCol w:w="5"/>
            <w:gridCol w:w="1"/>
            <w:gridCol w:w="2852"/>
            <w:gridCol w:w="96"/>
            <w:gridCol w:w="73"/>
            <w:gridCol w:w="133"/>
            <w:gridCol w:w="35"/>
            <w:gridCol w:w="69"/>
            <w:gridCol w:w="1"/>
            <w:gridCol w:w="2"/>
            <w:gridCol w:w="99"/>
            <w:gridCol w:w="76"/>
            <w:gridCol w:w="140"/>
            <w:gridCol w:w="35"/>
            <w:gridCol w:w="73"/>
            <w:gridCol w:w="1"/>
            <w:gridCol w:w="3170"/>
            <w:gridCol w:w="172"/>
            <w:gridCol w:w="149"/>
            <w:gridCol w:w="290"/>
            <w:gridCol w:w="34"/>
            <w:gridCol w:w="150"/>
            <w:gridCol w:w="1015"/>
            <w:gridCol w:w="80"/>
            <w:gridCol w:w="180"/>
            <w:gridCol w:w="354"/>
            <w:gridCol w:w="33"/>
            <w:gridCol w:w="180"/>
            <w:gridCol w:w="1"/>
            <w:gridCol w:w="1698"/>
            <w:gridCol w:w="256"/>
            <w:gridCol w:w="13"/>
            <w:gridCol w:w="219"/>
            <w:gridCol w:w="413"/>
            <w:gridCol w:w="49"/>
            <w:gridCol w:w="255"/>
            <w:gridCol w:w="14"/>
            <w:gridCol w:w="1"/>
            <w:gridCol w:w="236"/>
          </w:tblGrid>
        </w:tblGridChange>
      </w:tblGrid>
      <w:tr w:rsidR="00986F10" w:rsidRPr="009079F8" w14:paraId="5A2297FA" w14:textId="77777777" w:rsidTr="007E2C56">
        <w:trPr>
          <w:gridAfter w:val="2"/>
          <w:wAfter w:w="13" w:type="dxa"/>
          <w:tblHeader/>
          <w:trPrChange w:id="405" w:author="Wieszczyńska Katarzyna" w:date="2025-04-15T15:03:00Z" w16du:dateUtc="2025-04-15T13:03:00Z">
            <w:trPr>
              <w:gridBefore w:val="2"/>
              <w:gridAfter w:val="2"/>
              <w:wAfter w:w="13" w:type="dxa"/>
              <w:tblHeader/>
            </w:trPr>
          </w:trPrChange>
        </w:trPr>
        <w:tc>
          <w:tcPr>
            <w:tcW w:w="272" w:type="dxa"/>
            <w:shd w:val="clear" w:color="auto" w:fill="F3F3F3"/>
            <w:vAlign w:val="center"/>
            <w:tcPrChange w:id="406" w:author="Wieszczyńska Katarzyna" w:date="2025-04-15T15:03:00Z" w16du:dateUtc="2025-04-15T13:03:00Z">
              <w:tcPr>
                <w:tcW w:w="273" w:type="dxa"/>
                <w:gridSpan w:val="4"/>
                <w:shd w:val="clear" w:color="auto" w:fill="F3F3F3"/>
                <w:vAlign w:val="center"/>
              </w:tcPr>
            </w:tcPrChange>
          </w:tcPr>
          <w:p w14:paraId="724891E5" w14:textId="77777777" w:rsidR="00C11AAF" w:rsidRPr="009079F8" w:rsidRDefault="00C11AAF" w:rsidP="00185D0B">
            <w:pPr>
              <w:pStyle w:val="pqiTabBody"/>
              <w:jc w:val="center"/>
            </w:pPr>
            <w:r>
              <w:br w:type="page"/>
            </w:r>
            <w:r>
              <w:br w:type="page"/>
            </w:r>
            <w:r w:rsidRPr="009079F8">
              <w:t>A</w:t>
            </w:r>
          </w:p>
        </w:tc>
        <w:tc>
          <w:tcPr>
            <w:tcW w:w="428" w:type="dxa"/>
            <w:shd w:val="clear" w:color="auto" w:fill="F3F3F3"/>
            <w:vAlign w:val="center"/>
            <w:tcPrChange w:id="407" w:author="Wieszczyńska Katarzyna" w:date="2025-04-15T15:03:00Z" w16du:dateUtc="2025-04-15T13:03:00Z">
              <w:tcPr>
                <w:tcW w:w="436" w:type="dxa"/>
                <w:gridSpan w:val="6"/>
                <w:shd w:val="clear" w:color="auto" w:fill="F3F3F3"/>
                <w:vAlign w:val="center"/>
              </w:tcPr>
            </w:tcPrChange>
          </w:tcPr>
          <w:p w14:paraId="6511FA6C" w14:textId="77777777" w:rsidR="00C11AAF" w:rsidRPr="009079F8" w:rsidRDefault="00C11AAF" w:rsidP="00185D0B">
            <w:pPr>
              <w:pStyle w:val="pqiTabBody"/>
              <w:jc w:val="center"/>
            </w:pPr>
            <w:r w:rsidRPr="009079F8">
              <w:t>B</w:t>
            </w:r>
          </w:p>
        </w:tc>
        <w:tc>
          <w:tcPr>
            <w:tcW w:w="3016" w:type="dxa"/>
            <w:gridSpan w:val="2"/>
            <w:shd w:val="clear" w:color="auto" w:fill="F3F3F3"/>
            <w:vAlign w:val="center"/>
            <w:tcPrChange w:id="408" w:author="Wieszczyńska Katarzyna" w:date="2025-04-15T15:03:00Z" w16du:dateUtc="2025-04-15T13:03:00Z">
              <w:tcPr>
                <w:tcW w:w="3134" w:type="dxa"/>
                <w:gridSpan w:val="7"/>
                <w:shd w:val="clear" w:color="auto" w:fill="F3F3F3"/>
                <w:vAlign w:val="center"/>
              </w:tcPr>
            </w:tcPrChange>
          </w:tcPr>
          <w:p w14:paraId="7DC0E15D" w14:textId="77777777" w:rsidR="00C11AAF" w:rsidRPr="009079F8" w:rsidRDefault="00C11AAF" w:rsidP="00185D0B">
            <w:pPr>
              <w:pStyle w:val="pqiTabBody"/>
              <w:jc w:val="center"/>
            </w:pPr>
            <w:r w:rsidRPr="009079F8">
              <w:t>C</w:t>
            </w:r>
          </w:p>
        </w:tc>
        <w:tc>
          <w:tcPr>
            <w:tcW w:w="412" w:type="dxa"/>
            <w:gridSpan w:val="2"/>
            <w:shd w:val="clear" w:color="auto" w:fill="F3F3F3"/>
            <w:vAlign w:val="center"/>
            <w:tcPrChange w:id="409" w:author="Wieszczyńska Katarzyna" w:date="2025-04-15T15:03:00Z" w16du:dateUtc="2025-04-15T13:03:00Z">
              <w:tcPr>
                <w:tcW w:w="418" w:type="dxa"/>
                <w:gridSpan w:val="7"/>
                <w:shd w:val="clear" w:color="auto" w:fill="F3F3F3"/>
                <w:vAlign w:val="center"/>
              </w:tcPr>
            </w:tcPrChange>
          </w:tcPr>
          <w:p w14:paraId="6B92AEB5" w14:textId="77777777" w:rsidR="00C11AAF" w:rsidRPr="009079F8" w:rsidRDefault="00C11AAF" w:rsidP="00185D0B">
            <w:pPr>
              <w:pStyle w:val="pqiTabBody"/>
              <w:jc w:val="center"/>
            </w:pPr>
            <w:r w:rsidRPr="009079F8">
              <w:t>D</w:t>
            </w:r>
          </w:p>
        </w:tc>
        <w:tc>
          <w:tcPr>
            <w:tcW w:w="3667" w:type="dxa"/>
            <w:gridSpan w:val="2"/>
            <w:shd w:val="clear" w:color="auto" w:fill="F3F3F3"/>
            <w:vAlign w:val="center"/>
            <w:tcPrChange w:id="410" w:author="Wieszczyńska Katarzyna" w:date="2025-04-15T15:03:00Z" w16du:dateUtc="2025-04-15T13:03:00Z">
              <w:tcPr>
                <w:tcW w:w="3813" w:type="dxa"/>
                <w:gridSpan w:val="7"/>
                <w:shd w:val="clear" w:color="auto" w:fill="F3F3F3"/>
                <w:vAlign w:val="center"/>
              </w:tcPr>
            </w:tcPrChange>
          </w:tcPr>
          <w:p w14:paraId="754554C1" w14:textId="77777777" w:rsidR="00C11AAF" w:rsidRPr="009079F8" w:rsidRDefault="00C11AAF" w:rsidP="00185D0B">
            <w:pPr>
              <w:pStyle w:val="pqiTabBody"/>
              <w:jc w:val="center"/>
            </w:pPr>
            <w:r w:rsidRPr="009079F8">
              <w:t>E</w:t>
            </w:r>
          </w:p>
        </w:tc>
        <w:tc>
          <w:tcPr>
            <w:tcW w:w="1844" w:type="dxa"/>
            <w:gridSpan w:val="3"/>
            <w:shd w:val="clear" w:color="auto" w:fill="F3F3F3"/>
            <w:vAlign w:val="center"/>
            <w:tcPrChange w:id="411" w:author="Wieszczyńska Katarzyna" w:date="2025-04-15T15:03:00Z" w16du:dateUtc="2025-04-15T13:03:00Z">
              <w:tcPr>
                <w:tcW w:w="1780" w:type="dxa"/>
                <w:gridSpan w:val="6"/>
                <w:shd w:val="clear" w:color="auto" w:fill="F3F3F3"/>
                <w:vAlign w:val="center"/>
              </w:tcPr>
            </w:tcPrChange>
          </w:tcPr>
          <w:p w14:paraId="7FD16BD1" w14:textId="77777777" w:rsidR="00C11AAF" w:rsidRPr="009079F8" w:rsidRDefault="00C11AAF" w:rsidP="00185D0B">
            <w:pPr>
              <w:pStyle w:val="pqiTabBody"/>
              <w:jc w:val="center"/>
            </w:pPr>
            <w:r w:rsidRPr="009079F8">
              <w:t>F</w:t>
            </w:r>
          </w:p>
        </w:tc>
        <w:tc>
          <w:tcPr>
            <w:tcW w:w="2576" w:type="dxa"/>
            <w:gridSpan w:val="2"/>
            <w:shd w:val="clear" w:color="auto" w:fill="F3F3F3"/>
            <w:vAlign w:val="center"/>
            <w:tcPrChange w:id="412" w:author="Wieszczyńska Katarzyna" w:date="2025-04-15T15:03:00Z" w16du:dateUtc="2025-04-15T13:03:00Z">
              <w:tcPr>
                <w:tcW w:w="2807" w:type="dxa"/>
                <w:gridSpan w:val="8"/>
                <w:shd w:val="clear" w:color="auto" w:fill="F3F3F3"/>
                <w:vAlign w:val="center"/>
              </w:tcPr>
            </w:tcPrChange>
          </w:tcPr>
          <w:p w14:paraId="20222CEF" w14:textId="77777777" w:rsidR="00C11AAF" w:rsidRPr="009079F8" w:rsidRDefault="00C11AAF" w:rsidP="00185D0B">
            <w:pPr>
              <w:pStyle w:val="pqiTabBody"/>
              <w:jc w:val="center"/>
            </w:pPr>
            <w:r w:rsidRPr="009079F8">
              <w:t>G</w:t>
            </w:r>
          </w:p>
        </w:tc>
      </w:tr>
      <w:tr w:rsidR="00C11AAF" w:rsidRPr="00F0231E" w14:paraId="6D01D7C7" w14:textId="77777777" w:rsidTr="007E2C56">
        <w:tblPrEx>
          <w:tblPrExChange w:id="413" w:author="Wieszczyńska Katarzyna" w:date="2025-04-15T15:03:00Z" w16du:dateUtc="2025-04-15T13:03:00Z">
            <w:tblPrEx>
              <w:tblW w:w="13554" w:type="dxa"/>
            </w:tblPrEx>
          </w:tblPrExChange>
        </w:tblPrEx>
        <w:trPr>
          <w:gridAfter w:val="2"/>
          <w:wAfter w:w="13" w:type="dxa"/>
          <w:trPrChange w:id="414" w:author="Wieszczyńska Katarzyna" w:date="2025-04-15T15:03:00Z" w16du:dateUtc="2025-04-15T13:03:00Z">
            <w:trPr>
              <w:gridBefore w:val="3"/>
              <w:gridAfter w:val="2"/>
              <w:wAfter w:w="442" w:type="dxa"/>
            </w:trPr>
          </w:trPrChange>
        </w:trPr>
        <w:tc>
          <w:tcPr>
            <w:tcW w:w="12215" w:type="dxa"/>
            <w:gridSpan w:val="13"/>
            <w:tcPrChange w:id="415" w:author="Wieszczyńska Katarzyna" w:date="2025-04-15T15:03:00Z" w16du:dateUtc="2025-04-15T13:03:00Z">
              <w:tcPr>
                <w:tcW w:w="13112" w:type="dxa"/>
                <w:gridSpan w:val="47"/>
              </w:tcPr>
            </w:tcPrChange>
          </w:tcPr>
          <w:p w14:paraId="7C2D32C6" w14:textId="34150017" w:rsidR="00C11AAF" w:rsidRPr="00E829F2" w:rsidRDefault="00C11AAF" w:rsidP="00F23355">
            <w:pPr>
              <w:pStyle w:val="pqiTabHead"/>
            </w:pPr>
            <w:r w:rsidRPr="00B06C69">
              <w:t>PL814</w:t>
            </w:r>
            <w:r w:rsidRPr="00E829F2">
              <w:t xml:space="preserve"> – PL_</w:t>
            </w:r>
            <w:r w:rsidRPr="00B06C69">
              <w:t>DEL</w:t>
            </w:r>
            <w:r w:rsidRPr="00E829F2">
              <w:t xml:space="preserve">_SUB – </w:t>
            </w:r>
            <w:r>
              <w:t>Powiadomienie o wysyłce wyrobów</w:t>
            </w:r>
            <w:r w:rsidRPr="00E829F2">
              <w:t>.</w:t>
            </w:r>
          </w:p>
        </w:tc>
      </w:tr>
      <w:tr w:rsidR="00EC3F9F" w:rsidRPr="009079F8" w14:paraId="3F3D4F16" w14:textId="77777777" w:rsidTr="007E2C56">
        <w:tblPrEx>
          <w:tblPrExChange w:id="416" w:author="Wieszczyńska Katarzyna" w:date="2025-04-15T15:03:00Z" w16du:dateUtc="2025-04-15T13:03:00Z">
            <w:tblPrEx>
              <w:tblW w:w="13361" w:type="dxa"/>
            </w:tblPrEx>
          </w:tblPrExChange>
        </w:tblPrEx>
        <w:trPr>
          <w:gridAfter w:val="2"/>
          <w:wAfter w:w="13" w:type="dxa"/>
          <w:trPrChange w:id="417" w:author="Wieszczyńska Katarzyna" w:date="2025-04-15T15:03:00Z" w16du:dateUtc="2025-04-15T13:03:00Z">
            <w:trPr>
              <w:gridBefore w:val="3"/>
              <w:gridAfter w:val="2"/>
              <w:wAfter w:w="236" w:type="dxa"/>
            </w:trPr>
          </w:trPrChange>
        </w:trPr>
        <w:tc>
          <w:tcPr>
            <w:tcW w:w="700" w:type="dxa"/>
            <w:gridSpan w:val="2"/>
            <w:tcPrChange w:id="418" w:author="Wieszczyńska Katarzyna" w:date="2025-04-15T15:03:00Z" w16du:dateUtc="2025-04-15T13:03:00Z">
              <w:tcPr>
                <w:tcW w:w="714" w:type="dxa"/>
                <w:gridSpan w:val="12"/>
              </w:tcPr>
            </w:tcPrChange>
          </w:tcPr>
          <w:p w14:paraId="7ABFE540" w14:textId="77777777" w:rsidR="00C11AAF" w:rsidRPr="00E829F2" w:rsidRDefault="00C11AAF" w:rsidP="00F23355">
            <w:pPr>
              <w:pStyle w:val="pqiTabBody"/>
              <w:rPr>
                <w:b/>
                <w:i/>
              </w:rPr>
            </w:pPr>
          </w:p>
        </w:tc>
        <w:tc>
          <w:tcPr>
            <w:tcW w:w="3016" w:type="dxa"/>
            <w:gridSpan w:val="2"/>
            <w:tcPrChange w:id="419" w:author="Wieszczyńska Katarzyna" w:date="2025-04-15T15:03:00Z" w16du:dateUtc="2025-04-15T13:03:00Z">
              <w:tcPr>
                <w:tcW w:w="3259" w:type="dxa"/>
                <w:gridSpan w:val="7"/>
              </w:tcPr>
            </w:tcPrChange>
          </w:tcPr>
          <w:p w14:paraId="2ECAC11C" w14:textId="77777777" w:rsidR="00C11AAF" w:rsidRDefault="00C11AAF" w:rsidP="00F23355">
            <w:pPr>
              <w:pStyle w:val="pqiTabBody"/>
              <w:rPr>
                <w:b/>
              </w:rPr>
            </w:pPr>
            <w:r>
              <w:rPr>
                <w:b/>
              </w:rPr>
              <w:t>&lt;NAGŁÓWEK&gt;</w:t>
            </w:r>
          </w:p>
          <w:p w14:paraId="335F2890" w14:textId="24B1389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412" w:type="dxa"/>
            <w:gridSpan w:val="2"/>
            <w:tcPrChange w:id="420" w:author="Wieszczyńska Katarzyna" w:date="2025-04-15T15:03:00Z" w16du:dateUtc="2025-04-15T13:03:00Z">
              <w:tcPr>
                <w:tcW w:w="426" w:type="dxa"/>
                <w:gridSpan w:val="7"/>
              </w:tcPr>
            </w:tcPrChange>
          </w:tcPr>
          <w:p w14:paraId="64A3EA89" w14:textId="77777777" w:rsidR="00C11AAF" w:rsidRPr="00C15AD5" w:rsidRDefault="00C11AAF" w:rsidP="00F23355">
            <w:pPr>
              <w:pStyle w:val="pqiTabBody"/>
              <w:rPr>
                <w:b/>
              </w:rPr>
            </w:pPr>
            <w:r w:rsidRPr="00C15AD5">
              <w:rPr>
                <w:b/>
              </w:rPr>
              <w:t>R</w:t>
            </w:r>
          </w:p>
        </w:tc>
        <w:tc>
          <w:tcPr>
            <w:tcW w:w="3667" w:type="dxa"/>
            <w:gridSpan w:val="2"/>
            <w:tcPrChange w:id="421" w:author="Wieszczyńska Katarzyna" w:date="2025-04-15T15:03:00Z" w16du:dateUtc="2025-04-15T13:03:00Z">
              <w:tcPr>
                <w:tcW w:w="3966" w:type="dxa"/>
                <w:gridSpan w:val="7"/>
              </w:tcPr>
            </w:tcPrChange>
          </w:tcPr>
          <w:p w14:paraId="7F697BE2" w14:textId="77777777" w:rsidR="00C11AAF" w:rsidRPr="00C15AD5" w:rsidRDefault="00C11AAF" w:rsidP="00F23355">
            <w:pPr>
              <w:pStyle w:val="pqiTabBody"/>
              <w:rPr>
                <w:b/>
              </w:rPr>
            </w:pPr>
          </w:p>
        </w:tc>
        <w:tc>
          <w:tcPr>
            <w:tcW w:w="1844" w:type="dxa"/>
            <w:gridSpan w:val="3"/>
            <w:tcPrChange w:id="422" w:author="Wieszczyńska Katarzyna" w:date="2025-04-15T15:03:00Z" w16du:dateUtc="2025-04-15T13:03:00Z">
              <w:tcPr>
                <w:tcW w:w="1842" w:type="dxa"/>
                <w:gridSpan w:val="6"/>
              </w:tcPr>
            </w:tcPrChange>
          </w:tcPr>
          <w:p w14:paraId="0CC27F72" w14:textId="77777777" w:rsidR="00C11AAF" w:rsidRPr="00C15AD5" w:rsidRDefault="00C11AAF" w:rsidP="00F23355">
            <w:pPr>
              <w:pStyle w:val="pqiTabBody"/>
              <w:rPr>
                <w:b/>
              </w:rPr>
            </w:pPr>
          </w:p>
        </w:tc>
        <w:tc>
          <w:tcPr>
            <w:tcW w:w="2576" w:type="dxa"/>
            <w:gridSpan w:val="2"/>
            <w:tcPrChange w:id="423" w:author="Wieszczyńska Katarzyna" w:date="2025-04-15T15:03:00Z" w16du:dateUtc="2025-04-15T13:03:00Z">
              <w:tcPr>
                <w:tcW w:w="2918" w:type="dxa"/>
                <w:gridSpan w:val="9"/>
              </w:tcPr>
            </w:tcPrChange>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7E2C56">
        <w:tblPrEx>
          <w:tblPrExChange w:id="424" w:author="Wieszczyńska Katarzyna" w:date="2025-04-15T15:03:00Z" w16du:dateUtc="2025-04-15T13:03:00Z">
            <w:tblPrEx>
              <w:tblW w:w="13554" w:type="dxa"/>
            </w:tblPrEx>
          </w:tblPrExChange>
        </w:tblPrEx>
        <w:trPr>
          <w:gridAfter w:val="2"/>
          <w:wAfter w:w="13" w:type="dxa"/>
          <w:trPrChange w:id="425" w:author="Wieszczyńska Katarzyna" w:date="2025-04-15T15:03:00Z" w16du:dateUtc="2025-04-15T13:03:00Z">
            <w:trPr>
              <w:gridBefore w:val="3"/>
              <w:gridAfter w:val="2"/>
              <w:wAfter w:w="442" w:type="dxa"/>
            </w:trPr>
          </w:trPrChange>
        </w:trPr>
        <w:tc>
          <w:tcPr>
            <w:tcW w:w="12215" w:type="dxa"/>
            <w:gridSpan w:val="13"/>
            <w:tcPrChange w:id="426" w:author="Wieszczyńska Katarzyna" w:date="2025-04-15T15:03:00Z" w16du:dateUtc="2025-04-15T13:03:00Z">
              <w:tcPr>
                <w:tcW w:w="13112" w:type="dxa"/>
                <w:gridSpan w:val="47"/>
              </w:tcPr>
            </w:tcPrChange>
          </w:tcPr>
          <w:p w14:paraId="2E0FCC65" w14:textId="77777777" w:rsidR="00C11AAF" w:rsidRDefault="00C11AAF" w:rsidP="00F23355">
            <w:pPr>
              <w:pStyle w:val="pqiTabBody"/>
            </w:pPr>
            <w:r>
              <w:t>Wszystkie elementy począwszy od poniższego zawarte są w elemencie:</w:t>
            </w:r>
          </w:p>
          <w:p w14:paraId="2F210A85" w14:textId="5646B373"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EC3F9F" w:rsidRPr="009079F8" w14:paraId="6221B22E" w14:textId="77777777" w:rsidTr="007E2C56">
        <w:tblPrEx>
          <w:tblPrExChange w:id="427" w:author="Wieszczyńska Katarzyna" w:date="2025-04-15T15:03:00Z" w16du:dateUtc="2025-04-15T13:03:00Z">
            <w:tblPrEx>
              <w:tblW w:w="13361" w:type="dxa"/>
            </w:tblPrEx>
          </w:tblPrExChange>
        </w:tblPrEx>
        <w:trPr>
          <w:gridAfter w:val="2"/>
          <w:wAfter w:w="13" w:type="dxa"/>
          <w:trPrChange w:id="428" w:author="Wieszczyńska Katarzyna" w:date="2025-04-15T15:03:00Z" w16du:dateUtc="2025-04-15T13:03:00Z">
            <w:trPr>
              <w:gridBefore w:val="3"/>
              <w:gridAfter w:val="2"/>
              <w:wAfter w:w="236" w:type="dxa"/>
            </w:trPr>
          </w:trPrChange>
        </w:trPr>
        <w:tc>
          <w:tcPr>
            <w:tcW w:w="700" w:type="dxa"/>
            <w:gridSpan w:val="2"/>
            <w:tcPrChange w:id="429" w:author="Wieszczyńska Katarzyna" w:date="2025-04-15T15:03:00Z" w16du:dateUtc="2025-04-15T13:03:00Z">
              <w:tcPr>
                <w:tcW w:w="714" w:type="dxa"/>
                <w:gridSpan w:val="12"/>
              </w:tcPr>
            </w:tcPrChange>
          </w:tcPr>
          <w:p w14:paraId="2DF5DE1A" w14:textId="77777777" w:rsidR="00C11AAF" w:rsidRPr="009079F8" w:rsidRDefault="00C11AAF" w:rsidP="00F23355">
            <w:pPr>
              <w:pStyle w:val="pqiTabHead"/>
            </w:pPr>
            <w:r>
              <w:t>1</w:t>
            </w:r>
          </w:p>
        </w:tc>
        <w:tc>
          <w:tcPr>
            <w:tcW w:w="3016" w:type="dxa"/>
            <w:gridSpan w:val="2"/>
            <w:tcPrChange w:id="430" w:author="Wieszczyńska Katarzyna" w:date="2025-04-15T15:03:00Z" w16du:dateUtc="2025-04-15T13:03:00Z">
              <w:tcPr>
                <w:tcW w:w="3259" w:type="dxa"/>
                <w:gridSpan w:val="7"/>
              </w:tcPr>
            </w:tcPrChange>
          </w:tcPr>
          <w:p w14:paraId="4C566057" w14:textId="5B3886CC" w:rsidR="00C11AAF" w:rsidRPr="002D2E54" w:rsidRDefault="00C11AAF" w:rsidP="00F23355">
            <w:pPr>
              <w:pStyle w:val="pqiTabHead"/>
              <w:rPr>
                <w:lang w:val="en-US"/>
              </w:rPr>
            </w:pPr>
            <w:r w:rsidRPr="002D2E54">
              <w:rPr>
                <w:lang w:val="en-US"/>
              </w:rPr>
              <w:t>Nagłówek dokumentu e-AD</w:t>
            </w:r>
          </w:p>
          <w:p w14:paraId="28BABBBB" w14:textId="440C0ADF" w:rsidR="002443D4"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412" w:type="dxa"/>
            <w:gridSpan w:val="2"/>
            <w:tcPrChange w:id="431" w:author="Wieszczyńska Katarzyna" w:date="2025-04-15T15:03:00Z" w16du:dateUtc="2025-04-15T13:03:00Z">
              <w:tcPr>
                <w:tcW w:w="426" w:type="dxa"/>
                <w:gridSpan w:val="7"/>
              </w:tcPr>
            </w:tcPrChange>
          </w:tcPr>
          <w:p w14:paraId="1EC0AB69" w14:textId="77777777" w:rsidR="00C11AAF" w:rsidRPr="009079F8" w:rsidRDefault="00C11AAF" w:rsidP="00F23355">
            <w:pPr>
              <w:pStyle w:val="pqiTabHead"/>
            </w:pPr>
            <w:r w:rsidRPr="009079F8">
              <w:t>R</w:t>
            </w:r>
          </w:p>
        </w:tc>
        <w:tc>
          <w:tcPr>
            <w:tcW w:w="3667" w:type="dxa"/>
            <w:gridSpan w:val="2"/>
            <w:tcPrChange w:id="432" w:author="Wieszczyńska Katarzyna" w:date="2025-04-15T15:03:00Z" w16du:dateUtc="2025-04-15T13:03:00Z">
              <w:tcPr>
                <w:tcW w:w="3966" w:type="dxa"/>
                <w:gridSpan w:val="7"/>
              </w:tcPr>
            </w:tcPrChange>
          </w:tcPr>
          <w:p w14:paraId="607C90A4" w14:textId="77777777" w:rsidR="00C11AAF" w:rsidRPr="009079F8" w:rsidRDefault="00C11AAF" w:rsidP="00F23355">
            <w:pPr>
              <w:pStyle w:val="pqiTabHead"/>
            </w:pPr>
          </w:p>
        </w:tc>
        <w:tc>
          <w:tcPr>
            <w:tcW w:w="1844" w:type="dxa"/>
            <w:gridSpan w:val="3"/>
            <w:tcPrChange w:id="433" w:author="Wieszczyńska Katarzyna" w:date="2025-04-15T15:03:00Z" w16du:dateUtc="2025-04-15T13:03:00Z">
              <w:tcPr>
                <w:tcW w:w="1842" w:type="dxa"/>
                <w:gridSpan w:val="6"/>
              </w:tcPr>
            </w:tcPrChange>
          </w:tcPr>
          <w:p w14:paraId="25C5D7F2" w14:textId="77777777" w:rsidR="00C11AAF" w:rsidRPr="009079F8" w:rsidRDefault="00C11AAF" w:rsidP="00F23355">
            <w:pPr>
              <w:pStyle w:val="pqiTabHead"/>
            </w:pPr>
          </w:p>
        </w:tc>
        <w:tc>
          <w:tcPr>
            <w:tcW w:w="2576" w:type="dxa"/>
            <w:gridSpan w:val="2"/>
            <w:tcPrChange w:id="434" w:author="Wieszczyńska Katarzyna" w:date="2025-04-15T15:03:00Z" w16du:dateUtc="2025-04-15T13:03:00Z">
              <w:tcPr>
                <w:tcW w:w="2918" w:type="dxa"/>
                <w:gridSpan w:val="9"/>
              </w:tcPr>
            </w:tcPrChange>
          </w:tcPr>
          <w:p w14:paraId="31FA15C3" w14:textId="77777777" w:rsidR="00C11AAF" w:rsidRPr="009079F8" w:rsidRDefault="00C11AAF" w:rsidP="00F23355">
            <w:pPr>
              <w:pStyle w:val="pqiTabHead"/>
            </w:pPr>
            <w:r>
              <w:t>1x</w:t>
            </w:r>
          </w:p>
        </w:tc>
      </w:tr>
      <w:tr w:rsidR="00EC3F9F" w:rsidRPr="009079F8" w14:paraId="1B513315" w14:textId="77777777" w:rsidTr="007E2C56">
        <w:tblPrEx>
          <w:tblPrExChange w:id="435" w:author="Wieszczyńska Katarzyna" w:date="2025-04-15T15:03:00Z" w16du:dateUtc="2025-04-15T13:03:00Z">
            <w:tblPrEx>
              <w:tblW w:w="13361" w:type="dxa"/>
            </w:tblPrEx>
          </w:tblPrExChange>
        </w:tblPrEx>
        <w:trPr>
          <w:gridAfter w:val="2"/>
          <w:wAfter w:w="13" w:type="dxa"/>
          <w:trPrChange w:id="436" w:author="Wieszczyńska Katarzyna" w:date="2025-04-15T15:03:00Z" w16du:dateUtc="2025-04-15T13:03:00Z">
            <w:trPr>
              <w:gridBefore w:val="3"/>
              <w:gridAfter w:val="2"/>
              <w:wAfter w:w="236" w:type="dxa"/>
            </w:trPr>
          </w:trPrChange>
        </w:trPr>
        <w:tc>
          <w:tcPr>
            <w:tcW w:w="272" w:type="dxa"/>
            <w:tcPrChange w:id="437" w:author="Wieszczyńska Katarzyna" w:date="2025-04-15T15:03:00Z" w16du:dateUtc="2025-04-15T13:03:00Z">
              <w:tcPr>
                <w:tcW w:w="270" w:type="dxa"/>
                <w:gridSpan w:val="4"/>
              </w:tcPr>
            </w:tcPrChange>
          </w:tcPr>
          <w:p w14:paraId="41BD6E78" w14:textId="77777777" w:rsidR="00C11AAF" w:rsidRPr="009079F8" w:rsidRDefault="00C11AAF" w:rsidP="00F23355">
            <w:pPr>
              <w:pStyle w:val="pqiTabBody"/>
              <w:rPr>
                <w:b/>
              </w:rPr>
            </w:pPr>
          </w:p>
        </w:tc>
        <w:tc>
          <w:tcPr>
            <w:tcW w:w="428" w:type="dxa"/>
            <w:tcPrChange w:id="438" w:author="Wieszczyńska Katarzyna" w:date="2025-04-15T15:03:00Z" w16du:dateUtc="2025-04-15T13:03:00Z">
              <w:tcPr>
                <w:tcW w:w="444" w:type="dxa"/>
                <w:gridSpan w:val="8"/>
              </w:tcPr>
            </w:tcPrChange>
          </w:tcPr>
          <w:p w14:paraId="1B43D0AE" w14:textId="77777777" w:rsidR="00C11AAF" w:rsidRPr="009079F8" w:rsidRDefault="00C11AAF" w:rsidP="00F23355">
            <w:pPr>
              <w:pStyle w:val="pqiTabBody"/>
              <w:rPr>
                <w:i/>
              </w:rPr>
            </w:pPr>
            <w:r w:rsidRPr="009079F8">
              <w:rPr>
                <w:i/>
              </w:rPr>
              <w:t>a</w:t>
            </w:r>
          </w:p>
        </w:tc>
        <w:tc>
          <w:tcPr>
            <w:tcW w:w="3016" w:type="dxa"/>
            <w:gridSpan w:val="2"/>
            <w:tcPrChange w:id="439" w:author="Wieszczyńska Katarzyna" w:date="2025-04-15T15:03:00Z" w16du:dateUtc="2025-04-15T13:03:00Z">
              <w:tcPr>
                <w:tcW w:w="3259" w:type="dxa"/>
                <w:gridSpan w:val="7"/>
              </w:tcPr>
            </w:tcPrChange>
          </w:tcPr>
          <w:p w14:paraId="13A969F2" w14:textId="77777777" w:rsidR="00C11AAF" w:rsidRDefault="00C11AAF" w:rsidP="00F23355">
            <w:pPr>
              <w:pStyle w:val="pqiTabBody"/>
            </w:pPr>
            <w:r w:rsidRPr="009079F8">
              <w:t>Kod rodzaju miejsca przeznaczenia</w:t>
            </w:r>
          </w:p>
          <w:p w14:paraId="65522E5F" w14:textId="3C9F3BCA" w:rsidR="00397FC9" w:rsidRPr="00E829F2" w:rsidRDefault="00C11AAF" w:rsidP="00F23355">
            <w:pPr>
              <w:pStyle w:val="pqiTabBody"/>
            </w:pPr>
            <w:r>
              <w:rPr>
                <w:rFonts w:ascii="Courier New" w:hAnsi="Courier New" w:cs="Courier New"/>
                <w:noProof/>
                <w:color w:val="0000FF"/>
              </w:rPr>
              <w:t>DestinationTypeCode</w:t>
            </w:r>
          </w:p>
        </w:tc>
        <w:tc>
          <w:tcPr>
            <w:tcW w:w="412" w:type="dxa"/>
            <w:gridSpan w:val="2"/>
            <w:tcPrChange w:id="440" w:author="Wieszczyńska Katarzyna" w:date="2025-04-15T15:03:00Z" w16du:dateUtc="2025-04-15T13:03:00Z">
              <w:tcPr>
                <w:tcW w:w="426" w:type="dxa"/>
                <w:gridSpan w:val="7"/>
              </w:tcPr>
            </w:tcPrChange>
          </w:tcPr>
          <w:p w14:paraId="1CC9DAF7" w14:textId="77777777" w:rsidR="00C11AAF" w:rsidRPr="009079F8" w:rsidRDefault="00C11AAF" w:rsidP="00F23355">
            <w:pPr>
              <w:pStyle w:val="pqiTabBody"/>
            </w:pPr>
            <w:r w:rsidRPr="009079F8">
              <w:t>R</w:t>
            </w:r>
          </w:p>
        </w:tc>
        <w:tc>
          <w:tcPr>
            <w:tcW w:w="3667" w:type="dxa"/>
            <w:gridSpan w:val="2"/>
            <w:tcPrChange w:id="441" w:author="Wieszczyńska Katarzyna" w:date="2025-04-15T15:03:00Z" w16du:dateUtc="2025-04-15T13:03:00Z">
              <w:tcPr>
                <w:tcW w:w="3966" w:type="dxa"/>
                <w:gridSpan w:val="7"/>
              </w:tcPr>
            </w:tcPrChange>
          </w:tcPr>
          <w:p w14:paraId="06E1F127" w14:textId="77777777" w:rsidR="00C11AAF" w:rsidRPr="009079F8" w:rsidRDefault="00C11AAF" w:rsidP="00F23355">
            <w:pPr>
              <w:pStyle w:val="pqiTabBody"/>
            </w:pPr>
          </w:p>
        </w:tc>
        <w:tc>
          <w:tcPr>
            <w:tcW w:w="1844" w:type="dxa"/>
            <w:gridSpan w:val="3"/>
            <w:tcPrChange w:id="442" w:author="Wieszczyńska Katarzyna" w:date="2025-04-15T15:03:00Z" w16du:dateUtc="2025-04-15T13:03:00Z">
              <w:tcPr>
                <w:tcW w:w="1842" w:type="dxa"/>
                <w:gridSpan w:val="6"/>
              </w:tcPr>
            </w:tcPrChange>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06AA1F4" w:rsidR="003C684F" w:rsidRPr="009079F8" w:rsidRDefault="003C684F" w:rsidP="00F23355">
            <w:pPr>
              <w:pStyle w:val="pqiTabBody"/>
            </w:pPr>
          </w:p>
        </w:tc>
        <w:tc>
          <w:tcPr>
            <w:tcW w:w="2576" w:type="dxa"/>
            <w:gridSpan w:val="2"/>
            <w:tcPrChange w:id="443" w:author="Wieszczyńska Katarzyna" w:date="2025-04-15T15:03:00Z" w16du:dateUtc="2025-04-15T13:03:00Z">
              <w:tcPr>
                <w:tcW w:w="2918" w:type="dxa"/>
                <w:gridSpan w:val="9"/>
              </w:tcPr>
            </w:tcPrChange>
          </w:tcPr>
          <w:p w14:paraId="07106722" w14:textId="1B6EA55D" w:rsidR="003C684F" w:rsidRPr="009079F8" w:rsidRDefault="00C11AAF" w:rsidP="00F23355">
            <w:pPr>
              <w:pStyle w:val="pqiTabBody"/>
            </w:pPr>
            <w:r w:rsidRPr="009079F8">
              <w:t>n1</w:t>
            </w:r>
          </w:p>
        </w:tc>
      </w:tr>
      <w:tr w:rsidR="00EC3F9F" w:rsidRPr="009079F8" w14:paraId="6A820A6B" w14:textId="77777777" w:rsidTr="007E2C56">
        <w:tblPrEx>
          <w:tblPrExChange w:id="444" w:author="Wieszczyńska Katarzyna" w:date="2025-04-15T15:03:00Z" w16du:dateUtc="2025-04-15T13:03:00Z">
            <w:tblPrEx>
              <w:tblW w:w="13361" w:type="dxa"/>
            </w:tblPrEx>
          </w:tblPrExChange>
        </w:tblPrEx>
        <w:trPr>
          <w:gridAfter w:val="2"/>
          <w:wAfter w:w="13" w:type="dxa"/>
          <w:trPrChange w:id="445" w:author="Wieszczyńska Katarzyna" w:date="2025-04-15T15:03:00Z" w16du:dateUtc="2025-04-15T13:03:00Z">
            <w:trPr>
              <w:gridBefore w:val="3"/>
              <w:gridAfter w:val="2"/>
              <w:wAfter w:w="236" w:type="dxa"/>
            </w:trPr>
          </w:trPrChange>
        </w:trPr>
        <w:tc>
          <w:tcPr>
            <w:tcW w:w="272" w:type="dxa"/>
            <w:tcPrChange w:id="446" w:author="Wieszczyńska Katarzyna" w:date="2025-04-15T15:03:00Z" w16du:dateUtc="2025-04-15T13:03:00Z">
              <w:tcPr>
                <w:tcW w:w="270" w:type="dxa"/>
                <w:gridSpan w:val="4"/>
              </w:tcPr>
            </w:tcPrChange>
          </w:tcPr>
          <w:p w14:paraId="15217B28" w14:textId="77777777" w:rsidR="00C11AAF" w:rsidRPr="009079F8" w:rsidRDefault="00C11AAF" w:rsidP="00F23355">
            <w:pPr>
              <w:pStyle w:val="pqiTabBody"/>
              <w:rPr>
                <w:b/>
              </w:rPr>
            </w:pPr>
          </w:p>
        </w:tc>
        <w:tc>
          <w:tcPr>
            <w:tcW w:w="428" w:type="dxa"/>
            <w:tcPrChange w:id="447" w:author="Wieszczyńska Katarzyna" w:date="2025-04-15T15:03:00Z" w16du:dateUtc="2025-04-15T13:03:00Z">
              <w:tcPr>
                <w:tcW w:w="444" w:type="dxa"/>
                <w:gridSpan w:val="8"/>
              </w:tcPr>
            </w:tcPrChange>
          </w:tcPr>
          <w:p w14:paraId="407E6ECB" w14:textId="77777777" w:rsidR="00C11AAF" w:rsidRPr="009079F8" w:rsidRDefault="00C11AAF" w:rsidP="00F23355">
            <w:pPr>
              <w:pStyle w:val="pqiTabBody"/>
              <w:rPr>
                <w:i/>
              </w:rPr>
            </w:pPr>
            <w:r w:rsidRPr="009079F8">
              <w:rPr>
                <w:i/>
              </w:rPr>
              <w:t>b</w:t>
            </w:r>
          </w:p>
        </w:tc>
        <w:tc>
          <w:tcPr>
            <w:tcW w:w="3016" w:type="dxa"/>
            <w:gridSpan w:val="2"/>
            <w:tcPrChange w:id="448" w:author="Wieszczyńska Katarzyna" w:date="2025-04-15T15:03:00Z" w16du:dateUtc="2025-04-15T13:03:00Z">
              <w:tcPr>
                <w:tcW w:w="3259" w:type="dxa"/>
                <w:gridSpan w:val="7"/>
              </w:tcPr>
            </w:tcPrChange>
          </w:tcPr>
          <w:p w14:paraId="4D6D439A" w14:textId="77777777" w:rsidR="00C11AAF" w:rsidRDefault="00C11AAF" w:rsidP="00F23355">
            <w:pPr>
              <w:pStyle w:val="pqiTabBody"/>
            </w:pPr>
            <w:r w:rsidRPr="009079F8">
              <w:t>Czas przewozu</w:t>
            </w:r>
          </w:p>
          <w:p w14:paraId="73C74D53" w14:textId="0C109C57" w:rsidR="00397FC9" w:rsidRPr="00E829F2" w:rsidRDefault="00C11AAF" w:rsidP="00F23355">
            <w:pPr>
              <w:pStyle w:val="pqiTabBody"/>
            </w:pPr>
            <w:r>
              <w:rPr>
                <w:rFonts w:ascii="Courier New" w:hAnsi="Courier New" w:cs="Courier New"/>
                <w:noProof/>
                <w:color w:val="0000FF"/>
              </w:rPr>
              <w:t>JourneyTime</w:t>
            </w:r>
          </w:p>
        </w:tc>
        <w:tc>
          <w:tcPr>
            <w:tcW w:w="412" w:type="dxa"/>
            <w:gridSpan w:val="2"/>
            <w:tcPrChange w:id="449" w:author="Wieszczyńska Katarzyna" w:date="2025-04-15T15:03:00Z" w16du:dateUtc="2025-04-15T13:03:00Z">
              <w:tcPr>
                <w:tcW w:w="426" w:type="dxa"/>
                <w:gridSpan w:val="7"/>
              </w:tcPr>
            </w:tcPrChange>
          </w:tcPr>
          <w:p w14:paraId="3FEE55F3" w14:textId="77777777" w:rsidR="00C11AAF" w:rsidRPr="009079F8" w:rsidRDefault="00C11AAF" w:rsidP="00F23355">
            <w:pPr>
              <w:pStyle w:val="pqiTabBody"/>
            </w:pPr>
            <w:r w:rsidRPr="009079F8">
              <w:t>R</w:t>
            </w:r>
          </w:p>
        </w:tc>
        <w:tc>
          <w:tcPr>
            <w:tcW w:w="3667" w:type="dxa"/>
            <w:gridSpan w:val="2"/>
            <w:tcPrChange w:id="450" w:author="Wieszczyńska Katarzyna" w:date="2025-04-15T15:03:00Z" w16du:dateUtc="2025-04-15T13:03:00Z">
              <w:tcPr>
                <w:tcW w:w="3966" w:type="dxa"/>
                <w:gridSpan w:val="7"/>
              </w:tcPr>
            </w:tcPrChange>
          </w:tcPr>
          <w:p w14:paraId="35641B3A" w14:textId="77777777" w:rsidR="00C11AAF" w:rsidRPr="009079F8" w:rsidRDefault="00C11AAF" w:rsidP="00F23355">
            <w:pPr>
              <w:pStyle w:val="pqiTabBody"/>
            </w:pPr>
          </w:p>
        </w:tc>
        <w:tc>
          <w:tcPr>
            <w:tcW w:w="1844" w:type="dxa"/>
            <w:gridSpan w:val="3"/>
            <w:tcPrChange w:id="451" w:author="Wieszczyńska Katarzyna" w:date="2025-04-15T15:03:00Z" w16du:dateUtc="2025-04-15T13:03:00Z">
              <w:tcPr>
                <w:tcW w:w="1842" w:type="dxa"/>
                <w:gridSpan w:val="6"/>
              </w:tcPr>
            </w:tcPrChange>
          </w:tcPr>
          <w:p w14:paraId="290F3F58" w14:textId="7ECA9D53" w:rsidR="00C11AAF" w:rsidRDefault="00C11AAF" w:rsidP="00F23355">
            <w:pPr>
              <w:pStyle w:val="pqiTabBody"/>
            </w:pPr>
            <w:r w:rsidRPr="009079F8">
              <w:t xml:space="preserve">Należy podać normalny okres czasu konieczny do przewozu, biorąc pod uwagę środek transportu i odległość, wyrażony w </w:t>
            </w:r>
            <w:r w:rsidRPr="009079F8">
              <w:lastRenderedPageBreak/>
              <w:t>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powinna być mniejsza lub równa 92.</w:t>
            </w:r>
          </w:p>
          <w:p w14:paraId="5C7552A4" w14:textId="55200591" w:rsidR="00F40FBF" w:rsidRPr="009079F8" w:rsidRDefault="00AF52F5" w:rsidP="00F23355">
            <w:pPr>
              <w:pStyle w:val="pqiTabBody"/>
            </w:pPr>
            <w:r>
              <w:lastRenderedPageBreak/>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2576" w:type="dxa"/>
            <w:gridSpan w:val="2"/>
            <w:tcPrChange w:id="452" w:author="Wieszczyńska Katarzyna" w:date="2025-04-15T15:03:00Z" w16du:dateUtc="2025-04-15T13:03:00Z">
              <w:tcPr>
                <w:tcW w:w="2918" w:type="dxa"/>
                <w:gridSpan w:val="9"/>
              </w:tcPr>
            </w:tcPrChange>
          </w:tcPr>
          <w:p w14:paraId="1BF03DDD" w14:textId="77777777" w:rsidR="00C11AAF" w:rsidRPr="009079F8" w:rsidRDefault="00C11AAF" w:rsidP="00F23355">
            <w:pPr>
              <w:pStyle w:val="pqiTabBody"/>
            </w:pPr>
            <w:r w:rsidRPr="009079F8">
              <w:lastRenderedPageBreak/>
              <w:t>an3</w:t>
            </w:r>
          </w:p>
        </w:tc>
      </w:tr>
      <w:tr w:rsidR="00EC3F9F" w:rsidRPr="009079F8" w14:paraId="16E486EA" w14:textId="77777777" w:rsidTr="007E2C56">
        <w:tblPrEx>
          <w:tblPrExChange w:id="453" w:author="Wieszczyńska Katarzyna" w:date="2025-04-15T15:03:00Z" w16du:dateUtc="2025-04-15T13:03:00Z">
            <w:tblPrEx>
              <w:tblW w:w="13361" w:type="dxa"/>
            </w:tblPrEx>
          </w:tblPrExChange>
        </w:tblPrEx>
        <w:trPr>
          <w:gridAfter w:val="2"/>
          <w:wAfter w:w="13" w:type="dxa"/>
          <w:trPrChange w:id="454" w:author="Wieszczyńska Katarzyna" w:date="2025-04-15T15:03:00Z" w16du:dateUtc="2025-04-15T13:03:00Z">
            <w:trPr>
              <w:gridBefore w:val="3"/>
              <w:gridAfter w:val="2"/>
              <w:wAfter w:w="236" w:type="dxa"/>
            </w:trPr>
          </w:trPrChange>
        </w:trPr>
        <w:tc>
          <w:tcPr>
            <w:tcW w:w="272" w:type="dxa"/>
            <w:tcPrChange w:id="455" w:author="Wieszczyńska Katarzyna" w:date="2025-04-15T15:03:00Z" w16du:dateUtc="2025-04-15T13:03:00Z">
              <w:tcPr>
                <w:tcW w:w="270" w:type="dxa"/>
                <w:gridSpan w:val="4"/>
              </w:tcPr>
            </w:tcPrChange>
          </w:tcPr>
          <w:p w14:paraId="32F68BEB" w14:textId="77777777" w:rsidR="00C11AAF" w:rsidRPr="009079F8" w:rsidRDefault="00C11AAF" w:rsidP="00F23355">
            <w:pPr>
              <w:pStyle w:val="pqiTabBody"/>
              <w:rPr>
                <w:b/>
              </w:rPr>
            </w:pPr>
          </w:p>
        </w:tc>
        <w:tc>
          <w:tcPr>
            <w:tcW w:w="428" w:type="dxa"/>
            <w:tcPrChange w:id="456" w:author="Wieszczyńska Katarzyna" w:date="2025-04-15T15:03:00Z" w16du:dateUtc="2025-04-15T13:03:00Z">
              <w:tcPr>
                <w:tcW w:w="444" w:type="dxa"/>
                <w:gridSpan w:val="8"/>
              </w:tcPr>
            </w:tcPrChange>
          </w:tcPr>
          <w:p w14:paraId="37628951" w14:textId="77777777" w:rsidR="00C11AAF" w:rsidRPr="009079F8" w:rsidRDefault="00C11AAF" w:rsidP="00F23355">
            <w:pPr>
              <w:pStyle w:val="pqiTabBody"/>
              <w:rPr>
                <w:i/>
              </w:rPr>
            </w:pPr>
            <w:r w:rsidRPr="009079F8">
              <w:rPr>
                <w:i/>
              </w:rPr>
              <w:t>c</w:t>
            </w:r>
          </w:p>
        </w:tc>
        <w:tc>
          <w:tcPr>
            <w:tcW w:w="3016" w:type="dxa"/>
            <w:gridSpan w:val="2"/>
            <w:tcPrChange w:id="457" w:author="Wieszczyńska Katarzyna" w:date="2025-04-15T15:03:00Z" w16du:dateUtc="2025-04-15T13:03:00Z">
              <w:tcPr>
                <w:tcW w:w="3259" w:type="dxa"/>
                <w:gridSpan w:val="7"/>
              </w:tcPr>
            </w:tcPrChange>
          </w:tcPr>
          <w:p w14:paraId="5A3AC530" w14:textId="77777777" w:rsidR="00C11AAF" w:rsidRDefault="00C11AAF" w:rsidP="00F23355">
            <w:pPr>
              <w:pStyle w:val="pqiTabBody"/>
            </w:pPr>
            <w:r w:rsidRPr="009079F8">
              <w:t>Organizacja przewozu</w:t>
            </w:r>
          </w:p>
          <w:p w14:paraId="1BAB9755" w14:textId="77777777" w:rsidR="00C11AAF" w:rsidRPr="009079F8" w:rsidRDefault="00C11AAF" w:rsidP="00F23355">
            <w:pPr>
              <w:pStyle w:val="pqiTabBody"/>
            </w:pPr>
            <w:r>
              <w:rPr>
                <w:rFonts w:ascii="Courier New" w:hAnsi="Courier New" w:cs="Courier New"/>
                <w:noProof/>
                <w:color w:val="0000FF"/>
              </w:rPr>
              <w:t>TransportArrangement</w:t>
            </w:r>
          </w:p>
        </w:tc>
        <w:tc>
          <w:tcPr>
            <w:tcW w:w="412" w:type="dxa"/>
            <w:gridSpan w:val="2"/>
            <w:tcPrChange w:id="458" w:author="Wieszczyńska Katarzyna" w:date="2025-04-15T15:03:00Z" w16du:dateUtc="2025-04-15T13:03:00Z">
              <w:tcPr>
                <w:tcW w:w="426" w:type="dxa"/>
                <w:gridSpan w:val="7"/>
              </w:tcPr>
            </w:tcPrChange>
          </w:tcPr>
          <w:p w14:paraId="20D96A01" w14:textId="77777777" w:rsidR="00C11AAF" w:rsidRPr="009079F8" w:rsidRDefault="00C11AAF" w:rsidP="00F23355">
            <w:pPr>
              <w:pStyle w:val="pqiTabBody"/>
            </w:pPr>
            <w:r w:rsidRPr="009079F8">
              <w:t>R</w:t>
            </w:r>
          </w:p>
        </w:tc>
        <w:tc>
          <w:tcPr>
            <w:tcW w:w="3667" w:type="dxa"/>
            <w:gridSpan w:val="2"/>
            <w:tcPrChange w:id="459" w:author="Wieszczyńska Katarzyna" w:date="2025-04-15T15:03:00Z" w16du:dateUtc="2025-04-15T13:03:00Z">
              <w:tcPr>
                <w:tcW w:w="3966" w:type="dxa"/>
                <w:gridSpan w:val="7"/>
              </w:tcPr>
            </w:tcPrChange>
          </w:tcPr>
          <w:p w14:paraId="4FC45ED6" w14:textId="77777777" w:rsidR="00C11AAF" w:rsidRPr="009079F8" w:rsidRDefault="00C11AAF" w:rsidP="00F23355">
            <w:pPr>
              <w:pStyle w:val="pqiTabBody"/>
            </w:pPr>
          </w:p>
        </w:tc>
        <w:tc>
          <w:tcPr>
            <w:tcW w:w="1844" w:type="dxa"/>
            <w:gridSpan w:val="3"/>
            <w:tcPrChange w:id="460" w:author="Wieszczyńska Katarzyna" w:date="2025-04-15T15:03:00Z" w16du:dateUtc="2025-04-15T13:03:00Z">
              <w:tcPr>
                <w:tcW w:w="1842" w:type="dxa"/>
                <w:gridSpan w:val="6"/>
              </w:tcPr>
            </w:tcPrChange>
          </w:tcPr>
          <w:p w14:paraId="3B77139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2576" w:type="dxa"/>
            <w:gridSpan w:val="2"/>
            <w:tcPrChange w:id="461" w:author="Wieszczyńska Katarzyna" w:date="2025-04-15T15:03:00Z" w16du:dateUtc="2025-04-15T13:03:00Z">
              <w:tcPr>
                <w:tcW w:w="2918" w:type="dxa"/>
                <w:gridSpan w:val="9"/>
              </w:tcPr>
            </w:tcPrChange>
          </w:tcPr>
          <w:p w14:paraId="6237EF4F" w14:textId="77777777" w:rsidR="00C11AAF" w:rsidRPr="009079F8" w:rsidRDefault="00C11AAF" w:rsidP="00F23355">
            <w:pPr>
              <w:pStyle w:val="pqiTabBody"/>
            </w:pPr>
            <w:r w:rsidRPr="009079F8">
              <w:t>n1</w:t>
            </w:r>
          </w:p>
        </w:tc>
      </w:tr>
      <w:tr w:rsidR="00EC3F9F" w:rsidRPr="009079F8" w14:paraId="5C0C531D" w14:textId="77777777" w:rsidTr="007E2C56">
        <w:tblPrEx>
          <w:tblPrExChange w:id="462" w:author="Wieszczyńska Katarzyna" w:date="2025-04-15T15:03:00Z" w16du:dateUtc="2025-04-15T13:03:00Z">
            <w:tblPrEx>
              <w:tblW w:w="13361" w:type="dxa"/>
            </w:tblPrEx>
          </w:tblPrExChange>
        </w:tblPrEx>
        <w:trPr>
          <w:gridAfter w:val="2"/>
          <w:wAfter w:w="13" w:type="dxa"/>
          <w:trPrChange w:id="463" w:author="Wieszczyńska Katarzyna" w:date="2025-04-15T15:03:00Z" w16du:dateUtc="2025-04-15T13:03:00Z">
            <w:trPr>
              <w:gridBefore w:val="3"/>
              <w:gridAfter w:val="2"/>
              <w:wAfter w:w="236" w:type="dxa"/>
            </w:trPr>
          </w:trPrChange>
        </w:trPr>
        <w:tc>
          <w:tcPr>
            <w:tcW w:w="700" w:type="dxa"/>
            <w:gridSpan w:val="2"/>
            <w:tcPrChange w:id="464" w:author="Wieszczyńska Katarzyna" w:date="2025-04-15T15:03:00Z" w16du:dateUtc="2025-04-15T13:03:00Z">
              <w:tcPr>
                <w:tcW w:w="714" w:type="dxa"/>
                <w:gridSpan w:val="12"/>
              </w:tcPr>
            </w:tcPrChange>
          </w:tcPr>
          <w:p w14:paraId="581870FC" w14:textId="77777777" w:rsidR="00C11AAF" w:rsidRPr="009079F8" w:rsidRDefault="00C11AAF" w:rsidP="00F23355">
            <w:pPr>
              <w:pStyle w:val="pqiTabHead"/>
            </w:pPr>
            <w:r>
              <w:lastRenderedPageBreak/>
              <w:t>2</w:t>
            </w:r>
          </w:p>
        </w:tc>
        <w:tc>
          <w:tcPr>
            <w:tcW w:w="3016" w:type="dxa"/>
            <w:gridSpan w:val="2"/>
            <w:tcPrChange w:id="465" w:author="Wieszczyńska Katarzyna" w:date="2025-04-15T15:03:00Z" w16du:dateUtc="2025-04-15T13:03:00Z">
              <w:tcPr>
                <w:tcW w:w="3259" w:type="dxa"/>
                <w:gridSpan w:val="7"/>
              </w:tcPr>
            </w:tcPrChange>
          </w:tcPr>
          <w:p w14:paraId="3CB3534E" w14:textId="1AC3AC5D" w:rsidR="00C11AAF" w:rsidRDefault="00C11AAF" w:rsidP="00F23355">
            <w:pPr>
              <w:pStyle w:val="pqiTabHead"/>
            </w:pPr>
            <w:r w:rsidRPr="009079F8">
              <w:t xml:space="preserve">PODMIOT </w:t>
            </w:r>
            <w:ins w:id="466" w:author="Wieszczyńska Katarzyna" w:date="2025-03-26T09:13:00Z" w16du:dateUtc="2025-03-26T08:13:00Z">
              <w:r w:rsidR="00DF1233">
                <w:t>W</w:t>
              </w:r>
            </w:ins>
            <w:del w:id="467" w:author="Wieszczyńska Katarzyna" w:date="2025-03-26T09:13:00Z" w16du:dateUtc="2025-03-26T08:13:00Z">
              <w:r w:rsidRPr="009079F8" w:rsidDel="00DF1233">
                <w:delText>w</w:delText>
              </w:r>
            </w:del>
            <w:r w:rsidRPr="009079F8">
              <w:t>ysyłający</w:t>
            </w:r>
          </w:p>
          <w:p w14:paraId="468FB66B" w14:textId="77777777" w:rsidR="00C11AAF" w:rsidRPr="009079F8" w:rsidRDefault="00C11AAF" w:rsidP="00F23355">
            <w:pPr>
              <w:pStyle w:val="pqiTabHead"/>
            </w:pPr>
            <w:r>
              <w:rPr>
                <w:rFonts w:ascii="Courier New" w:hAnsi="Courier New" w:cs="Courier New"/>
                <w:noProof/>
                <w:color w:val="0000FF"/>
              </w:rPr>
              <w:t>ConsignorTrader</w:t>
            </w:r>
          </w:p>
        </w:tc>
        <w:tc>
          <w:tcPr>
            <w:tcW w:w="412" w:type="dxa"/>
            <w:gridSpan w:val="2"/>
            <w:tcPrChange w:id="468" w:author="Wieszczyńska Katarzyna" w:date="2025-04-15T15:03:00Z" w16du:dateUtc="2025-04-15T13:03:00Z">
              <w:tcPr>
                <w:tcW w:w="426" w:type="dxa"/>
                <w:gridSpan w:val="7"/>
              </w:tcPr>
            </w:tcPrChange>
          </w:tcPr>
          <w:p w14:paraId="125613F8" w14:textId="77777777" w:rsidR="00C11AAF" w:rsidRPr="009079F8" w:rsidRDefault="00C11AAF" w:rsidP="00F23355">
            <w:pPr>
              <w:pStyle w:val="pqiTabHead"/>
            </w:pPr>
            <w:r w:rsidRPr="009079F8">
              <w:t>R</w:t>
            </w:r>
          </w:p>
        </w:tc>
        <w:tc>
          <w:tcPr>
            <w:tcW w:w="3667" w:type="dxa"/>
            <w:gridSpan w:val="2"/>
            <w:tcPrChange w:id="469" w:author="Wieszczyńska Katarzyna" w:date="2025-04-15T15:03:00Z" w16du:dateUtc="2025-04-15T13:03:00Z">
              <w:tcPr>
                <w:tcW w:w="3966" w:type="dxa"/>
                <w:gridSpan w:val="7"/>
              </w:tcPr>
            </w:tcPrChange>
          </w:tcPr>
          <w:p w14:paraId="0B48D68E" w14:textId="77777777" w:rsidR="00C11AAF" w:rsidRPr="009079F8" w:rsidRDefault="00C11AAF" w:rsidP="00F23355">
            <w:pPr>
              <w:pStyle w:val="pqiTabHead"/>
            </w:pPr>
          </w:p>
        </w:tc>
        <w:tc>
          <w:tcPr>
            <w:tcW w:w="1844" w:type="dxa"/>
            <w:gridSpan w:val="3"/>
            <w:tcPrChange w:id="470" w:author="Wieszczyńska Katarzyna" w:date="2025-04-15T15:03:00Z" w16du:dateUtc="2025-04-15T13:03:00Z">
              <w:tcPr>
                <w:tcW w:w="1842" w:type="dxa"/>
                <w:gridSpan w:val="6"/>
              </w:tcPr>
            </w:tcPrChange>
          </w:tcPr>
          <w:p w14:paraId="045BC7AD" w14:textId="77777777" w:rsidR="00C11AAF" w:rsidRPr="009079F8" w:rsidRDefault="00C11AAF" w:rsidP="00F23355">
            <w:pPr>
              <w:pStyle w:val="pqiTabHead"/>
            </w:pPr>
          </w:p>
        </w:tc>
        <w:tc>
          <w:tcPr>
            <w:tcW w:w="2576" w:type="dxa"/>
            <w:gridSpan w:val="2"/>
            <w:tcPrChange w:id="471" w:author="Wieszczyńska Katarzyna" w:date="2025-04-15T15:03:00Z" w16du:dateUtc="2025-04-15T13:03:00Z">
              <w:tcPr>
                <w:tcW w:w="2918" w:type="dxa"/>
                <w:gridSpan w:val="9"/>
              </w:tcPr>
            </w:tcPrChange>
          </w:tcPr>
          <w:p w14:paraId="5007F344" w14:textId="77777777" w:rsidR="00C11AAF" w:rsidRPr="009079F8" w:rsidRDefault="00C11AAF" w:rsidP="00F23355">
            <w:pPr>
              <w:pStyle w:val="pqiTabHead"/>
            </w:pPr>
            <w:r>
              <w:t>1x</w:t>
            </w:r>
          </w:p>
        </w:tc>
      </w:tr>
      <w:tr w:rsidR="00EC3F9F" w:rsidRPr="009079F8" w14:paraId="7DCD7387" w14:textId="77777777" w:rsidTr="007E2C56">
        <w:tblPrEx>
          <w:tblPrExChange w:id="472" w:author="Wieszczyńska Katarzyna" w:date="2025-04-15T15:03:00Z" w16du:dateUtc="2025-04-15T13:03:00Z">
            <w:tblPrEx>
              <w:tblW w:w="13361" w:type="dxa"/>
            </w:tblPrEx>
          </w:tblPrExChange>
        </w:tblPrEx>
        <w:trPr>
          <w:gridAfter w:val="2"/>
          <w:wAfter w:w="13" w:type="dxa"/>
          <w:trPrChange w:id="473" w:author="Wieszczyńska Katarzyna" w:date="2025-04-15T15:03:00Z" w16du:dateUtc="2025-04-15T13:03:00Z">
            <w:trPr>
              <w:gridBefore w:val="3"/>
              <w:gridAfter w:val="2"/>
              <w:wAfter w:w="236" w:type="dxa"/>
            </w:trPr>
          </w:trPrChange>
        </w:trPr>
        <w:tc>
          <w:tcPr>
            <w:tcW w:w="700" w:type="dxa"/>
            <w:gridSpan w:val="2"/>
            <w:tcPrChange w:id="474" w:author="Wieszczyńska Katarzyna" w:date="2025-04-15T15:03:00Z" w16du:dateUtc="2025-04-15T13:03:00Z">
              <w:tcPr>
                <w:tcW w:w="714" w:type="dxa"/>
                <w:gridSpan w:val="12"/>
              </w:tcPr>
            </w:tcPrChange>
          </w:tcPr>
          <w:p w14:paraId="5FDD7073" w14:textId="77777777" w:rsidR="00C11AAF" w:rsidRPr="009079F8" w:rsidRDefault="00C11AAF" w:rsidP="00F23355">
            <w:pPr>
              <w:pStyle w:val="pqiTabBody"/>
              <w:rPr>
                <w:i/>
              </w:rPr>
            </w:pPr>
          </w:p>
        </w:tc>
        <w:tc>
          <w:tcPr>
            <w:tcW w:w="3016" w:type="dxa"/>
            <w:gridSpan w:val="2"/>
            <w:tcPrChange w:id="475" w:author="Wieszczyńska Katarzyna" w:date="2025-04-15T15:03:00Z" w16du:dateUtc="2025-04-15T13:03:00Z">
              <w:tcPr>
                <w:tcW w:w="3259" w:type="dxa"/>
                <w:gridSpan w:val="7"/>
              </w:tcPr>
            </w:tcPrChange>
          </w:tcPr>
          <w:p w14:paraId="4D2FE1B7" w14:textId="77777777" w:rsidR="00C11AAF" w:rsidRDefault="00C11AAF" w:rsidP="00F23355">
            <w:pPr>
              <w:pStyle w:val="pqiTabBody"/>
            </w:pPr>
            <w:r>
              <w:t>JĘZYK ELEMENTU</w:t>
            </w:r>
          </w:p>
          <w:p w14:paraId="40F2FF93"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476" w:author="Wieszczyńska Katarzyna" w:date="2025-04-15T15:03:00Z" w16du:dateUtc="2025-04-15T13:03:00Z">
              <w:tcPr>
                <w:tcW w:w="426" w:type="dxa"/>
                <w:gridSpan w:val="7"/>
              </w:tcPr>
            </w:tcPrChange>
          </w:tcPr>
          <w:p w14:paraId="454378ED" w14:textId="77777777" w:rsidR="00C11AAF" w:rsidRPr="009079F8" w:rsidRDefault="00C11AAF" w:rsidP="00F23355">
            <w:pPr>
              <w:pStyle w:val="pqiTabBody"/>
            </w:pPr>
            <w:r w:rsidRPr="009079F8">
              <w:t>R</w:t>
            </w:r>
          </w:p>
        </w:tc>
        <w:tc>
          <w:tcPr>
            <w:tcW w:w="3667" w:type="dxa"/>
            <w:gridSpan w:val="2"/>
            <w:tcPrChange w:id="477" w:author="Wieszczyńska Katarzyna" w:date="2025-04-15T15:03:00Z" w16du:dateUtc="2025-04-15T13:03:00Z">
              <w:tcPr>
                <w:tcW w:w="3966" w:type="dxa"/>
                <w:gridSpan w:val="7"/>
              </w:tcPr>
            </w:tcPrChange>
          </w:tcPr>
          <w:p w14:paraId="488303B9" w14:textId="77777777" w:rsidR="00C11AAF" w:rsidRPr="009079F8" w:rsidRDefault="00C11AAF" w:rsidP="00F23355">
            <w:pPr>
              <w:pStyle w:val="pqiTabBody"/>
            </w:pPr>
          </w:p>
        </w:tc>
        <w:tc>
          <w:tcPr>
            <w:tcW w:w="1844" w:type="dxa"/>
            <w:gridSpan w:val="3"/>
            <w:tcPrChange w:id="478" w:author="Wieszczyńska Katarzyna" w:date="2025-04-15T15:03:00Z" w16du:dateUtc="2025-04-15T13:03:00Z">
              <w:tcPr>
                <w:tcW w:w="1842" w:type="dxa"/>
                <w:gridSpan w:val="6"/>
              </w:tcPr>
            </w:tcPrChange>
          </w:tcPr>
          <w:p w14:paraId="6532B210" w14:textId="77777777" w:rsidR="00C11AAF" w:rsidRDefault="00C11AAF" w:rsidP="00F23355">
            <w:pPr>
              <w:pStyle w:val="pqiTabBody"/>
            </w:pPr>
            <w:r>
              <w:t>Atrybut.</w:t>
            </w:r>
          </w:p>
          <w:p w14:paraId="64E5F231"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479" w:author="Wieszczyńska Katarzyna" w:date="2025-04-15T15:03:00Z" w16du:dateUtc="2025-04-15T13:03:00Z">
              <w:tcPr>
                <w:tcW w:w="2918" w:type="dxa"/>
                <w:gridSpan w:val="9"/>
              </w:tcPr>
            </w:tcPrChange>
          </w:tcPr>
          <w:p w14:paraId="64892E98" w14:textId="77777777" w:rsidR="00C11AAF" w:rsidRPr="009079F8" w:rsidRDefault="00C11AAF" w:rsidP="00F23355">
            <w:pPr>
              <w:pStyle w:val="pqiTabBody"/>
            </w:pPr>
            <w:r w:rsidRPr="009079F8">
              <w:t>a2</w:t>
            </w:r>
          </w:p>
        </w:tc>
      </w:tr>
      <w:tr w:rsidR="00EC3F9F" w:rsidRPr="009079F8" w14:paraId="375A9D94" w14:textId="77777777" w:rsidTr="007E2C56">
        <w:tblPrEx>
          <w:tblPrExChange w:id="480" w:author="Wieszczyńska Katarzyna" w:date="2025-04-15T15:03:00Z" w16du:dateUtc="2025-04-15T13:03:00Z">
            <w:tblPrEx>
              <w:tblW w:w="13361" w:type="dxa"/>
            </w:tblPrEx>
          </w:tblPrExChange>
        </w:tblPrEx>
        <w:trPr>
          <w:gridAfter w:val="2"/>
          <w:wAfter w:w="13" w:type="dxa"/>
          <w:trPrChange w:id="481" w:author="Wieszczyńska Katarzyna" w:date="2025-04-15T15:03:00Z" w16du:dateUtc="2025-04-15T13:03:00Z">
            <w:trPr>
              <w:gridBefore w:val="3"/>
              <w:gridAfter w:val="2"/>
              <w:wAfter w:w="236" w:type="dxa"/>
            </w:trPr>
          </w:trPrChange>
        </w:trPr>
        <w:tc>
          <w:tcPr>
            <w:tcW w:w="272" w:type="dxa"/>
            <w:tcPrChange w:id="482" w:author="Wieszczyńska Katarzyna" w:date="2025-04-15T15:03:00Z" w16du:dateUtc="2025-04-15T13:03:00Z">
              <w:tcPr>
                <w:tcW w:w="270" w:type="dxa"/>
                <w:gridSpan w:val="4"/>
              </w:tcPr>
            </w:tcPrChange>
          </w:tcPr>
          <w:p w14:paraId="4DD5FAFA" w14:textId="77777777" w:rsidR="00C11AAF" w:rsidRPr="009079F8" w:rsidRDefault="00C11AAF" w:rsidP="00F23355">
            <w:pPr>
              <w:pStyle w:val="pqiTabBody"/>
              <w:rPr>
                <w:b/>
              </w:rPr>
            </w:pPr>
          </w:p>
        </w:tc>
        <w:tc>
          <w:tcPr>
            <w:tcW w:w="428" w:type="dxa"/>
            <w:tcPrChange w:id="483" w:author="Wieszczyńska Katarzyna" w:date="2025-04-15T15:03:00Z" w16du:dateUtc="2025-04-15T13:03:00Z">
              <w:tcPr>
                <w:tcW w:w="444" w:type="dxa"/>
                <w:gridSpan w:val="8"/>
              </w:tcPr>
            </w:tcPrChange>
          </w:tcPr>
          <w:p w14:paraId="250A2941" w14:textId="77777777" w:rsidR="00C11AAF" w:rsidRPr="009079F8" w:rsidRDefault="00C11AAF" w:rsidP="00F23355">
            <w:pPr>
              <w:pStyle w:val="pqiTabBody"/>
              <w:rPr>
                <w:i/>
              </w:rPr>
            </w:pPr>
            <w:r w:rsidRPr="009079F8">
              <w:rPr>
                <w:i/>
              </w:rPr>
              <w:t>a</w:t>
            </w:r>
          </w:p>
        </w:tc>
        <w:tc>
          <w:tcPr>
            <w:tcW w:w="3016" w:type="dxa"/>
            <w:gridSpan w:val="2"/>
            <w:tcPrChange w:id="484" w:author="Wieszczyńska Katarzyna" w:date="2025-04-15T15:03:00Z" w16du:dateUtc="2025-04-15T13:03:00Z">
              <w:tcPr>
                <w:tcW w:w="3259" w:type="dxa"/>
                <w:gridSpan w:val="7"/>
              </w:tcPr>
            </w:tcPrChange>
          </w:tcPr>
          <w:p w14:paraId="11DD73B0" w14:textId="77777777" w:rsidR="00C11AAF" w:rsidRDefault="00C11AAF" w:rsidP="00F23355">
            <w:pPr>
              <w:pStyle w:val="pqiTabBody"/>
            </w:pPr>
            <w:r w:rsidRPr="009079F8">
              <w:t>Numer akcyzow</w:t>
            </w:r>
            <w:r>
              <w:t>y</w:t>
            </w:r>
            <w:r w:rsidRPr="009079F8">
              <w:t xml:space="preserve"> podmiotu</w:t>
            </w:r>
          </w:p>
          <w:p w14:paraId="77ABEEF1" w14:textId="77777777" w:rsidR="00C11AAF" w:rsidRPr="009079F8" w:rsidRDefault="00C11AAF" w:rsidP="00F23355">
            <w:pPr>
              <w:pStyle w:val="pqiTabBody"/>
            </w:pPr>
            <w:r>
              <w:rPr>
                <w:rFonts w:ascii="Courier New" w:hAnsi="Courier New" w:cs="Courier New"/>
                <w:noProof/>
                <w:color w:val="0000FF"/>
              </w:rPr>
              <w:t>TraderExciseNumber</w:t>
            </w:r>
          </w:p>
        </w:tc>
        <w:tc>
          <w:tcPr>
            <w:tcW w:w="412" w:type="dxa"/>
            <w:gridSpan w:val="2"/>
            <w:tcPrChange w:id="485" w:author="Wieszczyńska Katarzyna" w:date="2025-04-15T15:03:00Z" w16du:dateUtc="2025-04-15T13:03:00Z">
              <w:tcPr>
                <w:tcW w:w="426" w:type="dxa"/>
                <w:gridSpan w:val="7"/>
              </w:tcPr>
            </w:tcPrChange>
          </w:tcPr>
          <w:p w14:paraId="19FA82BF" w14:textId="77777777" w:rsidR="00C11AAF" w:rsidRPr="009079F8" w:rsidRDefault="00C11AAF" w:rsidP="00F23355">
            <w:pPr>
              <w:pStyle w:val="pqiTabBody"/>
            </w:pPr>
            <w:r w:rsidRPr="009079F8">
              <w:t>R</w:t>
            </w:r>
          </w:p>
        </w:tc>
        <w:tc>
          <w:tcPr>
            <w:tcW w:w="3667" w:type="dxa"/>
            <w:gridSpan w:val="2"/>
            <w:tcPrChange w:id="486" w:author="Wieszczyńska Katarzyna" w:date="2025-04-15T15:03:00Z" w16du:dateUtc="2025-04-15T13:03:00Z">
              <w:tcPr>
                <w:tcW w:w="3966" w:type="dxa"/>
                <w:gridSpan w:val="7"/>
              </w:tcPr>
            </w:tcPrChange>
          </w:tcPr>
          <w:p w14:paraId="3A76A225" w14:textId="77777777" w:rsidR="00C11AAF" w:rsidRPr="009079F8" w:rsidRDefault="00C11AAF" w:rsidP="00F23355">
            <w:pPr>
              <w:pStyle w:val="pqiTabBody"/>
            </w:pPr>
          </w:p>
        </w:tc>
        <w:tc>
          <w:tcPr>
            <w:tcW w:w="1844" w:type="dxa"/>
            <w:gridSpan w:val="3"/>
            <w:tcPrChange w:id="487" w:author="Wieszczyńska Katarzyna" w:date="2025-04-15T15:03:00Z" w16du:dateUtc="2025-04-15T13:03:00Z">
              <w:tcPr>
                <w:tcW w:w="1842" w:type="dxa"/>
                <w:gridSpan w:val="6"/>
              </w:tcPr>
            </w:tcPrChange>
          </w:tcPr>
          <w:p w14:paraId="7437273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2576" w:type="dxa"/>
            <w:gridSpan w:val="2"/>
            <w:tcPrChange w:id="488" w:author="Wieszczyńska Katarzyna" w:date="2025-04-15T15:03:00Z" w16du:dateUtc="2025-04-15T13:03:00Z">
              <w:tcPr>
                <w:tcW w:w="2918" w:type="dxa"/>
                <w:gridSpan w:val="9"/>
              </w:tcPr>
            </w:tcPrChange>
          </w:tcPr>
          <w:p w14:paraId="02E8C859" w14:textId="77777777" w:rsidR="00C11AAF" w:rsidRPr="009079F8" w:rsidRDefault="00C11AAF" w:rsidP="00F23355">
            <w:pPr>
              <w:pStyle w:val="pqiTabBody"/>
            </w:pPr>
            <w:r w:rsidRPr="009079F8">
              <w:t>an13</w:t>
            </w:r>
          </w:p>
        </w:tc>
      </w:tr>
      <w:tr w:rsidR="00EC3F9F" w:rsidRPr="009079F8" w14:paraId="5719C5C8" w14:textId="77777777" w:rsidTr="007E2C56">
        <w:tblPrEx>
          <w:tblPrExChange w:id="489" w:author="Wieszczyńska Katarzyna" w:date="2025-04-15T15:03:00Z" w16du:dateUtc="2025-04-15T13:03:00Z">
            <w:tblPrEx>
              <w:tblW w:w="13361" w:type="dxa"/>
            </w:tblPrEx>
          </w:tblPrExChange>
        </w:tblPrEx>
        <w:trPr>
          <w:gridAfter w:val="2"/>
          <w:wAfter w:w="13" w:type="dxa"/>
          <w:trPrChange w:id="490" w:author="Wieszczyńska Katarzyna" w:date="2025-04-15T15:03:00Z" w16du:dateUtc="2025-04-15T13:03:00Z">
            <w:trPr>
              <w:gridBefore w:val="3"/>
              <w:gridAfter w:val="2"/>
              <w:wAfter w:w="236" w:type="dxa"/>
            </w:trPr>
          </w:trPrChange>
        </w:trPr>
        <w:tc>
          <w:tcPr>
            <w:tcW w:w="272" w:type="dxa"/>
            <w:tcPrChange w:id="491" w:author="Wieszczyńska Katarzyna" w:date="2025-04-15T15:03:00Z" w16du:dateUtc="2025-04-15T13:03:00Z">
              <w:tcPr>
                <w:tcW w:w="270" w:type="dxa"/>
                <w:gridSpan w:val="4"/>
              </w:tcPr>
            </w:tcPrChange>
          </w:tcPr>
          <w:p w14:paraId="2A5C06CB" w14:textId="77777777" w:rsidR="00C11AAF" w:rsidRPr="009079F8" w:rsidRDefault="00C11AAF" w:rsidP="00F23355">
            <w:pPr>
              <w:pStyle w:val="pqiTabBody"/>
              <w:rPr>
                <w:b/>
              </w:rPr>
            </w:pPr>
          </w:p>
        </w:tc>
        <w:tc>
          <w:tcPr>
            <w:tcW w:w="428" w:type="dxa"/>
            <w:tcPrChange w:id="492" w:author="Wieszczyńska Katarzyna" w:date="2025-04-15T15:03:00Z" w16du:dateUtc="2025-04-15T13:03:00Z">
              <w:tcPr>
                <w:tcW w:w="444" w:type="dxa"/>
                <w:gridSpan w:val="8"/>
              </w:tcPr>
            </w:tcPrChange>
          </w:tcPr>
          <w:p w14:paraId="277D63ED" w14:textId="77777777" w:rsidR="00C11AAF" w:rsidRPr="009079F8" w:rsidRDefault="00C11AAF" w:rsidP="00F23355">
            <w:pPr>
              <w:pStyle w:val="pqiTabBody"/>
              <w:rPr>
                <w:i/>
              </w:rPr>
            </w:pPr>
            <w:r w:rsidRPr="009079F8">
              <w:rPr>
                <w:i/>
              </w:rPr>
              <w:t>b</w:t>
            </w:r>
          </w:p>
        </w:tc>
        <w:tc>
          <w:tcPr>
            <w:tcW w:w="3016" w:type="dxa"/>
            <w:gridSpan w:val="2"/>
            <w:tcPrChange w:id="493" w:author="Wieszczyńska Katarzyna" w:date="2025-04-15T15:03:00Z" w16du:dateUtc="2025-04-15T13:03:00Z">
              <w:tcPr>
                <w:tcW w:w="3259" w:type="dxa"/>
                <w:gridSpan w:val="7"/>
              </w:tcPr>
            </w:tcPrChange>
          </w:tcPr>
          <w:p w14:paraId="106F4E32" w14:textId="77777777" w:rsidR="00C11AAF" w:rsidRDefault="00C11AAF" w:rsidP="00F23355">
            <w:pPr>
              <w:pStyle w:val="pqiTabBody"/>
            </w:pPr>
            <w:r w:rsidRPr="009079F8">
              <w:t>Nazwa podmiotu</w:t>
            </w:r>
          </w:p>
          <w:p w14:paraId="19179880"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494" w:author="Wieszczyńska Katarzyna" w:date="2025-04-15T15:03:00Z" w16du:dateUtc="2025-04-15T13:03:00Z">
              <w:tcPr>
                <w:tcW w:w="426" w:type="dxa"/>
                <w:gridSpan w:val="7"/>
              </w:tcPr>
            </w:tcPrChange>
          </w:tcPr>
          <w:p w14:paraId="39423327" w14:textId="77777777" w:rsidR="00C11AAF" w:rsidRPr="009079F8" w:rsidRDefault="00C11AAF" w:rsidP="00F23355">
            <w:pPr>
              <w:pStyle w:val="pqiTabBody"/>
            </w:pPr>
            <w:r w:rsidRPr="009079F8">
              <w:t>R</w:t>
            </w:r>
          </w:p>
        </w:tc>
        <w:tc>
          <w:tcPr>
            <w:tcW w:w="3667" w:type="dxa"/>
            <w:gridSpan w:val="2"/>
            <w:tcPrChange w:id="495" w:author="Wieszczyńska Katarzyna" w:date="2025-04-15T15:03:00Z" w16du:dateUtc="2025-04-15T13:03:00Z">
              <w:tcPr>
                <w:tcW w:w="3966" w:type="dxa"/>
                <w:gridSpan w:val="7"/>
              </w:tcPr>
            </w:tcPrChange>
          </w:tcPr>
          <w:p w14:paraId="3BB1320A" w14:textId="77777777" w:rsidR="00C11AAF" w:rsidRPr="009079F8" w:rsidRDefault="00C11AAF" w:rsidP="00F23355">
            <w:pPr>
              <w:pStyle w:val="pqiTabBody"/>
            </w:pPr>
          </w:p>
        </w:tc>
        <w:tc>
          <w:tcPr>
            <w:tcW w:w="1844" w:type="dxa"/>
            <w:gridSpan w:val="3"/>
            <w:tcPrChange w:id="496" w:author="Wieszczyńska Katarzyna" w:date="2025-04-15T15:03:00Z" w16du:dateUtc="2025-04-15T13:03:00Z">
              <w:tcPr>
                <w:tcW w:w="1842" w:type="dxa"/>
                <w:gridSpan w:val="6"/>
              </w:tcPr>
            </w:tcPrChange>
          </w:tcPr>
          <w:p w14:paraId="17D97F6E" w14:textId="77777777" w:rsidR="00C11AAF" w:rsidRPr="009079F8" w:rsidRDefault="00C11AAF" w:rsidP="00F23355">
            <w:pPr>
              <w:pStyle w:val="pqiTabBody"/>
            </w:pPr>
          </w:p>
        </w:tc>
        <w:tc>
          <w:tcPr>
            <w:tcW w:w="2576" w:type="dxa"/>
            <w:gridSpan w:val="2"/>
            <w:tcPrChange w:id="497" w:author="Wieszczyńska Katarzyna" w:date="2025-04-15T15:03:00Z" w16du:dateUtc="2025-04-15T13:03:00Z">
              <w:tcPr>
                <w:tcW w:w="2918" w:type="dxa"/>
                <w:gridSpan w:val="9"/>
              </w:tcPr>
            </w:tcPrChange>
          </w:tcPr>
          <w:p w14:paraId="0DFA519E" w14:textId="77777777" w:rsidR="00C11AAF" w:rsidRPr="009079F8" w:rsidRDefault="00C11AAF" w:rsidP="00F23355">
            <w:pPr>
              <w:pStyle w:val="pqiTabBody"/>
            </w:pPr>
            <w:r w:rsidRPr="009079F8">
              <w:t>an..182</w:t>
            </w:r>
          </w:p>
        </w:tc>
      </w:tr>
      <w:tr w:rsidR="00EC3F9F" w:rsidRPr="009079F8" w14:paraId="11C7BF48" w14:textId="77777777" w:rsidTr="007E2C56">
        <w:tblPrEx>
          <w:tblPrExChange w:id="498" w:author="Wieszczyńska Katarzyna" w:date="2025-04-15T15:03:00Z" w16du:dateUtc="2025-04-15T13:03:00Z">
            <w:tblPrEx>
              <w:tblW w:w="13361" w:type="dxa"/>
            </w:tblPrEx>
          </w:tblPrExChange>
        </w:tblPrEx>
        <w:trPr>
          <w:gridAfter w:val="2"/>
          <w:wAfter w:w="13" w:type="dxa"/>
          <w:trPrChange w:id="499" w:author="Wieszczyńska Katarzyna" w:date="2025-04-15T15:03:00Z" w16du:dateUtc="2025-04-15T13:03:00Z">
            <w:trPr>
              <w:gridBefore w:val="3"/>
              <w:gridAfter w:val="2"/>
              <w:wAfter w:w="236" w:type="dxa"/>
            </w:trPr>
          </w:trPrChange>
        </w:trPr>
        <w:tc>
          <w:tcPr>
            <w:tcW w:w="272" w:type="dxa"/>
            <w:tcPrChange w:id="500" w:author="Wieszczyńska Katarzyna" w:date="2025-04-15T15:03:00Z" w16du:dateUtc="2025-04-15T13:03:00Z">
              <w:tcPr>
                <w:tcW w:w="270" w:type="dxa"/>
                <w:gridSpan w:val="4"/>
              </w:tcPr>
            </w:tcPrChange>
          </w:tcPr>
          <w:p w14:paraId="12C56A04" w14:textId="77777777" w:rsidR="00C11AAF" w:rsidRPr="009079F8" w:rsidRDefault="00C11AAF" w:rsidP="00F23355">
            <w:pPr>
              <w:pStyle w:val="pqiTabBody"/>
              <w:rPr>
                <w:b/>
              </w:rPr>
            </w:pPr>
          </w:p>
        </w:tc>
        <w:tc>
          <w:tcPr>
            <w:tcW w:w="428" w:type="dxa"/>
            <w:tcPrChange w:id="501" w:author="Wieszczyńska Katarzyna" w:date="2025-04-15T15:03:00Z" w16du:dateUtc="2025-04-15T13:03:00Z">
              <w:tcPr>
                <w:tcW w:w="444" w:type="dxa"/>
                <w:gridSpan w:val="8"/>
              </w:tcPr>
            </w:tcPrChange>
          </w:tcPr>
          <w:p w14:paraId="3A80E58F" w14:textId="77777777" w:rsidR="00C11AAF" w:rsidRPr="009079F8" w:rsidRDefault="00C11AAF" w:rsidP="00F23355">
            <w:pPr>
              <w:pStyle w:val="pqiTabBody"/>
              <w:rPr>
                <w:i/>
              </w:rPr>
            </w:pPr>
            <w:r w:rsidRPr="009079F8">
              <w:rPr>
                <w:i/>
              </w:rPr>
              <w:t>c</w:t>
            </w:r>
          </w:p>
        </w:tc>
        <w:tc>
          <w:tcPr>
            <w:tcW w:w="3016" w:type="dxa"/>
            <w:gridSpan w:val="2"/>
            <w:tcPrChange w:id="502" w:author="Wieszczyńska Katarzyna" w:date="2025-04-15T15:03:00Z" w16du:dateUtc="2025-04-15T13:03:00Z">
              <w:tcPr>
                <w:tcW w:w="3259" w:type="dxa"/>
                <w:gridSpan w:val="7"/>
              </w:tcPr>
            </w:tcPrChange>
          </w:tcPr>
          <w:p w14:paraId="7DF36B13" w14:textId="77777777" w:rsidR="00C11AAF" w:rsidRDefault="00C11AAF" w:rsidP="00F23355">
            <w:pPr>
              <w:pStyle w:val="pqiTabBody"/>
            </w:pPr>
            <w:r w:rsidRPr="009079F8">
              <w:t>Ulica</w:t>
            </w:r>
          </w:p>
          <w:p w14:paraId="7E5FA6B8"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503" w:author="Wieszczyńska Katarzyna" w:date="2025-04-15T15:03:00Z" w16du:dateUtc="2025-04-15T13:03:00Z">
              <w:tcPr>
                <w:tcW w:w="426" w:type="dxa"/>
                <w:gridSpan w:val="7"/>
              </w:tcPr>
            </w:tcPrChange>
          </w:tcPr>
          <w:p w14:paraId="368BD38F" w14:textId="77777777" w:rsidR="00C11AAF" w:rsidRPr="009079F8" w:rsidRDefault="00C11AAF" w:rsidP="00F23355">
            <w:pPr>
              <w:pStyle w:val="pqiTabBody"/>
            </w:pPr>
            <w:r w:rsidRPr="009079F8">
              <w:t>R</w:t>
            </w:r>
          </w:p>
        </w:tc>
        <w:tc>
          <w:tcPr>
            <w:tcW w:w="3667" w:type="dxa"/>
            <w:gridSpan w:val="2"/>
            <w:tcPrChange w:id="504" w:author="Wieszczyńska Katarzyna" w:date="2025-04-15T15:03:00Z" w16du:dateUtc="2025-04-15T13:03:00Z">
              <w:tcPr>
                <w:tcW w:w="3966" w:type="dxa"/>
                <w:gridSpan w:val="7"/>
              </w:tcPr>
            </w:tcPrChange>
          </w:tcPr>
          <w:p w14:paraId="2D3FF263" w14:textId="77777777" w:rsidR="00C11AAF" w:rsidRPr="009079F8" w:rsidRDefault="00C11AAF" w:rsidP="00F23355">
            <w:pPr>
              <w:pStyle w:val="pqiTabBody"/>
            </w:pPr>
          </w:p>
        </w:tc>
        <w:tc>
          <w:tcPr>
            <w:tcW w:w="1844" w:type="dxa"/>
            <w:gridSpan w:val="3"/>
            <w:tcPrChange w:id="505" w:author="Wieszczyńska Katarzyna" w:date="2025-04-15T15:03:00Z" w16du:dateUtc="2025-04-15T13:03:00Z">
              <w:tcPr>
                <w:tcW w:w="1842" w:type="dxa"/>
                <w:gridSpan w:val="6"/>
              </w:tcPr>
            </w:tcPrChange>
          </w:tcPr>
          <w:p w14:paraId="094286DA" w14:textId="77777777" w:rsidR="00C11AAF" w:rsidRPr="009079F8" w:rsidRDefault="00C11AAF" w:rsidP="00F23355">
            <w:pPr>
              <w:pStyle w:val="pqiTabBody"/>
            </w:pPr>
          </w:p>
        </w:tc>
        <w:tc>
          <w:tcPr>
            <w:tcW w:w="2576" w:type="dxa"/>
            <w:gridSpan w:val="2"/>
            <w:tcPrChange w:id="506" w:author="Wieszczyńska Katarzyna" w:date="2025-04-15T15:03:00Z" w16du:dateUtc="2025-04-15T13:03:00Z">
              <w:tcPr>
                <w:tcW w:w="2918" w:type="dxa"/>
                <w:gridSpan w:val="9"/>
              </w:tcPr>
            </w:tcPrChange>
          </w:tcPr>
          <w:p w14:paraId="583C063A" w14:textId="77777777" w:rsidR="00C11AAF" w:rsidRPr="009079F8" w:rsidRDefault="00C11AAF" w:rsidP="00F23355">
            <w:pPr>
              <w:pStyle w:val="pqiTabBody"/>
            </w:pPr>
            <w:r w:rsidRPr="009079F8">
              <w:t>an..65</w:t>
            </w:r>
          </w:p>
        </w:tc>
      </w:tr>
      <w:tr w:rsidR="00EC3F9F" w:rsidRPr="009079F8" w14:paraId="5C2BDADB" w14:textId="77777777" w:rsidTr="007E2C56">
        <w:tblPrEx>
          <w:tblPrExChange w:id="507" w:author="Wieszczyńska Katarzyna" w:date="2025-04-15T15:03:00Z" w16du:dateUtc="2025-04-15T13:03:00Z">
            <w:tblPrEx>
              <w:tblW w:w="13361" w:type="dxa"/>
            </w:tblPrEx>
          </w:tblPrExChange>
        </w:tblPrEx>
        <w:trPr>
          <w:gridAfter w:val="2"/>
          <w:wAfter w:w="13" w:type="dxa"/>
          <w:trPrChange w:id="508" w:author="Wieszczyńska Katarzyna" w:date="2025-04-15T15:03:00Z" w16du:dateUtc="2025-04-15T13:03:00Z">
            <w:trPr>
              <w:gridBefore w:val="3"/>
              <w:gridAfter w:val="2"/>
              <w:wAfter w:w="236" w:type="dxa"/>
            </w:trPr>
          </w:trPrChange>
        </w:trPr>
        <w:tc>
          <w:tcPr>
            <w:tcW w:w="272" w:type="dxa"/>
            <w:tcPrChange w:id="509" w:author="Wieszczyńska Katarzyna" w:date="2025-04-15T15:03:00Z" w16du:dateUtc="2025-04-15T13:03:00Z">
              <w:tcPr>
                <w:tcW w:w="270" w:type="dxa"/>
                <w:gridSpan w:val="4"/>
              </w:tcPr>
            </w:tcPrChange>
          </w:tcPr>
          <w:p w14:paraId="3701E953" w14:textId="77777777" w:rsidR="00C11AAF" w:rsidRPr="009079F8" w:rsidRDefault="00C11AAF" w:rsidP="00F23355">
            <w:pPr>
              <w:pStyle w:val="pqiTabBody"/>
              <w:rPr>
                <w:b/>
              </w:rPr>
            </w:pPr>
          </w:p>
        </w:tc>
        <w:tc>
          <w:tcPr>
            <w:tcW w:w="428" w:type="dxa"/>
            <w:tcPrChange w:id="510" w:author="Wieszczyńska Katarzyna" w:date="2025-04-15T15:03:00Z" w16du:dateUtc="2025-04-15T13:03:00Z">
              <w:tcPr>
                <w:tcW w:w="444" w:type="dxa"/>
                <w:gridSpan w:val="8"/>
              </w:tcPr>
            </w:tcPrChange>
          </w:tcPr>
          <w:p w14:paraId="5F60E985" w14:textId="77777777" w:rsidR="00C11AAF" w:rsidRPr="009079F8" w:rsidRDefault="00C11AAF" w:rsidP="00F23355">
            <w:pPr>
              <w:pStyle w:val="pqiTabBody"/>
              <w:rPr>
                <w:i/>
              </w:rPr>
            </w:pPr>
            <w:r w:rsidRPr="009079F8">
              <w:rPr>
                <w:i/>
              </w:rPr>
              <w:t>d</w:t>
            </w:r>
          </w:p>
        </w:tc>
        <w:tc>
          <w:tcPr>
            <w:tcW w:w="3016" w:type="dxa"/>
            <w:gridSpan w:val="2"/>
            <w:tcPrChange w:id="511" w:author="Wieszczyńska Katarzyna" w:date="2025-04-15T15:03:00Z" w16du:dateUtc="2025-04-15T13:03:00Z">
              <w:tcPr>
                <w:tcW w:w="3259" w:type="dxa"/>
                <w:gridSpan w:val="7"/>
              </w:tcPr>
            </w:tcPrChange>
          </w:tcPr>
          <w:p w14:paraId="23EB8163" w14:textId="77777777" w:rsidR="00C11AAF" w:rsidRDefault="00C11AAF" w:rsidP="00F23355">
            <w:pPr>
              <w:pStyle w:val="pqiTabBody"/>
            </w:pPr>
            <w:r w:rsidRPr="009079F8">
              <w:t>Numer domu</w:t>
            </w:r>
          </w:p>
          <w:p w14:paraId="1CCF864A"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512" w:author="Wieszczyńska Katarzyna" w:date="2025-04-15T15:03:00Z" w16du:dateUtc="2025-04-15T13:03:00Z">
              <w:tcPr>
                <w:tcW w:w="426" w:type="dxa"/>
                <w:gridSpan w:val="7"/>
              </w:tcPr>
            </w:tcPrChange>
          </w:tcPr>
          <w:p w14:paraId="605F77C2" w14:textId="77777777" w:rsidR="00C11AAF" w:rsidRPr="009079F8" w:rsidRDefault="00C11AAF" w:rsidP="00F23355">
            <w:pPr>
              <w:pStyle w:val="pqiTabBody"/>
            </w:pPr>
            <w:r w:rsidRPr="009079F8">
              <w:t>O</w:t>
            </w:r>
          </w:p>
        </w:tc>
        <w:tc>
          <w:tcPr>
            <w:tcW w:w="3667" w:type="dxa"/>
            <w:gridSpan w:val="2"/>
            <w:tcPrChange w:id="513" w:author="Wieszczyńska Katarzyna" w:date="2025-04-15T15:03:00Z" w16du:dateUtc="2025-04-15T13:03:00Z">
              <w:tcPr>
                <w:tcW w:w="3966" w:type="dxa"/>
                <w:gridSpan w:val="7"/>
              </w:tcPr>
            </w:tcPrChange>
          </w:tcPr>
          <w:p w14:paraId="49823421" w14:textId="77777777" w:rsidR="00C11AAF" w:rsidRPr="009079F8" w:rsidRDefault="00C11AAF" w:rsidP="00F23355">
            <w:pPr>
              <w:pStyle w:val="pqiTabBody"/>
            </w:pPr>
          </w:p>
        </w:tc>
        <w:tc>
          <w:tcPr>
            <w:tcW w:w="1844" w:type="dxa"/>
            <w:gridSpan w:val="3"/>
            <w:tcPrChange w:id="514" w:author="Wieszczyńska Katarzyna" w:date="2025-04-15T15:03:00Z" w16du:dateUtc="2025-04-15T13:03:00Z">
              <w:tcPr>
                <w:tcW w:w="1842" w:type="dxa"/>
                <w:gridSpan w:val="6"/>
              </w:tcPr>
            </w:tcPrChange>
          </w:tcPr>
          <w:p w14:paraId="2316A9FC" w14:textId="77777777" w:rsidR="00C11AAF" w:rsidRPr="009079F8" w:rsidRDefault="00C11AAF" w:rsidP="00F23355">
            <w:pPr>
              <w:pStyle w:val="pqiTabBody"/>
            </w:pPr>
          </w:p>
        </w:tc>
        <w:tc>
          <w:tcPr>
            <w:tcW w:w="2576" w:type="dxa"/>
            <w:gridSpan w:val="2"/>
            <w:tcPrChange w:id="515" w:author="Wieszczyńska Katarzyna" w:date="2025-04-15T15:03:00Z" w16du:dateUtc="2025-04-15T13:03:00Z">
              <w:tcPr>
                <w:tcW w:w="2918" w:type="dxa"/>
                <w:gridSpan w:val="9"/>
              </w:tcPr>
            </w:tcPrChange>
          </w:tcPr>
          <w:p w14:paraId="3783F3C7" w14:textId="77777777" w:rsidR="00C11AAF" w:rsidRPr="009079F8" w:rsidRDefault="00C11AAF" w:rsidP="00F23355">
            <w:pPr>
              <w:pStyle w:val="pqiTabBody"/>
            </w:pPr>
            <w:r w:rsidRPr="009079F8">
              <w:t>an..11</w:t>
            </w:r>
          </w:p>
        </w:tc>
      </w:tr>
      <w:tr w:rsidR="00EC3F9F" w:rsidRPr="009079F8" w14:paraId="43B77252" w14:textId="77777777" w:rsidTr="007E2C56">
        <w:tblPrEx>
          <w:tblPrExChange w:id="516" w:author="Wieszczyńska Katarzyna" w:date="2025-04-15T15:03:00Z" w16du:dateUtc="2025-04-15T13:03:00Z">
            <w:tblPrEx>
              <w:tblW w:w="13361" w:type="dxa"/>
            </w:tblPrEx>
          </w:tblPrExChange>
        </w:tblPrEx>
        <w:trPr>
          <w:gridAfter w:val="2"/>
          <w:wAfter w:w="13" w:type="dxa"/>
          <w:trPrChange w:id="517" w:author="Wieszczyńska Katarzyna" w:date="2025-04-15T15:03:00Z" w16du:dateUtc="2025-04-15T13:03:00Z">
            <w:trPr>
              <w:gridBefore w:val="3"/>
              <w:gridAfter w:val="2"/>
              <w:wAfter w:w="236" w:type="dxa"/>
            </w:trPr>
          </w:trPrChange>
        </w:trPr>
        <w:tc>
          <w:tcPr>
            <w:tcW w:w="272" w:type="dxa"/>
            <w:tcPrChange w:id="518" w:author="Wieszczyńska Katarzyna" w:date="2025-04-15T15:03:00Z" w16du:dateUtc="2025-04-15T13:03:00Z">
              <w:tcPr>
                <w:tcW w:w="270" w:type="dxa"/>
                <w:gridSpan w:val="4"/>
              </w:tcPr>
            </w:tcPrChange>
          </w:tcPr>
          <w:p w14:paraId="1977DAED" w14:textId="77777777" w:rsidR="00C11AAF" w:rsidRPr="009079F8" w:rsidRDefault="00C11AAF" w:rsidP="00F23355">
            <w:pPr>
              <w:pStyle w:val="pqiTabBody"/>
              <w:rPr>
                <w:b/>
              </w:rPr>
            </w:pPr>
          </w:p>
        </w:tc>
        <w:tc>
          <w:tcPr>
            <w:tcW w:w="428" w:type="dxa"/>
            <w:tcPrChange w:id="519" w:author="Wieszczyńska Katarzyna" w:date="2025-04-15T15:03:00Z" w16du:dateUtc="2025-04-15T13:03:00Z">
              <w:tcPr>
                <w:tcW w:w="444" w:type="dxa"/>
                <w:gridSpan w:val="8"/>
              </w:tcPr>
            </w:tcPrChange>
          </w:tcPr>
          <w:p w14:paraId="261687FF" w14:textId="77777777" w:rsidR="00C11AAF" w:rsidRPr="009079F8" w:rsidRDefault="00C11AAF" w:rsidP="00F23355">
            <w:pPr>
              <w:pStyle w:val="pqiTabBody"/>
              <w:rPr>
                <w:i/>
              </w:rPr>
            </w:pPr>
            <w:r w:rsidRPr="009079F8">
              <w:rPr>
                <w:i/>
              </w:rPr>
              <w:t>e</w:t>
            </w:r>
          </w:p>
        </w:tc>
        <w:tc>
          <w:tcPr>
            <w:tcW w:w="3016" w:type="dxa"/>
            <w:gridSpan w:val="2"/>
            <w:tcPrChange w:id="520" w:author="Wieszczyńska Katarzyna" w:date="2025-04-15T15:03:00Z" w16du:dateUtc="2025-04-15T13:03:00Z">
              <w:tcPr>
                <w:tcW w:w="3259" w:type="dxa"/>
                <w:gridSpan w:val="7"/>
              </w:tcPr>
            </w:tcPrChange>
          </w:tcPr>
          <w:p w14:paraId="496C0991" w14:textId="77777777" w:rsidR="00C11AAF" w:rsidRDefault="00C11AAF" w:rsidP="00F23355">
            <w:pPr>
              <w:pStyle w:val="pqiTabBody"/>
            </w:pPr>
            <w:r w:rsidRPr="009079F8">
              <w:t>Kod pocztowy</w:t>
            </w:r>
          </w:p>
          <w:p w14:paraId="50B7E7E6" w14:textId="77777777" w:rsidR="00C11AAF" w:rsidRPr="009079F8" w:rsidRDefault="00C11AAF" w:rsidP="00F23355">
            <w:pPr>
              <w:pStyle w:val="pqiTabBody"/>
            </w:pPr>
            <w:r>
              <w:rPr>
                <w:rFonts w:ascii="Courier New" w:hAnsi="Courier New" w:cs="Courier New"/>
                <w:noProof/>
                <w:color w:val="0000FF"/>
              </w:rPr>
              <w:lastRenderedPageBreak/>
              <w:t>Postcode</w:t>
            </w:r>
          </w:p>
        </w:tc>
        <w:tc>
          <w:tcPr>
            <w:tcW w:w="412" w:type="dxa"/>
            <w:gridSpan w:val="2"/>
            <w:tcPrChange w:id="521" w:author="Wieszczyńska Katarzyna" w:date="2025-04-15T15:03:00Z" w16du:dateUtc="2025-04-15T13:03:00Z">
              <w:tcPr>
                <w:tcW w:w="426" w:type="dxa"/>
                <w:gridSpan w:val="7"/>
              </w:tcPr>
            </w:tcPrChange>
          </w:tcPr>
          <w:p w14:paraId="3A4855CC" w14:textId="77777777" w:rsidR="00C11AAF" w:rsidRPr="009079F8" w:rsidRDefault="00C11AAF" w:rsidP="00F23355">
            <w:pPr>
              <w:pStyle w:val="pqiTabBody"/>
            </w:pPr>
            <w:r w:rsidRPr="009079F8">
              <w:lastRenderedPageBreak/>
              <w:t>R</w:t>
            </w:r>
          </w:p>
        </w:tc>
        <w:tc>
          <w:tcPr>
            <w:tcW w:w="3667" w:type="dxa"/>
            <w:gridSpan w:val="2"/>
            <w:tcPrChange w:id="522" w:author="Wieszczyńska Katarzyna" w:date="2025-04-15T15:03:00Z" w16du:dateUtc="2025-04-15T13:03:00Z">
              <w:tcPr>
                <w:tcW w:w="3966" w:type="dxa"/>
                <w:gridSpan w:val="7"/>
              </w:tcPr>
            </w:tcPrChange>
          </w:tcPr>
          <w:p w14:paraId="04103487" w14:textId="77777777" w:rsidR="00C11AAF" w:rsidRPr="009079F8" w:rsidRDefault="00C11AAF" w:rsidP="00F23355">
            <w:pPr>
              <w:pStyle w:val="pqiTabBody"/>
            </w:pPr>
          </w:p>
        </w:tc>
        <w:tc>
          <w:tcPr>
            <w:tcW w:w="1844" w:type="dxa"/>
            <w:gridSpan w:val="3"/>
            <w:tcPrChange w:id="523" w:author="Wieszczyńska Katarzyna" w:date="2025-04-15T15:03:00Z" w16du:dateUtc="2025-04-15T13:03:00Z">
              <w:tcPr>
                <w:tcW w:w="1842" w:type="dxa"/>
                <w:gridSpan w:val="6"/>
              </w:tcPr>
            </w:tcPrChange>
          </w:tcPr>
          <w:p w14:paraId="7CBBC21B" w14:textId="77777777" w:rsidR="00C11AAF" w:rsidRPr="009079F8" w:rsidRDefault="00C11AAF" w:rsidP="00F23355">
            <w:pPr>
              <w:pStyle w:val="pqiTabBody"/>
            </w:pPr>
          </w:p>
        </w:tc>
        <w:tc>
          <w:tcPr>
            <w:tcW w:w="2576" w:type="dxa"/>
            <w:gridSpan w:val="2"/>
            <w:tcPrChange w:id="524" w:author="Wieszczyńska Katarzyna" w:date="2025-04-15T15:03:00Z" w16du:dateUtc="2025-04-15T13:03:00Z">
              <w:tcPr>
                <w:tcW w:w="2918" w:type="dxa"/>
                <w:gridSpan w:val="9"/>
              </w:tcPr>
            </w:tcPrChange>
          </w:tcPr>
          <w:p w14:paraId="4A12864F" w14:textId="77777777" w:rsidR="00C11AAF" w:rsidRPr="009079F8" w:rsidRDefault="00C11AAF" w:rsidP="00F23355">
            <w:pPr>
              <w:pStyle w:val="pqiTabBody"/>
            </w:pPr>
            <w:r w:rsidRPr="009079F8">
              <w:t>an..10</w:t>
            </w:r>
          </w:p>
        </w:tc>
      </w:tr>
      <w:tr w:rsidR="00EC3F9F" w:rsidRPr="009079F8" w14:paraId="45F70BB9" w14:textId="77777777" w:rsidTr="007E2C56">
        <w:tblPrEx>
          <w:tblPrExChange w:id="525" w:author="Wieszczyńska Katarzyna" w:date="2025-04-15T15:03:00Z" w16du:dateUtc="2025-04-15T13:03:00Z">
            <w:tblPrEx>
              <w:tblW w:w="13361" w:type="dxa"/>
            </w:tblPrEx>
          </w:tblPrExChange>
        </w:tblPrEx>
        <w:trPr>
          <w:gridAfter w:val="2"/>
          <w:wAfter w:w="13" w:type="dxa"/>
          <w:trPrChange w:id="526" w:author="Wieszczyńska Katarzyna" w:date="2025-04-15T15:03:00Z" w16du:dateUtc="2025-04-15T13:03:00Z">
            <w:trPr>
              <w:gridBefore w:val="3"/>
              <w:gridAfter w:val="2"/>
              <w:wAfter w:w="236" w:type="dxa"/>
            </w:trPr>
          </w:trPrChange>
        </w:trPr>
        <w:tc>
          <w:tcPr>
            <w:tcW w:w="272" w:type="dxa"/>
            <w:tcPrChange w:id="527" w:author="Wieszczyńska Katarzyna" w:date="2025-04-15T15:03:00Z" w16du:dateUtc="2025-04-15T13:03:00Z">
              <w:tcPr>
                <w:tcW w:w="270" w:type="dxa"/>
                <w:gridSpan w:val="4"/>
              </w:tcPr>
            </w:tcPrChange>
          </w:tcPr>
          <w:p w14:paraId="6FA983A9" w14:textId="77777777" w:rsidR="00C11AAF" w:rsidRPr="009079F8" w:rsidRDefault="00C11AAF" w:rsidP="00F23355">
            <w:pPr>
              <w:pStyle w:val="pqiTabBody"/>
              <w:rPr>
                <w:b/>
              </w:rPr>
            </w:pPr>
          </w:p>
        </w:tc>
        <w:tc>
          <w:tcPr>
            <w:tcW w:w="428" w:type="dxa"/>
            <w:tcPrChange w:id="528" w:author="Wieszczyńska Katarzyna" w:date="2025-04-15T15:03:00Z" w16du:dateUtc="2025-04-15T13:03:00Z">
              <w:tcPr>
                <w:tcW w:w="444" w:type="dxa"/>
                <w:gridSpan w:val="8"/>
              </w:tcPr>
            </w:tcPrChange>
          </w:tcPr>
          <w:p w14:paraId="552CDC5C" w14:textId="77777777" w:rsidR="00C11AAF" w:rsidRPr="009079F8" w:rsidRDefault="00C11AAF" w:rsidP="00F23355">
            <w:pPr>
              <w:pStyle w:val="pqiTabBody"/>
              <w:rPr>
                <w:i/>
              </w:rPr>
            </w:pPr>
            <w:r w:rsidRPr="009079F8">
              <w:rPr>
                <w:i/>
              </w:rPr>
              <w:t>f</w:t>
            </w:r>
          </w:p>
        </w:tc>
        <w:tc>
          <w:tcPr>
            <w:tcW w:w="3016" w:type="dxa"/>
            <w:gridSpan w:val="2"/>
            <w:tcPrChange w:id="529" w:author="Wieszczyńska Katarzyna" w:date="2025-04-15T15:03:00Z" w16du:dateUtc="2025-04-15T13:03:00Z">
              <w:tcPr>
                <w:tcW w:w="3259" w:type="dxa"/>
                <w:gridSpan w:val="7"/>
              </w:tcPr>
            </w:tcPrChange>
          </w:tcPr>
          <w:p w14:paraId="350E99E7" w14:textId="77777777" w:rsidR="00C11AAF" w:rsidRDefault="00C11AAF" w:rsidP="00F23355">
            <w:pPr>
              <w:pStyle w:val="pqiTabBody"/>
            </w:pPr>
            <w:r w:rsidRPr="009079F8">
              <w:t>Miejscowość</w:t>
            </w:r>
          </w:p>
          <w:p w14:paraId="0C32FCA7"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530" w:author="Wieszczyńska Katarzyna" w:date="2025-04-15T15:03:00Z" w16du:dateUtc="2025-04-15T13:03:00Z">
              <w:tcPr>
                <w:tcW w:w="426" w:type="dxa"/>
                <w:gridSpan w:val="7"/>
              </w:tcPr>
            </w:tcPrChange>
          </w:tcPr>
          <w:p w14:paraId="1B133BF5" w14:textId="77777777" w:rsidR="00C11AAF" w:rsidRPr="009079F8" w:rsidRDefault="00C11AAF" w:rsidP="00F23355">
            <w:pPr>
              <w:pStyle w:val="pqiTabBody"/>
            </w:pPr>
            <w:r w:rsidRPr="009079F8">
              <w:t>R</w:t>
            </w:r>
          </w:p>
        </w:tc>
        <w:tc>
          <w:tcPr>
            <w:tcW w:w="3667" w:type="dxa"/>
            <w:gridSpan w:val="2"/>
            <w:tcPrChange w:id="531" w:author="Wieszczyńska Katarzyna" w:date="2025-04-15T15:03:00Z" w16du:dateUtc="2025-04-15T13:03:00Z">
              <w:tcPr>
                <w:tcW w:w="3966" w:type="dxa"/>
                <w:gridSpan w:val="7"/>
              </w:tcPr>
            </w:tcPrChange>
          </w:tcPr>
          <w:p w14:paraId="4BEFDCB3" w14:textId="77777777" w:rsidR="00C11AAF" w:rsidRPr="009079F8" w:rsidRDefault="00C11AAF" w:rsidP="00F23355">
            <w:pPr>
              <w:pStyle w:val="pqiTabBody"/>
            </w:pPr>
          </w:p>
        </w:tc>
        <w:tc>
          <w:tcPr>
            <w:tcW w:w="1844" w:type="dxa"/>
            <w:gridSpan w:val="3"/>
            <w:tcPrChange w:id="532" w:author="Wieszczyńska Katarzyna" w:date="2025-04-15T15:03:00Z" w16du:dateUtc="2025-04-15T13:03:00Z">
              <w:tcPr>
                <w:tcW w:w="1842" w:type="dxa"/>
                <w:gridSpan w:val="6"/>
              </w:tcPr>
            </w:tcPrChange>
          </w:tcPr>
          <w:p w14:paraId="4BF2AFCB" w14:textId="77777777" w:rsidR="00C11AAF" w:rsidRPr="009079F8" w:rsidRDefault="00C11AAF" w:rsidP="00F23355">
            <w:pPr>
              <w:pStyle w:val="pqiTabBody"/>
            </w:pPr>
          </w:p>
        </w:tc>
        <w:tc>
          <w:tcPr>
            <w:tcW w:w="2576" w:type="dxa"/>
            <w:gridSpan w:val="2"/>
            <w:tcPrChange w:id="533" w:author="Wieszczyńska Katarzyna" w:date="2025-04-15T15:03:00Z" w16du:dateUtc="2025-04-15T13:03:00Z">
              <w:tcPr>
                <w:tcW w:w="2918" w:type="dxa"/>
                <w:gridSpan w:val="9"/>
              </w:tcPr>
            </w:tcPrChange>
          </w:tcPr>
          <w:p w14:paraId="384EE6BF" w14:textId="77777777" w:rsidR="00C11AAF" w:rsidRPr="009079F8" w:rsidRDefault="00C11AAF" w:rsidP="00F23355">
            <w:pPr>
              <w:pStyle w:val="pqiTabBody"/>
            </w:pPr>
            <w:r w:rsidRPr="009079F8">
              <w:t>an..50</w:t>
            </w:r>
          </w:p>
        </w:tc>
      </w:tr>
      <w:tr w:rsidR="00EC3F9F" w:rsidRPr="009079F8" w14:paraId="10893886" w14:textId="77777777" w:rsidTr="007E2C56">
        <w:tblPrEx>
          <w:tblPrExChange w:id="534" w:author="Wieszczyńska Katarzyna" w:date="2025-04-15T15:03:00Z" w16du:dateUtc="2025-04-15T13:03:00Z">
            <w:tblPrEx>
              <w:tblW w:w="13361" w:type="dxa"/>
            </w:tblPrEx>
          </w:tblPrExChange>
        </w:tblPrEx>
        <w:trPr>
          <w:gridAfter w:val="2"/>
          <w:wAfter w:w="13" w:type="dxa"/>
          <w:trPrChange w:id="535" w:author="Wieszczyńska Katarzyna" w:date="2025-04-15T15:03:00Z" w16du:dateUtc="2025-04-15T13:03:00Z">
            <w:trPr>
              <w:gridBefore w:val="3"/>
              <w:gridAfter w:val="2"/>
              <w:wAfter w:w="236" w:type="dxa"/>
            </w:trPr>
          </w:trPrChange>
        </w:trPr>
        <w:tc>
          <w:tcPr>
            <w:tcW w:w="700" w:type="dxa"/>
            <w:gridSpan w:val="2"/>
            <w:tcPrChange w:id="536" w:author="Wieszczyńska Katarzyna" w:date="2025-04-15T15:03:00Z" w16du:dateUtc="2025-04-15T13:03:00Z">
              <w:tcPr>
                <w:tcW w:w="714" w:type="dxa"/>
                <w:gridSpan w:val="12"/>
              </w:tcPr>
            </w:tcPrChange>
          </w:tcPr>
          <w:p w14:paraId="318985FC" w14:textId="77777777" w:rsidR="00C11AAF" w:rsidRPr="009079F8" w:rsidRDefault="00C11AAF" w:rsidP="00F23355">
            <w:pPr>
              <w:pStyle w:val="pqiTabHead"/>
            </w:pPr>
            <w:r>
              <w:t>3</w:t>
            </w:r>
          </w:p>
        </w:tc>
        <w:tc>
          <w:tcPr>
            <w:tcW w:w="3016" w:type="dxa"/>
            <w:gridSpan w:val="2"/>
            <w:tcPrChange w:id="537" w:author="Wieszczyńska Katarzyna" w:date="2025-04-15T15:03:00Z" w16du:dateUtc="2025-04-15T13:03:00Z">
              <w:tcPr>
                <w:tcW w:w="3259" w:type="dxa"/>
                <w:gridSpan w:val="7"/>
              </w:tcPr>
            </w:tcPrChange>
          </w:tcPr>
          <w:p w14:paraId="03E5DCDB" w14:textId="64230451" w:rsidR="00C11AAF" w:rsidRDefault="00C11AAF" w:rsidP="00F23355">
            <w:pPr>
              <w:pStyle w:val="pqiTabHead"/>
            </w:pPr>
            <w:r w:rsidRPr="009079F8">
              <w:t>PODMIOT</w:t>
            </w:r>
            <w:r>
              <w:t xml:space="preserve"> </w:t>
            </w:r>
            <w:r w:rsidRPr="009079F8">
              <w:t xml:space="preserve">– </w:t>
            </w:r>
            <w:ins w:id="538" w:author="Wieszczyńska Katarzyna" w:date="2025-03-26T09:13:00Z" w16du:dateUtc="2025-03-26T08:13:00Z">
              <w:r w:rsidR="00DF1233">
                <w:t>M</w:t>
              </w:r>
            </w:ins>
            <w:del w:id="539" w:author="Wieszczyńska Katarzyna" w:date="2025-03-26T09:13:00Z" w16du:dateUtc="2025-03-26T08:13:00Z">
              <w:r w:rsidRPr="009079F8" w:rsidDel="00DF1233">
                <w:delText>m</w:delText>
              </w:r>
            </w:del>
            <w:r w:rsidRPr="009079F8">
              <w:t>iejsce wysyłki</w:t>
            </w:r>
          </w:p>
          <w:p w14:paraId="24567BE7" w14:textId="77777777" w:rsidR="00C11AAF" w:rsidRPr="009079F8" w:rsidRDefault="00C11AAF" w:rsidP="00F23355">
            <w:pPr>
              <w:pStyle w:val="pqiTabHead"/>
            </w:pPr>
            <w:r>
              <w:rPr>
                <w:rFonts w:ascii="Courier New" w:hAnsi="Courier New" w:cs="Courier New"/>
                <w:noProof/>
                <w:color w:val="0000FF"/>
              </w:rPr>
              <w:t>PlaceOfDispatchTrader</w:t>
            </w:r>
          </w:p>
        </w:tc>
        <w:tc>
          <w:tcPr>
            <w:tcW w:w="412" w:type="dxa"/>
            <w:gridSpan w:val="2"/>
            <w:tcPrChange w:id="540" w:author="Wieszczyńska Katarzyna" w:date="2025-04-15T15:03:00Z" w16du:dateUtc="2025-04-15T13:03:00Z">
              <w:tcPr>
                <w:tcW w:w="426" w:type="dxa"/>
                <w:gridSpan w:val="7"/>
              </w:tcPr>
            </w:tcPrChange>
          </w:tcPr>
          <w:p w14:paraId="24DC0531" w14:textId="77777777" w:rsidR="00C11AAF" w:rsidRPr="009079F8" w:rsidRDefault="00C11AAF" w:rsidP="00F23355">
            <w:pPr>
              <w:pStyle w:val="pqiTabHead"/>
            </w:pPr>
            <w:r>
              <w:t>D</w:t>
            </w:r>
          </w:p>
        </w:tc>
        <w:tc>
          <w:tcPr>
            <w:tcW w:w="3667" w:type="dxa"/>
            <w:gridSpan w:val="2"/>
            <w:tcPrChange w:id="541" w:author="Wieszczyńska Katarzyna" w:date="2025-04-15T15:03:00Z" w16du:dateUtc="2025-04-15T13:03:00Z">
              <w:tcPr>
                <w:tcW w:w="3966" w:type="dxa"/>
                <w:gridSpan w:val="7"/>
              </w:tcPr>
            </w:tcPrChange>
          </w:tcPr>
          <w:p w14:paraId="27BFEC17"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08D0E62E" w14:textId="77777777" w:rsidR="00C11AAF" w:rsidRPr="009079F8" w:rsidRDefault="00C11AAF" w:rsidP="00F23355">
            <w:pPr>
              <w:pStyle w:val="pqiTabHead"/>
            </w:pPr>
            <w:r>
              <w:t>W pozostałych przypadkach nie stosuje się.</w:t>
            </w:r>
          </w:p>
        </w:tc>
        <w:tc>
          <w:tcPr>
            <w:tcW w:w="1844" w:type="dxa"/>
            <w:gridSpan w:val="3"/>
            <w:tcPrChange w:id="542" w:author="Wieszczyńska Katarzyna" w:date="2025-04-15T15:03:00Z" w16du:dateUtc="2025-04-15T13:03:00Z">
              <w:tcPr>
                <w:tcW w:w="1842" w:type="dxa"/>
                <w:gridSpan w:val="6"/>
              </w:tcPr>
            </w:tcPrChange>
          </w:tcPr>
          <w:p w14:paraId="511B328D" w14:textId="77777777" w:rsidR="00C11AAF" w:rsidRPr="009079F8" w:rsidRDefault="00C11AAF" w:rsidP="00F23355">
            <w:pPr>
              <w:pStyle w:val="pqiTabHead"/>
            </w:pPr>
          </w:p>
        </w:tc>
        <w:tc>
          <w:tcPr>
            <w:tcW w:w="2576" w:type="dxa"/>
            <w:gridSpan w:val="2"/>
            <w:tcPrChange w:id="543" w:author="Wieszczyńska Katarzyna" w:date="2025-04-15T15:03:00Z" w16du:dateUtc="2025-04-15T13:03:00Z">
              <w:tcPr>
                <w:tcW w:w="2918" w:type="dxa"/>
                <w:gridSpan w:val="9"/>
              </w:tcPr>
            </w:tcPrChange>
          </w:tcPr>
          <w:p w14:paraId="1B6F1BC6" w14:textId="77777777" w:rsidR="00C11AAF" w:rsidRPr="009079F8" w:rsidRDefault="00C11AAF" w:rsidP="00F23355">
            <w:pPr>
              <w:pStyle w:val="pqiTabHead"/>
            </w:pPr>
            <w:r>
              <w:t>1x</w:t>
            </w:r>
          </w:p>
        </w:tc>
      </w:tr>
      <w:tr w:rsidR="00EC3F9F" w:rsidRPr="009079F8" w14:paraId="6DCDBB10" w14:textId="77777777" w:rsidTr="007E2C56">
        <w:tblPrEx>
          <w:tblPrExChange w:id="544" w:author="Wieszczyńska Katarzyna" w:date="2025-04-15T15:03:00Z" w16du:dateUtc="2025-04-15T13:03:00Z">
            <w:tblPrEx>
              <w:tblW w:w="13361" w:type="dxa"/>
            </w:tblPrEx>
          </w:tblPrExChange>
        </w:tblPrEx>
        <w:trPr>
          <w:gridAfter w:val="2"/>
          <w:wAfter w:w="13" w:type="dxa"/>
          <w:trPrChange w:id="545" w:author="Wieszczyńska Katarzyna" w:date="2025-04-15T15:03:00Z" w16du:dateUtc="2025-04-15T13:03:00Z">
            <w:trPr>
              <w:gridBefore w:val="3"/>
              <w:gridAfter w:val="2"/>
              <w:wAfter w:w="236" w:type="dxa"/>
            </w:trPr>
          </w:trPrChange>
        </w:trPr>
        <w:tc>
          <w:tcPr>
            <w:tcW w:w="700" w:type="dxa"/>
            <w:gridSpan w:val="2"/>
            <w:tcPrChange w:id="546" w:author="Wieszczyńska Katarzyna" w:date="2025-04-15T15:03:00Z" w16du:dateUtc="2025-04-15T13:03:00Z">
              <w:tcPr>
                <w:tcW w:w="714" w:type="dxa"/>
                <w:gridSpan w:val="12"/>
              </w:tcPr>
            </w:tcPrChange>
          </w:tcPr>
          <w:p w14:paraId="7B4A2BFE" w14:textId="77777777" w:rsidR="00C11AAF" w:rsidRPr="009079F8" w:rsidRDefault="00C11AAF" w:rsidP="00F23355">
            <w:pPr>
              <w:pStyle w:val="pqiTabBody"/>
              <w:rPr>
                <w:i/>
              </w:rPr>
            </w:pPr>
          </w:p>
        </w:tc>
        <w:tc>
          <w:tcPr>
            <w:tcW w:w="3016" w:type="dxa"/>
            <w:gridSpan w:val="2"/>
            <w:tcPrChange w:id="547" w:author="Wieszczyńska Katarzyna" w:date="2025-04-15T15:03:00Z" w16du:dateUtc="2025-04-15T13:03:00Z">
              <w:tcPr>
                <w:tcW w:w="3259" w:type="dxa"/>
                <w:gridSpan w:val="7"/>
              </w:tcPr>
            </w:tcPrChange>
          </w:tcPr>
          <w:p w14:paraId="67869BC4" w14:textId="77777777" w:rsidR="00C11AAF" w:rsidRDefault="00C11AAF" w:rsidP="00F23355">
            <w:pPr>
              <w:pStyle w:val="pqiTabBody"/>
            </w:pPr>
            <w:r>
              <w:t>JĘZYK ELEMENTU</w:t>
            </w:r>
            <w:r w:rsidRPr="009079F8">
              <w:t xml:space="preserve"> </w:t>
            </w:r>
          </w:p>
          <w:p w14:paraId="3212AF02"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548" w:author="Wieszczyńska Katarzyna" w:date="2025-04-15T15:03:00Z" w16du:dateUtc="2025-04-15T13:03:00Z">
              <w:tcPr>
                <w:tcW w:w="426" w:type="dxa"/>
                <w:gridSpan w:val="7"/>
              </w:tcPr>
            </w:tcPrChange>
          </w:tcPr>
          <w:p w14:paraId="11D09C6C" w14:textId="77777777" w:rsidR="00C11AAF" w:rsidRPr="009079F8" w:rsidRDefault="00C11AAF" w:rsidP="00F23355">
            <w:pPr>
              <w:pStyle w:val="pqiTabBody"/>
            </w:pPr>
            <w:r>
              <w:t>D</w:t>
            </w:r>
          </w:p>
        </w:tc>
        <w:tc>
          <w:tcPr>
            <w:tcW w:w="3667" w:type="dxa"/>
            <w:gridSpan w:val="2"/>
            <w:tcPrChange w:id="549" w:author="Wieszczyńska Katarzyna" w:date="2025-04-15T15:03:00Z" w16du:dateUtc="2025-04-15T13:03:00Z">
              <w:tcPr>
                <w:tcW w:w="3966" w:type="dxa"/>
                <w:gridSpan w:val="7"/>
              </w:tcPr>
            </w:tcPrChange>
          </w:tcPr>
          <w:p w14:paraId="0B0D93A9"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2E66541" w14:textId="77777777" w:rsidR="00C11AAF" w:rsidRPr="009079F8" w:rsidRDefault="00C11AAF" w:rsidP="00F23355">
            <w:pPr>
              <w:pStyle w:val="pqiTabBody"/>
            </w:pPr>
            <w:r>
              <w:t>W pozostałych przypadkach nie stosuje się.</w:t>
            </w:r>
          </w:p>
        </w:tc>
        <w:tc>
          <w:tcPr>
            <w:tcW w:w="1844" w:type="dxa"/>
            <w:gridSpan w:val="3"/>
            <w:tcPrChange w:id="550" w:author="Wieszczyńska Katarzyna" w:date="2025-04-15T15:03:00Z" w16du:dateUtc="2025-04-15T13:03:00Z">
              <w:tcPr>
                <w:tcW w:w="1842" w:type="dxa"/>
                <w:gridSpan w:val="6"/>
              </w:tcPr>
            </w:tcPrChange>
          </w:tcPr>
          <w:p w14:paraId="7BC7448D" w14:textId="77777777" w:rsidR="00C11AAF" w:rsidRDefault="00C11AAF" w:rsidP="00F23355">
            <w:pPr>
              <w:pStyle w:val="pqiTabBody"/>
            </w:pPr>
            <w:r>
              <w:t>Atrybut.</w:t>
            </w:r>
          </w:p>
          <w:p w14:paraId="269DE28A"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551" w:author="Wieszczyńska Katarzyna" w:date="2025-04-15T15:03:00Z" w16du:dateUtc="2025-04-15T13:03:00Z">
              <w:tcPr>
                <w:tcW w:w="2918" w:type="dxa"/>
                <w:gridSpan w:val="9"/>
              </w:tcPr>
            </w:tcPrChange>
          </w:tcPr>
          <w:p w14:paraId="120891CA" w14:textId="77777777" w:rsidR="00C11AAF" w:rsidRPr="009079F8" w:rsidRDefault="00C11AAF" w:rsidP="00F23355">
            <w:pPr>
              <w:pStyle w:val="pqiTabBody"/>
            </w:pPr>
            <w:r w:rsidRPr="009079F8">
              <w:t>a2</w:t>
            </w:r>
          </w:p>
        </w:tc>
      </w:tr>
      <w:tr w:rsidR="00EC3F9F" w:rsidRPr="009079F8" w14:paraId="5681A890" w14:textId="77777777" w:rsidTr="007E2C56">
        <w:tblPrEx>
          <w:tblPrExChange w:id="552" w:author="Wieszczyńska Katarzyna" w:date="2025-04-15T15:03:00Z" w16du:dateUtc="2025-04-15T13:03:00Z">
            <w:tblPrEx>
              <w:tblW w:w="13361" w:type="dxa"/>
            </w:tblPrEx>
          </w:tblPrExChange>
        </w:tblPrEx>
        <w:trPr>
          <w:gridAfter w:val="2"/>
          <w:wAfter w:w="13" w:type="dxa"/>
          <w:trPrChange w:id="553" w:author="Wieszczyńska Katarzyna" w:date="2025-04-15T15:03:00Z" w16du:dateUtc="2025-04-15T13:03:00Z">
            <w:trPr>
              <w:gridBefore w:val="3"/>
              <w:gridAfter w:val="2"/>
              <w:wAfter w:w="236" w:type="dxa"/>
            </w:trPr>
          </w:trPrChange>
        </w:trPr>
        <w:tc>
          <w:tcPr>
            <w:tcW w:w="272" w:type="dxa"/>
            <w:tcPrChange w:id="554" w:author="Wieszczyńska Katarzyna" w:date="2025-04-15T15:03:00Z" w16du:dateUtc="2025-04-15T13:03:00Z">
              <w:tcPr>
                <w:tcW w:w="270" w:type="dxa"/>
                <w:gridSpan w:val="4"/>
              </w:tcPr>
            </w:tcPrChange>
          </w:tcPr>
          <w:p w14:paraId="088E3600" w14:textId="77777777" w:rsidR="00C11AAF" w:rsidRPr="009079F8" w:rsidRDefault="00C11AAF" w:rsidP="00F23355">
            <w:pPr>
              <w:pStyle w:val="pqiTabBody"/>
              <w:rPr>
                <w:b/>
              </w:rPr>
            </w:pPr>
          </w:p>
        </w:tc>
        <w:tc>
          <w:tcPr>
            <w:tcW w:w="428" w:type="dxa"/>
            <w:tcPrChange w:id="555" w:author="Wieszczyńska Katarzyna" w:date="2025-04-15T15:03:00Z" w16du:dateUtc="2025-04-15T13:03:00Z">
              <w:tcPr>
                <w:tcW w:w="444" w:type="dxa"/>
                <w:gridSpan w:val="8"/>
              </w:tcPr>
            </w:tcPrChange>
          </w:tcPr>
          <w:p w14:paraId="52BA41BD" w14:textId="77777777" w:rsidR="00C11AAF" w:rsidRPr="009079F8" w:rsidRDefault="00C11AAF" w:rsidP="00F23355">
            <w:pPr>
              <w:pStyle w:val="pqiTabBody"/>
              <w:rPr>
                <w:i/>
              </w:rPr>
            </w:pPr>
            <w:r w:rsidRPr="009079F8">
              <w:rPr>
                <w:i/>
              </w:rPr>
              <w:t>a</w:t>
            </w:r>
          </w:p>
        </w:tc>
        <w:tc>
          <w:tcPr>
            <w:tcW w:w="3016" w:type="dxa"/>
            <w:gridSpan w:val="2"/>
            <w:tcPrChange w:id="556" w:author="Wieszczyńska Katarzyna" w:date="2025-04-15T15:03:00Z" w16du:dateUtc="2025-04-15T13:03:00Z">
              <w:tcPr>
                <w:tcW w:w="3259" w:type="dxa"/>
                <w:gridSpan w:val="7"/>
              </w:tcPr>
            </w:tcPrChange>
          </w:tcPr>
          <w:p w14:paraId="4E78E226" w14:textId="77777777" w:rsidR="00C11AAF" w:rsidRDefault="00C11AAF" w:rsidP="00F23355">
            <w:pPr>
              <w:pStyle w:val="pqiTabBody"/>
            </w:pPr>
            <w:r w:rsidRPr="009079F8">
              <w:t>Numer składu podatkowego</w:t>
            </w:r>
          </w:p>
          <w:p w14:paraId="0E88BAA1" w14:textId="77777777" w:rsidR="00C11AAF" w:rsidRPr="009079F8" w:rsidRDefault="00C11AAF" w:rsidP="00F23355">
            <w:pPr>
              <w:pStyle w:val="pqiTabBody"/>
            </w:pPr>
            <w:r>
              <w:rPr>
                <w:rFonts w:ascii="Courier New" w:hAnsi="Courier New" w:cs="Courier New"/>
                <w:noProof/>
                <w:color w:val="0000FF"/>
              </w:rPr>
              <w:t>ReferenceOfTaxWarehouse</w:t>
            </w:r>
          </w:p>
        </w:tc>
        <w:tc>
          <w:tcPr>
            <w:tcW w:w="412" w:type="dxa"/>
            <w:gridSpan w:val="2"/>
            <w:tcPrChange w:id="557" w:author="Wieszczyńska Katarzyna" w:date="2025-04-15T15:03:00Z" w16du:dateUtc="2025-04-15T13:03:00Z">
              <w:tcPr>
                <w:tcW w:w="426" w:type="dxa"/>
                <w:gridSpan w:val="7"/>
              </w:tcPr>
            </w:tcPrChange>
          </w:tcPr>
          <w:p w14:paraId="2E6C5867" w14:textId="77777777" w:rsidR="00C11AAF" w:rsidRPr="009079F8" w:rsidRDefault="00C11AAF" w:rsidP="00F23355">
            <w:pPr>
              <w:pStyle w:val="pqiTabBody"/>
            </w:pPr>
            <w:r w:rsidRPr="009079F8">
              <w:t>R</w:t>
            </w:r>
          </w:p>
        </w:tc>
        <w:tc>
          <w:tcPr>
            <w:tcW w:w="3667" w:type="dxa"/>
            <w:gridSpan w:val="2"/>
            <w:tcPrChange w:id="558" w:author="Wieszczyńska Katarzyna" w:date="2025-04-15T15:03:00Z" w16du:dateUtc="2025-04-15T13:03:00Z">
              <w:tcPr>
                <w:tcW w:w="3966" w:type="dxa"/>
                <w:gridSpan w:val="7"/>
              </w:tcPr>
            </w:tcPrChange>
          </w:tcPr>
          <w:p w14:paraId="0D883DD0" w14:textId="77777777" w:rsidR="00C11AAF" w:rsidRPr="009079F8" w:rsidRDefault="00C11AAF" w:rsidP="00F23355">
            <w:pPr>
              <w:pStyle w:val="pqiTabBody"/>
            </w:pPr>
          </w:p>
        </w:tc>
        <w:tc>
          <w:tcPr>
            <w:tcW w:w="1844" w:type="dxa"/>
            <w:gridSpan w:val="3"/>
            <w:tcPrChange w:id="559" w:author="Wieszczyńska Katarzyna" w:date="2025-04-15T15:03:00Z" w16du:dateUtc="2025-04-15T13:03:00Z">
              <w:tcPr>
                <w:tcW w:w="1842" w:type="dxa"/>
                <w:gridSpan w:val="6"/>
              </w:tcPr>
            </w:tcPrChange>
          </w:tcPr>
          <w:p w14:paraId="3EB81899"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2576" w:type="dxa"/>
            <w:gridSpan w:val="2"/>
            <w:tcPrChange w:id="560" w:author="Wieszczyńska Katarzyna" w:date="2025-04-15T15:03:00Z" w16du:dateUtc="2025-04-15T13:03:00Z">
              <w:tcPr>
                <w:tcW w:w="2918" w:type="dxa"/>
                <w:gridSpan w:val="9"/>
              </w:tcPr>
            </w:tcPrChange>
          </w:tcPr>
          <w:p w14:paraId="37947CB9" w14:textId="77777777" w:rsidR="00C11AAF" w:rsidRPr="009079F8" w:rsidRDefault="00C11AAF" w:rsidP="00F23355">
            <w:pPr>
              <w:pStyle w:val="pqiTabBody"/>
            </w:pPr>
            <w:r w:rsidRPr="009079F8">
              <w:t>an13</w:t>
            </w:r>
          </w:p>
        </w:tc>
      </w:tr>
      <w:tr w:rsidR="00EC3F9F" w:rsidRPr="009079F8" w14:paraId="76668DE9" w14:textId="77777777" w:rsidTr="007E2C56">
        <w:tblPrEx>
          <w:tblPrExChange w:id="561" w:author="Wieszczyńska Katarzyna" w:date="2025-04-15T15:03:00Z" w16du:dateUtc="2025-04-15T13:03:00Z">
            <w:tblPrEx>
              <w:tblW w:w="13361" w:type="dxa"/>
            </w:tblPrEx>
          </w:tblPrExChange>
        </w:tblPrEx>
        <w:trPr>
          <w:gridAfter w:val="2"/>
          <w:wAfter w:w="13" w:type="dxa"/>
          <w:trPrChange w:id="562" w:author="Wieszczyńska Katarzyna" w:date="2025-04-15T15:03:00Z" w16du:dateUtc="2025-04-15T13:03:00Z">
            <w:trPr>
              <w:gridBefore w:val="3"/>
              <w:gridAfter w:val="2"/>
              <w:wAfter w:w="236" w:type="dxa"/>
            </w:trPr>
          </w:trPrChange>
        </w:trPr>
        <w:tc>
          <w:tcPr>
            <w:tcW w:w="272" w:type="dxa"/>
            <w:tcPrChange w:id="563" w:author="Wieszczyńska Katarzyna" w:date="2025-04-15T15:03:00Z" w16du:dateUtc="2025-04-15T13:03:00Z">
              <w:tcPr>
                <w:tcW w:w="270" w:type="dxa"/>
                <w:gridSpan w:val="4"/>
              </w:tcPr>
            </w:tcPrChange>
          </w:tcPr>
          <w:p w14:paraId="472C709B" w14:textId="77777777" w:rsidR="00C11AAF" w:rsidRPr="009079F8" w:rsidRDefault="00C11AAF" w:rsidP="00F23355">
            <w:pPr>
              <w:pStyle w:val="pqiTabBody"/>
              <w:rPr>
                <w:b/>
              </w:rPr>
            </w:pPr>
          </w:p>
        </w:tc>
        <w:tc>
          <w:tcPr>
            <w:tcW w:w="428" w:type="dxa"/>
            <w:tcPrChange w:id="564" w:author="Wieszczyńska Katarzyna" w:date="2025-04-15T15:03:00Z" w16du:dateUtc="2025-04-15T13:03:00Z">
              <w:tcPr>
                <w:tcW w:w="444" w:type="dxa"/>
                <w:gridSpan w:val="8"/>
              </w:tcPr>
            </w:tcPrChange>
          </w:tcPr>
          <w:p w14:paraId="0EE8D16A" w14:textId="77777777" w:rsidR="00C11AAF" w:rsidRPr="009079F8" w:rsidRDefault="00C11AAF" w:rsidP="00F23355">
            <w:pPr>
              <w:pStyle w:val="pqiTabBody"/>
              <w:rPr>
                <w:i/>
              </w:rPr>
            </w:pPr>
            <w:r w:rsidRPr="009079F8">
              <w:rPr>
                <w:i/>
              </w:rPr>
              <w:t>b</w:t>
            </w:r>
          </w:p>
        </w:tc>
        <w:tc>
          <w:tcPr>
            <w:tcW w:w="3016" w:type="dxa"/>
            <w:gridSpan w:val="2"/>
            <w:tcPrChange w:id="565" w:author="Wieszczyńska Katarzyna" w:date="2025-04-15T15:03:00Z" w16du:dateUtc="2025-04-15T13:03:00Z">
              <w:tcPr>
                <w:tcW w:w="3259" w:type="dxa"/>
                <w:gridSpan w:val="7"/>
              </w:tcPr>
            </w:tcPrChange>
          </w:tcPr>
          <w:p w14:paraId="14B68097" w14:textId="77777777" w:rsidR="00C11AAF" w:rsidRDefault="00C11AAF" w:rsidP="00F23355">
            <w:pPr>
              <w:pStyle w:val="pqiTabBody"/>
            </w:pPr>
            <w:r w:rsidRPr="009079F8">
              <w:t>Nazwa podmiotu gospodarczego</w:t>
            </w:r>
          </w:p>
          <w:p w14:paraId="386FD35C"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566" w:author="Wieszczyńska Katarzyna" w:date="2025-04-15T15:03:00Z" w16du:dateUtc="2025-04-15T13:03:00Z">
              <w:tcPr>
                <w:tcW w:w="426" w:type="dxa"/>
                <w:gridSpan w:val="7"/>
              </w:tcPr>
            </w:tcPrChange>
          </w:tcPr>
          <w:p w14:paraId="350C343C" w14:textId="77777777" w:rsidR="00C11AAF" w:rsidRPr="009079F8" w:rsidRDefault="00C11AAF" w:rsidP="00F23355">
            <w:pPr>
              <w:pStyle w:val="pqiTabBody"/>
            </w:pPr>
            <w:r w:rsidRPr="009079F8">
              <w:t>O</w:t>
            </w:r>
          </w:p>
        </w:tc>
        <w:tc>
          <w:tcPr>
            <w:tcW w:w="3667" w:type="dxa"/>
            <w:gridSpan w:val="2"/>
            <w:vMerge w:val="restart"/>
            <w:tcPrChange w:id="567" w:author="Wieszczyńska Katarzyna" w:date="2025-04-15T15:03:00Z" w16du:dateUtc="2025-04-15T13:03:00Z">
              <w:tcPr>
                <w:tcW w:w="3966" w:type="dxa"/>
                <w:gridSpan w:val="7"/>
                <w:vMerge w:val="restart"/>
              </w:tcPr>
            </w:tcPrChange>
          </w:tcPr>
          <w:p w14:paraId="303CA409" w14:textId="77777777" w:rsidR="00C11AAF" w:rsidRPr="009079F8" w:rsidRDefault="00C11AAF" w:rsidP="00F23355">
            <w:pPr>
              <w:pStyle w:val="pqiTabBody"/>
            </w:pPr>
          </w:p>
        </w:tc>
        <w:tc>
          <w:tcPr>
            <w:tcW w:w="1844" w:type="dxa"/>
            <w:gridSpan w:val="3"/>
            <w:tcPrChange w:id="568" w:author="Wieszczyńska Katarzyna" w:date="2025-04-15T15:03:00Z" w16du:dateUtc="2025-04-15T13:03:00Z">
              <w:tcPr>
                <w:tcW w:w="1842" w:type="dxa"/>
                <w:gridSpan w:val="6"/>
              </w:tcPr>
            </w:tcPrChange>
          </w:tcPr>
          <w:p w14:paraId="216DB6A0" w14:textId="77777777" w:rsidR="00C11AAF" w:rsidRPr="009079F8" w:rsidRDefault="00C11AAF" w:rsidP="00F23355">
            <w:pPr>
              <w:pStyle w:val="pqiTabBody"/>
            </w:pPr>
          </w:p>
        </w:tc>
        <w:tc>
          <w:tcPr>
            <w:tcW w:w="2576" w:type="dxa"/>
            <w:gridSpan w:val="2"/>
            <w:tcPrChange w:id="569" w:author="Wieszczyńska Katarzyna" w:date="2025-04-15T15:03:00Z" w16du:dateUtc="2025-04-15T13:03:00Z">
              <w:tcPr>
                <w:tcW w:w="2918" w:type="dxa"/>
                <w:gridSpan w:val="9"/>
              </w:tcPr>
            </w:tcPrChange>
          </w:tcPr>
          <w:p w14:paraId="0903EB4D" w14:textId="77777777" w:rsidR="00C11AAF" w:rsidRPr="009079F8" w:rsidRDefault="00C11AAF" w:rsidP="00F23355">
            <w:pPr>
              <w:pStyle w:val="pqiTabBody"/>
            </w:pPr>
            <w:r w:rsidRPr="009079F8">
              <w:t>an..182</w:t>
            </w:r>
          </w:p>
        </w:tc>
      </w:tr>
      <w:tr w:rsidR="00EC3F9F" w:rsidRPr="009079F8" w14:paraId="7B42CE8E" w14:textId="77777777" w:rsidTr="007E2C56">
        <w:tblPrEx>
          <w:tblPrExChange w:id="570" w:author="Wieszczyńska Katarzyna" w:date="2025-04-15T15:03:00Z" w16du:dateUtc="2025-04-15T13:03:00Z">
            <w:tblPrEx>
              <w:tblW w:w="13361" w:type="dxa"/>
            </w:tblPrEx>
          </w:tblPrExChange>
        </w:tblPrEx>
        <w:trPr>
          <w:gridAfter w:val="2"/>
          <w:wAfter w:w="13" w:type="dxa"/>
          <w:trPrChange w:id="571" w:author="Wieszczyńska Katarzyna" w:date="2025-04-15T15:03:00Z" w16du:dateUtc="2025-04-15T13:03:00Z">
            <w:trPr>
              <w:gridBefore w:val="3"/>
              <w:gridAfter w:val="2"/>
              <w:wAfter w:w="236" w:type="dxa"/>
            </w:trPr>
          </w:trPrChange>
        </w:trPr>
        <w:tc>
          <w:tcPr>
            <w:tcW w:w="272" w:type="dxa"/>
            <w:tcPrChange w:id="572" w:author="Wieszczyńska Katarzyna" w:date="2025-04-15T15:03:00Z" w16du:dateUtc="2025-04-15T13:03:00Z">
              <w:tcPr>
                <w:tcW w:w="270" w:type="dxa"/>
                <w:gridSpan w:val="4"/>
              </w:tcPr>
            </w:tcPrChange>
          </w:tcPr>
          <w:p w14:paraId="575F128A" w14:textId="77777777" w:rsidR="00C11AAF" w:rsidRPr="009079F8" w:rsidRDefault="00C11AAF" w:rsidP="00F23355">
            <w:pPr>
              <w:pStyle w:val="pqiTabBody"/>
              <w:rPr>
                <w:b/>
              </w:rPr>
            </w:pPr>
          </w:p>
        </w:tc>
        <w:tc>
          <w:tcPr>
            <w:tcW w:w="428" w:type="dxa"/>
            <w:tcPrChange w:id="573" w:author="Wieszczyńska Katarzyna" w:date="2025-04-15T15:03:00Z" w16du:dateUtc="2025-04-15T13:03:00Z">
              <w:tcPr>
                <w:tcW w:w="444" w:type="dxa"/>
                <w:gridSpan w:val="8"/>
              </w:tcPr>
            </w:tcPrChange>
          </w:tcPr>
          <w:p w14:paraId="75570B60" w14:textId="77777777" w:rsidR="00C11AAF" w:rsidRPr="009079F8" w:rsidRDefault="00C11AAF" w:rsidP="00F23355">
            <w:pPr>
              <w:pStyle w:val="pqiTabBody"/>
              <w:rPr>
                <w:i/>
              </w:rPr>
            </w:pPr>
            <w:r w:rsidRPr="009079F8">
              <w:rPr>
                <w:i/>
              </w:rPr>
              <w:t>c</w:t>
            </w:r>
          </w:p>
        </w:tc>
        <w:tc>
          <w:tcPr>
            <w:tcW w:w="3016" w:type="dxa"/>
            <w:gridSpan w:val="2"/>
            <w:tcPrChange w:id="574" w:author="Wieszczyńska Katarzyna" w:date="2025-04-15T15:03:00Z" w16du:dateUtc="2025-04-15T13:03:00Z">
              <w:tcPr>
                <w:tcW w:w="3259" w:type="dxa"/>
                <w:gridSpan w:val="7"/>
              </w:tcPr>
            </w:tcPrChange>
          </w:tcPr>
          <w:p w14:paraId="275C5A83" w14:textId="77777777" w:rsidR="00C11AAF" w:rsidRDefault="00C11AAF" w:rsidP="00F23355">
            <w:pPr>
              <w:pStyle w:val="pqiTabBody"/>
            </w:pPr>
            <w:r w:rsidRPr="009079F8">
              <w:t>Ulica</w:t>
            </w:r>
          </w:p>
          <w:p w14:paraId="1D091827"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575" w:author="Wieszczyńska Katarzyna" w:date="2025-04-15T15:03:00Z" w16du:dateUtc="2025-04-15T13:03:00Z">
              <w:tcPr>
                <w:tcW w:w="426" w:type="dxa"/>
                <w:gridSpan w:val="7"/>
              </w:tcPr>
            </w:tcPrChange>
          </w:tcPr>
          <w:p w14:paraId="00F04B5E" w14:textId="77777777" w:rsidR="00C11AAF" w:rsidRPr="009079F8" w:rsidRDefault="00C11AAF" w:rsidP="00F23355">
            <w:pPr>
              <w:pStyle w:val="pqiTabBody"/>
            </w:pPr>
            <w:r w:rsidRPr="009079F8">
              <w:t>O</w:t>
            </w:r>
          </w:p>
        </w:tc>
        <w:tc>
          <w:tcPr>
            <w:tcW w:w="3667" w:type="dxa"/>
            <w:gridSpan w:val="2"/>
            <w:vMerge/>
            <w:tcPrChange w:id="576" w:author="Wieszczyńska Katarzyna" w:date="2025-04-15T15:03:00Z" w16du:dateUtc="2025-04-15T13:03:00Z">
              <w:tcPr>
                <w:tcW w:w="3966" w:type="dxa"/>
                <w:gridSpan w:val="7"/>
                <w:vMerge/>
              </w:tcPr>
            </w:tcPrChange>
          </w:tcPr>
          <w:p w14:paraId="1D87F54C" w14:textId="77777777" w:rsidR="00C11AAF" w:rsidRPr="009079F8" w:rsidRDefault="00C11AAF" w:rsidP="00F23355">
            <w:pPr>
              <w:pStyle w:val="pqiTabBody"/>
            </w:pPr>
          </w:p>
        </w:tc>
        <w:tc>
          <w:tcPr>
            <w:tcW w:w="1844" w:type="dxa"/>
            <w:gridSpan w:val="3"/>
            <w:tcPrChange w:id="577" w:author="Wieszczyńska Katarzyna" w:date="2025-04-15T15:03:00Z" w16du:dateUtc="2025-04-15T13:03:00Z">
              <w:tcPr>
                <w:tcW w:w="1842" w:type="dxa"/>
                <w:gridSpan w:val="6"/>
              </w:tcPr>
            </w:tcPrChange>
          </w:tcPr>
          <w:p w14:paraId="03DA152B" w14:textId="77777777" w:rsidR="00C11AAF" w:rsidRPr="009079F8" w:rsidRDefault="00C11AAF" w:rsidP="00F23355">
            <w:pPr>
              <w:pStyle w:val="pqiTabBody"/>
            </w:pPr>
          </w:p>
        </w:tc>
        <w:tc>
          <w:tcPr>
            <w:tcW w:w="2576" w:type="dxa"/>
            <w:gridSpan w:val="2"/>
            <w:tcPrChange w:id="578" w:author="Wieszczyńska Katarzyna" w:date="2025-04-15T15:03:00Z" w16du:dateUtc="2025-04-15T13:03:00Z">
              <w:tcPr>
                <w:tcW w:w="2918" w:type="dxa"/>
                <w:gridSpan w:val="9"/>
              </w:tcPr>
            </w:tcPrChange>
          </w:tcPr>
          <w:p w14:paraId="606AC635" w14:textId="77777777" w:rsidR="00C11AAF" w:rsidRPr="009079F8" w:rsidRDefault="00C11AAF" w:rsidP="00F23355">
            <w:pPr>
              <w:pStyle w:val="pqiTabBody"/>
            </w:pPr>
            <w:r w:rsidRPr="009079F8">
              <w:t>an..65</w:t>
            </w:r>
          </w:p>
        </w:tc>
      </w:tr>
      <w:tr w:rsidR="00EC3F9F" w:rsidRPr="009079F8" w14:paraId="050E328D" w14:textId="77777777" w:rsidTr="007E2C56">
        <w:tblPrEx>
          <w:tblPrExChange w:id="579" w:author="Wieszczyńska Katarzyna" w:date="2025-04-15T15:03:00Z" w16du:dateUtc="2025-04-15T13:03:00Z">
            <w:tblPrEx>
              <w:tblW w:w="13361" w:type="dxa"/>
            </w:tblPrEx>
          </w:tblPrExChange>
        </w:tblPrEx>
        <w:trPr>
          <w:gridAfter w:val="2"/>
          <w:wAfter w:w="13" w:type="dxa"/>
          <w:trPrChange w:id="580" w:author="Wieszczyńska Katarzyna" w:date="2025-04-15T15:03:00Z" w16du:dateUtc="2025-04-15T13:03:00Z">
            <w:trPr>
              <w:gridBefore w:val="3"/>
              <w:gridAfter w:val="2"/>
              <w:wAfter w:w="236" w:type="dxa"/>
            </w:trPr>
          </w:trPrChange>
        </w:trPr>
        <w:tc>
          <w:tcPr>
            <w:tcW w:w="272" w:type="dxa"/>
            <w:tcPrChange w:id="581" w:author="Wieszczyńska Katarzyna" w:date="2025-04-15T15:03:00Z" w16du:dateUtc="2025-04-15T13:03:00Z">
              <w:tcPr>
                <w:tcW w:w="270" w:type="dxa"/>
                <w:gridSpan w:val="4"/>
              </w:tcPr>
            </w:tcPrChange>
          </w:tcPr>
          <w:p w14:paraId="4CFB2A4D" w14:textId="77777777" w:rsidR="00C11AAF" w:rsidRPr="009079F8" w:rsidRDefault="00C11AAF" w:rsidP="00F23355">
            <w:pPr>
              <w:pStyle w:val="pqiTabBody"/>
              <w:rPr>
                <w:b/>
              </w:rPr>
            </w:pPr>
          </w:p>
        </w:tc>
        <w:tc>
          <w:tcPr>
            <w:tcW w:w="428" w:type="dxa"/>
            <w:tcPrChange w:id="582" w:author="Wieszczyńska Katarzyna" w:date="2025-04-15T15:03:00Z" w16du:dateUtc="2025-04-15T13:03:00Z">
              <w:tcPr>
                <w:tcW w:w="444" w:type="dxa"/>
                <w:gridSpan w:val="8"/>
              </w:tcPr>
            </w:tcPrChange>
          </w:tcPr>
          <w:p w14:paraId="5A92AA9B" w14:textId="77777777" w:rsidR="00C11AAF" w:rsidRPr="009079F8" w:rsidRDefault="00C11AAF" w:rsidP="00F23355">
            <w:pPr>
              <w:pStyle w:val="pqiTabBody"/>
              <w:rPr>
                <w:i/>
              </w:rPr>
            </w:pPr>
            <w:r w:rsidRPr="009079F8">
              <w:rPr>
                <w:i/>
              </w:rPr>
              <w:t>d</w:t>
            </w:r>
          </w:p>
        </w:tc>
        <w:tc>
          <w:tcPr>
            <w:tcW w:w="3016" w:type="dxa"/>
            <w:gridSpan w:val="2"/>
            <w:tcPrChange w:id="583" w:author="Wieszczyńska Katarzyna" w:date="2025-04-15T15:03:00Z" w16du:dateUtc="2025-04-15T13:03:00Z">
              <w:tcPr>
                <w:tcW w:w="3259" w:type="dxa"/>
                <w:gridSpan w:val="7"/>
              </w:tcPr>
            </w:tcPrChange>
          </w:tcPr>
          <w:p w14:paraId="47A7E5F5" w14:textId="77777777" w:rsidR="00C11AAF" w:rsidRDefault="00C11AAF" w:rsidP="00F23355">
            <w:pPr>
              <w:pStyle w:val="pqiTabBody"/>
            </w:pPr>
            <w:r w:rsidRPr="009079F8">
              <w:t>Numer domu</w:t>
            </w:r>
          </w:p>
          <w:p w14:paraId="0F2DC631"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584" w:author="Wieszczyńska Katarzyna" w:date="2025-04-15T15:03:00Z" w16du:dateUtc="2025-04-15T13:03:00Z">
              <w:tcPr>
                <w:tcW w:w="426" w:type="dxa"/>
                <w:gridSpan w:val="7"/>
              </w:tcPr>
            </w:tcPrChange>
          </w:tcPr>
          <w:p w14:paraId="6A1905A3" w14:textId="77777777" w:rsidR="00C11AAF" w:rsidRPr="009079F8" w:rsidRDefault="00C11AAF" w:rsidP="00F23355">
            <w:pPr>
              <w:pStyle w:val="pqiTabBody"/>
            </w:pPr>
            <w:r w:rsidRPr="009079F8">
              <w:t>O</w:t>
            </w:r>
          </w:p>
        </w:tc>
        <w:tc>
          <w:tcPr>
            <w:tcW w:w="3667" w:type="dxa"/>
            <w:gridSpan w:val="2"/>
            <w:vMerge/>
            <w:tcPrChange w:id="585" w:author="Wieszczyńska Katarzyna" w:date="2025-04-15T15:03:00Z" w16du:dateUtc="2025-04-15T13:03:00Z">
              <w:tcPr>
                <w:tcW w:w="3966" w:type="dxa"/>
                <w:gridSpan w:val="7"/>
                <w:vMerge/>
              </w:tcPr>
            </w:tcPrChange>
          </w:tcPr>
          <w:p w14:paraId="5CFA3520" w14:textId="77777777" w:rsidR="00C11AAF" w:rsidRPr="009079F8" w:rsidRDefault="00C11AAF" w:rsidP="00F23355">
            <w:pPr>
              <w:pStyle w:val="pqiTabBody"/>
            </w:pPr>
          </w:p>
        </w:tc>
        <w:tc>
          <w:tcPr>
            <w:tcW w:w="1844" w:type="dxa"/>
            <w:gridSpan w:val="3"/>
            <w:tcPrChange w:id="586" w:author="Wieszczyńska Katarzyna" w:date="2025-04-15T15:03:00Z" w16du:dateUtc="2025-04-15T13:03:00Z">
              <w:tcPr>
                <w:tcW w:w="1842" w:type="dxa"/>
                <w:gridSpan w:val="6"/>
              </w:tcPr>
            </w:tcPrChange>
          </w:tcPr>
          <w:p w14:paraId="05D4F095" w14:textId="77777777" w:rsidR="00C11AAF" w:rsidRPr="009079F8" w:rsidRDefault="00C11AAF" w:rsidP="00F23355">
            <w:pPr>
              <w:pStyle w:val="pqiTabBody"/>
            </w:pPr>
          </w:p>
        </w:tc>
        <w:tc>
          <w:tcPr>
            <w:tcW w:w="2576" w:type="dxa"/>
            <w:gridSpan w:val="2"/>
            <w:tcPrChange w:id="587" w:author="Wieszczyńska Katarzyna" w:date="2025-04-15T15:03:00Z" w16du:dateUtc="2025-04-15T13:03:00Z">
              <w:tcPr>
                <w:tcW w:w="2918" w:type="dxa"/>
                <w:gridSpan w:val="9"/>
              </w:tcPr>
            </w:tcPrChange>
          </w:tcPr>
          <w:p w14:paraId="551E4371" w14:textId="77777777" w:rsidR="00C11AAF" w:rsidRPr="009079F8" w:rsidRDefault="00C11AAF" w:rsidP="00F23355">
            <w:pPr>
              <w:pStyle w:val="pqiTabBody"/>
            </w:pPr>
            <w:r w:rsidRPr="009079F8">
              <w:t>an..11</w:t>
            </w:r>
          </w:p>
        </w:tc>
      </w:tr>
      <w:tr w:rsidR="00EC3F9F" w:rsidRPr="009079F8" w14:paraId="77892961" w14:textId="77777777" w:rsidTr="007E2C56">
        <w:tblPrEx>
          <w:tblPrExChange w:id="588" w:author="Wieszczyńska Katarzyna" w:date="2025-04-15T15:03:00Z" w16du:dateUtc="2025-04-15T13:03:00Z">
            <w:tblPrEx>
              <w:tblW w:w="13361" w:type="dxa"/>
            </w:tblPrEx>
          </w:tblPrExChange>
        </w:tblPrEx>
        <w:trPr>
          <w:gridAfter w:val="2"/>
          <w:wAfter w:w="13" w:type="dxa"/>
          <w:trPrChange w:id="589" w:author="Wieszczyńska Katarzyna" w:date="2025-04-15T15:03:00Z" w16du:dateUtc="2025-04-15T13:03:00Z">
            <w:trPr>
              <w:gridBefore w:val="3"/>
              <w:gridAfter w:val="2"/>
              <w:wAfter w:w="236" w:type="dxa"/>
            </w:trPr>
          </w:trPrChange>
        </w:trPr>
        <w:tc>
          <w:tcPr>
            <w:tcW w:w="272" w:type="dxa"/>
            <w:tcPrChange w:id="590" w:author="Wieszczyńska Katarzyna" w:date="2025-04-15T15:03:00Z" w16du:dateUtc="2025-04-15T13:03:00Z">
              <w:tcPr>
                <w:tcW w:w="270" w:type="dxa"/>
                <w:gridSpan w:val="4"/>
              </w:tcPr>
            </w:tcPrChange>
          </w:tcPr>
          <w:p w14:paraId="0CB5FF4D" w14:textId="77777777" w:rsidR="00C11AAF" w:rsidRPr="009079F8" w:rsidRDefault="00C11AAF" w:rsidP="00F23355">
            <w:pPr>
              <w:pStyle w:val="pqiTabBody"/>
              <w:rPr>
                <w:b/>
              </w:rPr>
            </w:pPr>
          </w:p>
        </w:tc>
        <w:tc>
          <w:tcPr>
            <w:tcW w:w="428" w:type="dxa"/>
            <w:tcPrChange w:id="591" w:author="Wieszczyńska Katarzyna" w:date="2025-04-15T15:03:00Z" w16du:dateUtc="2025-04-15T13:03:00Z">
              <w:tcPr>
                <w:tcW w:w="444" w:type="dxa"/>
                <w:gridSpan w:val="8"/>
              </w:tcPr>
            </w:tcPrChange>
          </w:tcPr>
          <w:p w14:paraId="3D0FE9AA" w14:textId="77777777" w:rsidR="00C11AAF" w:rsidRPr="009079F8" w:rsidRDefault="00C11AAF" w:rsidP="00F23355">
            <w:pPr>
              <w:pStyle w:val="pqiTabBody"/>
              <w:rPr>
                <w:i/>
              </w:rPr>
            </w:pPr>
            <w:r w:rsidRPr="009079F8">
              <w:rPr>
                <w:i/>
              </w:rPr>
              <w:t>e</w:t>
            </w:r>
          </w:p>
        </w:tc>
        <w:tc>
          <w:tcPr>
            <w:tcW w:w="3016" w:type="dxa"/>
            <w:gridSpan w:val="2"/>
            <w:tcPrChange w:id="592" w:author="Wieszczyńska Katarzyna" w:date="2025-04-15T15:03:00Z" w16du:dateUtc="2025-04-15T13:03:00Z">
              <w:tcPr>
                <w:tcW w:w="3259" w:type="dxa"/>
                <w:gridSpan w:val="7"/>
              </w:tcPr>
            </w:tcPrChange>
          </w:tcPr>
          <w:p w14:paraId="2683FD8B" w14:textId="77777777" w:rsidR="00C11AAF" w:rsidRDefault="00C11AAF" w:rsidP="00F23355">
            <w:pPr>
              <w:pStyle w:val="pqiTabBody"/>
            </w:pPr>
            <w:r w:rsidRPr="009079F8">
              <w:t>Kod pocztowy</w:t>
            </w:r>
          </w:p>
          <w:p w14:paraId="30A28EB8"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593" w:author="Wieszczyńska Katarzyna" w:date="2025-04-15T15:03:00Z" w16du:dateUtc="2025-04-15T13:03:00Z">
              <w:tcPr>
                <w:tcW w:w="426" w:type="dxa"/>
                <w:gridSpan w:val="7"/>
              </w:tcPr>
            </w:tcPrChange>
          </w:tcPr>
          <w:p w14:paraId="6749FEC9" w14:textId="77777777" w:rsidR="00C11AAF" w:rsidRPr="009079F8" w:rsidRDefault="00C11AAF" w:rsidP="00F23355">
            <w:pPr>
              <w:pStyle w:val="pqiTabBody"/>
            </w:pPr>
            <w:r w:rsidRPr="009079F8">
              <w:t>O</w:t>
            </w:r>
          </w:p>
        </w:tc>
        <w:tc>
          <w:tcPr>
            <w:tcW w:w="3667" w:type="dxa"/>
            <w:gridSpan w:val="2"/>
            <w:vMerge/>
            <w:tcPrChange w:id="594" w:author="Wieszczyńska Katarzyna" w:date="2025-04-15T15:03:00Z" w16du:dateUtc="2025-04-15T13:03:00Z">
              <w:tcPr>
                <w:tcW w:w="3966" w:type="dxa"/>
                <w:gridSpan w:val="7"/>
                <w:vMerge/>
              </w:tcPr>
            </w:tcPrChange>
          </w:tcPr>
          <w:p w14:paraId="1CC04BF9" w14:textId="77777777" w:rsidR="00C11AAF" w:rsidRPr="009079F8" w:rsidRDefault="00C11AAF" w:rsidP="00F23355">
            <w:pPr>
              <w:pStyle w:val="pqiTabBody"/>
            </w:pPr>
          </w:p>
        </w:tc>
        <w:tc>
          <w:tcPr>
            <w:tcW w:w="1844" w:type="dxa"/>
            <w:gridSpan w:val="3"/>
            <w:tcPrChange w:id="595" w:author="Wieszczyńska Katarzyna" w:date="2025-04-15T15:03:00Z" w16du:dateUtc="2025-04-15T13:03:00Z">
              <w:tcPr>
                <w:tcW w:w="1842" w:type="dxa"/>
                <w:gridSpan w:val="6"/>
              </w:tcPr>
            </w:tcPrChange>
          </w:tcPr>
          <w:p w14:paraId="182F58F7" w14:textId="77777777" w:rsidR="00C11AAF" w:rsidRPr="009079F8" w:rsidRDefault="00C11AAF" w:rsidP="00F23355">
            <w:pPr>
              <w:pStyle w:val="pqiTabBody"/>
            </w:pPr>
          </w:p>
        </w:tc>
        <w:tc>
          <w:tcPr>
            <w:tcW w:w="2576" w:type="dxa"/>
            <w:gridSpan w:val="2"/>
            <w:tcPrChange w:id="596" w:author="Wieszczyńska Katarzyna" w:date="2025-04-15T15:03:00Z" w16du:dateUtc="2025-04-15T13:03:00Z">
              <w:tcPr>
                <w:tcW w:w="2918" w:type="dxa"/>
                <w:gridSpan w:val="9"/>
              </w:tcPr>
            </w:tcPrChange>
          </w:tcPr>
          <w:p w14:paraId="6B74B679" w14:textId="77777777" w:rsidR="00C11AAF" w:rsidRPr="009079F8" w:rsidRDefault="00C11AAF" w:rsidP="00F23355">
            <w:pPr>
              <w:pStyle w:val="pqiTabBody"/>
            </w:pPr>
            <w:r w:rsidRPr="009079F8">
              <w:t>an..10</w:t>
            </w:r>
          </w:p>
        </w:tc>
      </w:tr>
      <w:tr w:rsidR="00EC3F9F" w:rsidRPr="009079F8" w14:paraId="5A27C2E4" w14:textId="77777777" w:rsidTr="007E2C56">
        <w:tblPrEx>
          <w:tblPrExChange w:id="597" w:author="Wieszczyńska Katarzyna" w:date="2025-04-15T15:03:00Z" w16du:dateUtc="2025-04-15T13:03:00Z">
            <w:tblPrEx>
              <w:tblW w:w="13361" w:type="dxa"/>
            </w:tblPrEx>
          </w:tblPrExChange>
        </w:tblPrEx>
        <w:trPr>
          <w:gridAfter w:val="2"/>
          <w:wAfter w:w="13" w:type="dxa"/>
          <w:trPrChange w:id="598" w:author="Wieszczyńska Katarzyna" w:date="2025-04-15T15:03:00Z" w16du:dateUtc="2025-04-15T13:03:00Z">
            <w:trPr>
              <w:gridBefore w:val="3"/>
              <w:gridAfter w:val="2"/>
              <w:wAfter w:w="236" w:type="dxa"/>
            </w:trPr>
          </w:trPrChange>
        </w:trPr>
        <w:tc>
          <w:tcPr>
            <w:tcW w:w="272" w:type="dxa"/>
            <w:tcPrChange w:id="599" w:author="Wieszczyńska Katarzyna" w:date="2025-04-15T15:03:00Z" w16du:dateUtc="2025-04-15T13:03:00Z">
              <w:tcPr>
                <w:tcW w:w="270" w:type="dxa"/>
                <w:gridSpan w:val="4"/>
              </w:tcPr>
            </w:tcPrChange>
          </w:tcPr>
          <w:p w14:paraId="64055DF4" w14:textId="77777777" w:rsidR="00C11AAF" w:rsidRPr="009079F8" w:rsidRDefault="00C11AAF" w:rsidP="00F23355">
            <w:pPr>
              <w:pStyle w:val="pqiTabBody"/>
              <w:rPr>
                <w:b/>
              </w:rPr>
            </w:pPr>
          </w:p>
        </w:tc>
        <w:tc>
          <w:tcPr>
            <w:tcW w:w="428" w:type="dxa"/>
            <w:tcPrChange w:id="600" w:author="Wieszczyńska Katarzyna" w:date="2025-04-15T15:03:00Z" w16du:dateUtc="2025-04-15T13:03:00Z">
              <w:tcPr>
                <w:tcW w:w="444" w:type="dxa"/>
                <w:gridSpan w:val="8"/>
              </w:tcPr>
            </w:tcPrChange>
          </w:tcPr>
          <w:p w14:paraId="3CF25340" w14:textId="77777777" w:rsidR="00C11AAF" w:rsidRPr="009079F8" w:rsidRDefault="00C11AAF" w:rsidP="00F23355">
            <w:pPr>
              <w:pStyle w:val="pqiTabBody"/>
              <w:rPr>
                <w:i/>
              </w:rPr>
            </w:pPr>
            <w:r w:rsidRPr="009079F8">
              <w:rPr>
                <w:i/>
              </w:rPr>
              <w:t>f</w:t>
            </w:r>
          </w:p>
        </w:tc>
        <w:tc>
          <w:tcPr>
            <w:tcW w:w="3016" w:type="dxa"/>
            <w:gridSpan w:val="2"/>
            <w:tcPrChange w:id="601" w:author="Wieszczyńska Katarzyna" w:date="2025-04-15T15:03:00Z" w16du:dateUtc="2025-04-15T13:03:00Z">
              <w:tcPr>
                <w:tcW w:w="3259" w:type="dxa"/>
                <w:gridSpan w:val="7"/>
              </w:tcPr>
            </w:tcPrChange>
          </w:tcPr>
          <w:p w14:paraId="37709086" w14:textId="77777777" w:rsidR="00C11AAF" w:rsidRDefault="00C11AAF" w:rsidP="00F23355">
            <w:pPr>
              <w:pStyle w:val="pqiTabBody"/>
            </w:pPr>
            <w:r w:rsidRPr="009079F8">
              <w:t>Miejscowość</w:t>
            </w:r>
          </w:p>
          <w:p w14:paraId="74652916"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602" w:author="Wieszczyńska Katarzyna" w:date="2025-04-15T15:03:00Z" w16du:dateUtc="2025-04-15T13:03:00Z">
              <w:tcPr>
                <w:tcW w:w="426" w:type="dxa"/>
                <w:gridSpan w:val="7"/>
              </w:tcPr>
            </w:tcPrChange>
          </w:tcPr>
          <w:p w14:paraId="67E62AF9" w14:textId="77777777" w:rsidR="00C11AAF" w:rsidRPr="009079F8" w:rsidRDefault="00C11AAF" w:rsidP="00F23355">
            <w:pPr>
              <w:pStyle w:val="pqiTabBody"/>
            </w:pPr>
            <w:r w:rsidRPr="009079F8">
              <w:t>O</w:t>
            </w:r>
          </w:p>
        </w:tc>
        <w:tc>
          <w:tcPr>
            <w:tcW w:w="3667" w:type="dxa"/>
            <w:gridSpan w:val="2"/>
            <w:vMerge/>
            <w:tcPrChange w:id="603" w:author="Wieszczyńska Katarzyna" w:date="2025-04-15T15:03:00Z" w16du:dateUtc="2025-04-15T13:03:00Z">
              <w:tcPr>
                <w:tcW w:w="3966" w:type="dxa"/>
                <w:gridSpan w:val="7"/>
                <w:vMerge/>
              </w:tcPr>
            </w:tcPrChange>
          </w:tcPr>
          <w:p w14:paraId="040B8793" w14:textId="77777777" w:rsidR="00C11AAF" w:rsidRPr="009079F8" w:rsidRDefault="00C11AAF" w:rsidP="00F23355">
            <w:pPr>
              <w:pStyle w:val="pqiTabBody"/>
            </w:pPr>
          </w:p>
        </w:tc>
        <w:tc>
          <w:tcPr>
            <w:tcW w:w="1844" w:type="dxa"/>
            <w:gridSpan w:val="3"/>
            <w:tcPrChange w:id="604" w:author="Wieszczyńska Katarzyna" w:date="2025-04-15T15:03:00Z" w16du:dateUtc="2025-04-15T13:03:00Z">
              <w:tcPr>
                <w:tcW w:w="1842" w:type="dxa"/>
                <w:gridSpan w:val="6"/>
              </w:tcPr>
            </w:tcPrChange>
          </w:tcPr>
          <w:p w14:paraId="495CC235" w14:textId="77777777" w:rsidR="00C11AAF" w:rsidRPr="009079F8" w:rsidRDefault="00C11AAF" w:rsidP="00F23355">
            <w:pPr>
              <w:pStyle w:val="pqiTabBody"/>
            </w:pPr>
          </w:p>
        </w:tc>
        <w:tc>
          <w:tcPr>
            <w:tcW w:w="2576" w:type="dxa"/>
            <w:gridSpan w:val="2"/>
            <w:tcPrChange w:id="605" w:author="Wieszczyńska Katarzyna" w:date="2025-04-15T15:03:00Z" w16du:dateUtc="2025-04-15T13:03:00Z">
              <w:tcPr>
                <w:tcW w:w="2918" w:type="dxa"/>
                <w:gridSpan w:val="9"/>
              </w:tcPr>
            </w:tcPrChange>
          </w:tcPr>
          <w:p w14:paraId="069340C0" w14:textId="77777777" w:rsidR="00C11AAF" w:rsidRPr="009079F8" w:rsidRDefault="00C11AAF" w:rsidP="00F23355">
            <w:pPr>
              <w:pStyle w:val="pqiTabBody"/>
            </w:pPr>
            <w:r w:rsidRPr="009079F8">
              <w:t>an..50</w:t>
            </w:r>
          </w:p>
        </w:tc>
      </w:tr>
      <w:tr w:rsidR="00EC3F9F" w:rsidRPr="009079F8" w14:paraId="263E3F53" w14:textId="77777777" w:rsidTr="007E2C56">
        <w:tblPrEx>
          <w:tblPrExChange w:id="606" w:author="Wieszczyńska Katarzyna" w:date="2025-04-15T15:03:00Z" w16du:dateUtc="2025-04-15T13:03:00Z">
            <w:tblPrEx>
              <w:tblW w:w="13361" w:type="dxa"/>
            </w:tblPrEx>
          </w:tblPrExChange>
        </w:tblPrEx>
        <w:trPr>
          <w:gridAfter w:val="2"/>
          <w:wAfter w:w="13" w:type="dxa"/>
          <w:trPrChange w:id="607" w:author="Wieszczyńska Katarzyna" w:date="2025-04-15T15:03:00Z" w16du:dateUtc="2025-04-15T13:03:00Z">
            <w:trPr>
              <w:gridBefore w:val="3"/>
              <w:gridAfter w:val="2"/>
              <w:wAfter w:w="236" w:type="dxa"/>
            </w:trPr>
          </w:trPrChange>
        </w:trPr>
        <w:tc>
          <w:tcPr>
            <w:tcW w:w="700" w:type="dxa"/>
            <w:gridSpan w:val="2"/>
            <w:tcPrChange w:id="608" w:author="Wieszczyńska Katarzyna" w:date="2025-04-15T15:03:00Z" w16du:dateUtc="2025-04-15T13:03:00Z">
              <w:tcPr>
                <w:tcW w:w="714" w:type="dxa"/>
                <w:gridSpan w:val="12"/>
              </w:tcPr>
            </w:tcPrChange>
          </w:tcPr>
          <w:p w14:paraId="426C870F" w14:textId="77777777" w:rsidR="00C11AAF" w:rsidRPr="009079F8" w:rsidRDefault="00C11AAF" w:rsidP="00F23355">
            <w:pPr>
              <w:pStyle w:val="pqiTabHead"/>
            </w:pPr>
            <w:r>
              <w:t>4</w:t>
            </w:r>
          </w:p>
        </w:tc>
        <w:tc>
          <w:tcPr>
            <w:tcW w:w="3016" w:type="dxa"/>
            <w:gridSpan w:val="2"/>
            <w:tcPrChange w:id="609" w:author="Wieszczyńska Katarzyna" w:date="2025-04-15T15:03:00Z" w16du:dateUtc="2025-04-15T13:03:00Z">
              <w:tcPr>
                <w:tcW w:w="3259" w:type="dxa"/>
                <w:gridSpan w:val="7"/>
              </w:tcPr>
            </w:tcPrChange>
          </w:tcPr>
          <w:p w14:paraId="5886294F" w14:textId="77777777" w:rsidR="00C11AAF" w:rsidRPr="009079F8" w:rsidRDefault="00C11AAF" w:rsidP="00F23355">
            <w:pPr>
              <w:pStyle w:val="pqiTabHead"/>
            </w:pPr>
            <w:r w:rsidRPr="009079F8">
              <w:t>URZĄD wysyłki – przywóz</w:t>
            </w:r>
          </w:p>
          <w:p w14:paraId="2DEB93E4" w14:textId="77777777" w:rsidR="00C11AAF" w:rsidRPr="009079F8" w:rsidRDefault="00C11AAF" w:rsidP="00F23355">
            <w:pPr>
              <w:pStyle w:val="pqiTabHead"/>
            </w:pPr>
            <w:r>
              <w:rPr>
                <w:rFonts w:ascii="Courier New" w:hAnsi="Courier New" w:cs="Courier New"/>
                <w:noProof/>
                <w:color w:val="0000FF"/>
              </w:rPr>
              <w:t>DispatchImportOffice</w:t>
            </w:r>
          </w:p>
        </w:tc>
        <w:tc>
          <w:tcPr>
            <w:tcW w:w="412" w:type="dxa"/>
            <w:gridSpan w:val="2"/>
            <w:tcPrChange w:id="610" w:author="Wieszczyńska Katarzyna" w:date="2025-04-15T15:03:00Z" w16du:dateUtc="2025-04-15T13:03:00Z">
              <w:tcPr>
                <w:tcW w:w="426" w:type="dxa"/>
                <w:gridSpan w:val="7"/>
              </w:tcPr>
            </w:tcPrChange>
          </w:tcPr>
          <w:p w14:paraId="419563A6" w14:textId="77777777" w:rsidR="00C11AAF" w:rsidRPr="009079F8" w:rsidRDefault="00C11AAF" w:rsidP="00F23355">
            <w:pPr>
              <w:pStyle w:val="pqiTabHead"/>
            </w:pPr>
            <w:r>
              <w:t>D</w:t>
            </w:r>
          </w:p>
        </w:tc>
        <w:tc>
          <w:tcPr>
            <w:tcW w:w="3667" w:type="dxa"/>
            <w:gridSpan w:val="2"/>
            <w:tcPrChange w:id="611" w:author="Wieszczyńska Katarzyna" w:date="2025-04-15T15:03:00Z" w16du:dateUtc="2025-04-15T13:03:00Z">
              <w:tcPr>
                <w:tcW w:w="3966" w:type="dxa"/>
                <w:gridSpan w:val="7"/>
              </w:tcPr>
            </w:tcPrChange>
          </w:tcPr>
          <w:p w14:paraId="1B1CBEA2"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38CA12D6" w14:textId="77777777" w:rsidR="00C11AAF" w:rsidRPr="009079F8" w:rsidRDefault="00C11AAF" w:rsidP="00F23355">
            <w:pPr>
              <w:pStyle w:val="pqiTabHead"/>
            </w:pPr>
            <w:r>
              <w:t>W pozostałych przypadkach nie stosuje się.</w:t>
            </w:r>
          </w:p>
        </w:tc>
        <w:tc>
          <w:tcPr>
            <w:tcW w:w="1844" w:type="dxa"/>
            <w:gridSpan w:val="3"/>
            <w:tcPrChange w:id="612" w:author="Wieszczyńska Katarzyna" w:date="2025-04-15T15:03:00Z" w16du:dateUtc="2025-04-15T13:03:00Z">
              <w:tcPr>
                <w:tcW w:w="1842" w:type="dxa"/>
                <w:gridSpan w:val="6"/>
              </w:tcPr>
            </w:tcPrChange>
          </w:tcPr>
          <w:p w14:paraId="3B41683F" w14:textId="77777777" w:rsidR="00C11AAF" w:rsidRPr="009079F8" w:rsidRDefault="00C11AAF" w:rsidP="00F23355">
            <w:pPr>
              <w:pStyle w:val="pqiTabHead"/>
            </w:pPr>
          </w:p>
        </w:tc>
        <w:tc>
          <w:tcPr>
            <w:tcW w:w="2576" w:type="dxa"/>
            <w:gridSpan w:val="2"/>
            <w:tcPrChange w:id="613" w:author="Wieszczyńska Katarzyna" w:date="2025-04-15T15:03:00Z" w16du:dateUtc="2025-04-15T13:03:00Z">
              <w:tcPr>
                <w:tcW w:w="2918" w:type="dxa"/>
                <w:gridSpan w:val="9"/>
              </w:tcPr>
            </w:tcPrChange>
          </w:tcPr>
          <w:p w14:paraId="5748FDD2" w14:textId="77777777" w:rsidR="00C11AAF" w:rsidRPr="009079F8" w:rsidRDefault="00C11AAF" w:rsidP="00F23355">
            <w:pPr>
              <w:pStyle w:val="pqiTabHead"/>
            </w:pPr>
            <w:r>
              <w:t>1x</w:t>
            </w:r>
          </w:p>
        </w:tc>
      </w:tr>
      <w:tr w:rsidR="00EC3F9F" w:rsidRPr="009079F8" w14:paraId="61DC867C" w14:textId="77777777" w:rsidTr="007E2C56">
        <w:tblPrEx>
          <w:tblPrExChange w:id="614" w:author="Wieszczyńska Katarzyna" w:date="2025-04-15T15:03:00Z" w16du:dateUtc="2025-04-15T13:03:00Z">
            <w:tblPrEx>
              <w:tblW w:w="13361" w:type="dxa"/>
            </w:tblPrEx>
          </w:tblPrExChange>
        </w:tblPrEx>
        <w:trPr>
          <w:gridAfter w:val="2"/>
          <w:wAfter w:w="13" w:type="dxa"/>
          <w:trPrChange w:id="615" w:author="Wieszczyńska Katarzyna" w:date="2025-04-15T15:03:00Z" w16du:dateUtc="2025-04-15T13:03:00Z">
            <w:trPr>
              <w:gridBefore w:val="3"/>
              <w:gridAfter w:val="2"/>
              <w:wAfter w:w="236" w:type="dxa"/>
            </w:trPr>
          </w:trPrChange>
        </w:trPr>
        <w:tc>
          <w:tcPr>
            <w:tcW w:w="272" w:type="dxa"/>
            <w:tcPrChange w:id="616" w:author="Wieszczyńska Katarzyna" w:date="2025-04-15T15:03:00Z" w16du:dateUtc="2025-04-15T13:03:00Z">
              <w:tcPr>
                <w:tcW w:w="270" w:type="dxa"/>
                <w:gridSpan w:val="4"/>
              </w:tcPr>
            </w:tcPrChange>
          </w:tcPr>
          <w:p w14:paraId="3D102B6B" w14:textId="77777777" w:rsidR="00C11AAF" w:rsidRPr="009079F8" w:rsidRDefault="00C11AAF" w:rsidP="00F23355">
            <w:pPr>
              <w:pStyle w:val="pqiTabBody"/>
              <w:rPr>
                <w:b/>
              </w:rPr>
            </w:pPr>
          </w:p>
        </w:tc>
        <w:tc>
          <w:tcPr>
            <w:tcW w:w="428" w:type="dxa"/>
            <w:tcPrChange w:id="617" w:author="Wieszczyńska Katarzyna" w:date="2025-04-15T15:03:00Z" w16du:dateUtc="2025-04-15T13:03:00Z">
              <w:tcPr>
                <w:tcW w:w="444" w:type="dxa"/>
                <w:gridSpan w:val="8"/>
              </w:tcPr>
            </w:tcPrChange>
          </w:tcPr>
          <w:p w14:paraId="305E80AA" w14:textId="77777777" w:rsidR="00C11AAF" w:rsidRPr="009079F8" w:rsidRDefault="00C11AAF" w:rsidP="00F23355">
            <w:pPr>
              <w:pStyle w:val="pqiTabBody"/>
              <w:rPr>
                <w:i/>
              </w:rPr>
            </w:pPr>
            <w:r w:rsidRPr="009079F8">
              <w:rPr>
                <w:i/>
              </w:rPr>
              <w:t>a</w:t>
            </w:r>
          </w:p>
        </w:tc>
        <w:tc>
          <w:tcPr>
            <w:tcW w:w="3016" w:type="dxa"/>
            <w:gridSpan w:val="2"/>
            <w:tcPrChange w:id="618" w:author="Wieszczyńska Katarzyna" w:date="2025-04-15T15:03:00Z" w16du:dateUtc="2025-04-15T13:03:00Z">
              <w:tcPr>
                <w:tcW w:w="3259" w:type="dxa"/>
                <w:gridSpan w:val="7"/>
              </w:tcPr>
            </w:tcPrChange>
          </w:tcPr>
          <w:p w14:paraId="347AB69A" w14:textId="77777777" w:rsidR="00C11AAF" w:rsidRDefault="00C11AAF" w:rsidP="00F23355">
            <w:pPr>
              <w:pStyle w:val="pqiTabBody"/>
            </w:pPr>
            <w:r w:rsidRPr="009079F8">
              <w:t>Numer referencyjny urzędu</w:t>
            </w:r>
          </w:p>
          <w:p w14:paraId="62BBF84D"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Change w:id="619" w:author="Wieszczyńska Katarzyna" w:date="2025-04-15T15:03:00Z" w16du:dateUtc="2025-04-15T13:03:00Z">
              <w:tcPr>
                <w:tcW w:w="426" w:type="dxa"/>
                <w:gridSpan w:val="7"/>
              </w:tcPr>
            </w:tcPrChange>
          </w:tcPr>
          <w:p w14:paraId="60319151" w14:textId="77777777" w:rsidR="00C11AAF" w:rsidRPr="009079F8" w:rsidRDefault="00C11AAF" w:rsidP="00F23355">
            <w:pPr>
              <w:pStyle w:val="pqiTabBody"/>
            </w:pPr>
            <w:r w:rsidRPr="009079F8">
              <w:t>R</w:t>
            </w:r>
          </w:p>
        </w:tc>
        <w:tc>
          <w:tcPr>
            <w:tcW w:w="3667" w:type="dxa"/>
            <w:gridSpan w:val="2"/>
            <w:tcPrChange w:id="620" w:author="Wieszczyńska Katarzyna" w:date="2025-04-15T15:03:00Z" w16du:dateUtc="2025-04-15T13:03:00Z">
              <w:tcPr>
                <w:tcW w:w="3966" w:type="dxa"/>
                <w:gridSpan w:val="7"/>
              </w:tcPr>
            </w:tcPrChange>
          </w:tcPr>
          <w:p w14:paraId="68A0A71E" w14:textId="77777777" w:rsidR="00C11AAF" w:rsidRPr="009079F8" w:rsidRDefault="00C11AAF" w:rsidP="00F23355">
            <w:pPr>
              <w:pStyle w:val="pqiTabBody"/>
            </w:pPr>
          </w:p>
        </w:tc>
        <w:tc>
          <w:tcPr>
            <w:tcW w:w="1844" w:type="dxa"/>
            <w:gridSpan w:val="3"/>
            <w:tcPrChange w:id="621" w:author="Wieszczyńska Katarzyna" w:date="2025-04-15T15:03:00Z" w16du:dateUtc="2025-04-15T13:03:00Z">
              <w:tcPr>
                <w:tcW w:w="1842" w:type="dxa"/>
                <w:gridSpan w:val="6"/>
              </w:tcPr>
            </w:tcPrChange>
          </w:tcPr>
          <w:p w14:paraId="763809CE" w14:textId="77777777" w:rsidR="00C11AAF" w:rsidRPr="009079F8" w:rsidRDefault="00C11AAF" w:rsidP="00392174">
            <w:pPr>
              <w:pStyle w:val="pqiTabBody"/>
            </w:pPr>
            <w:r w:rsidRPr="009079F8">
              <w:t>Należy podać kod urzędu celnego przywozu.</w:t>
            </w:r>
          </w:p>
        </w:tc>
        <w:tc>
          <w:tcPr>
            <w:tcW w:w="2576" w:type="dxa"/>
            <w:gridSpan w:val="2"/>
            <w:tcPrChange w:id="622" w:author="Wieszczyńska Katarzyna" w:date="2025-04-15T15:03:00Z" w16du:dateUtc="2025-04-15T13:03:00Z">
              <w:tcPr>
                <w:tcW w:w="2918" w:type="dxa"/>
                <w:gridSpan w:val="9"/>
              </w:tcPr>
            </w:tcPrChange>
          </w:tcPr>
          <w:p w14:paraId="5EDD10DB" w14:textId="77777777" w:rsidR="00C11AAF" w:rsidRPr="009079F8" w:rsidRDefault="00C11AAF" w:rsidP="00F23355">
            <w:pPr>
              <w:pStyle w:val="pqiTabBody"/>
            </w:pPr>
            <w:r w:rsidRPr="009079F8">
              <w:t>an8</w:t>
            </w:r>
          </w:p>
        </w:tc>
      </w:tr>
      <w:tr w:rsidR="00EC3F9F" w:rsidRPr="009079F8" w14:paraId="2CB7280E" w14:textId="77777777" w:rsidTr="007E2C56">
        <w:tblPrEx>
          <w:tblPrExChange w:id="623" w:author="Wieszczyńska Katarzyna" w:date="2025-04-15T15:03:00Z" w16du:dateUtc="2025-04-15T13:03:00Z">
            <w:tblPrEx>
              <w:tblW w:w="13361" w:type="dxa"/>
            </w:tblPrEx>
          </w:tblPrExChange>
        </w:tblPrEx>
        <w:trPr>
          <w:gridAfter w:val="2"/>
          <w:wAfter w:w="13" w:type="dxa"/>
          <w:trPrChange w:id="624" w:author="Wieszczyńska Katarzyna" w:date="2025-04-15T15:03:00Z" w16du:dateUtc="2025-04-15T13:03:00Z">
            <w:trPr>
              <w:gridBefore w:val="3"/>
              <w:gridAfter w:val="2"/>
              <w:wAfter w:w="236" w:type="dxa"/>
            </w:trPr>
          </w:trPrChange>
        </w:trPr>
        <w:tc>
          <w:tcPr>
            <w:tcW w:w="700" w:type="dxa"/>
            <w:gridSpan w:val="2"/>
            <w:tcPrChange w:id="625" w:author="Wieszczyńska Katarzyna" w:date="2025-04-15T15:03:00Z" w16du:dateUtc="2025-04-15T13:03:00Z">
              <w:tcPr>
                <w:tcW w:w="714" w:type="dxa"/>
                <w:gridSpan w:val="12"/>
              </w:tcPr>
            </w:tcPrChange>
          </w:tcPr>
          <w:p w14:paraId="64203696" w14:textId="77777777" w:rsidR="00C11AAF" w:rsidRPr="009079F8" w:rsidRDefault="00C11AAF" w:rsidP="00F23355">
            <w:pPr>
              <w:pStyle w:val="pqiTabHead"/>
            </w:pPr>
            <w:r>
              <w:t>5</w:t>
            </w:r>
          </w:p>
        </w:tc>
        <w:tc>
          <w:tcPr>
            <w:tcW w:w="3016" w:type="dxa"/>
            <w:gridSpan w:val="2"/>
            <w:tcPrChange w:id="626" w:author="Wieszczyńska Katarzyna" w:date="2025-04-15T15:03:00Z" w16du:dateUtc="2025-04-15T13:03:00Z">
              <w:tcPr>
                <w:tcW w:w="3259" w:type="dxa"/>
                <w:gridSpan w:val="7"/>
              </w:tcPr>
            </w:tcPrChange>
          </w:tcPr>
          <w:p w14:paraId="42DAF5C7" w14:textId="77777777" w:rsidR="00C11AAF" w:rsidRDefault="00C11AAF" w:rsidP="00F23355">
            <w:pPr>
              <w:pStyle w:val="pqiTabHead"/>
            </w:pPr>
            <w:r w:rsidRPr="009079F8">
              <w:t xml:space="preserve">PODMIOT </w:t>
            </w:r>
            <w:r>
              <w:t>O</w:t>
            </w:r>
            <w:r w:rsidRPr="009079F8">
              <w:t>dbi</w:t>
            </w:r>
            <w:r>
              <w:t>e</w:t>
            </w:r>
            <w:r w:rsidRPr="009079F8">
              <w:t>r</w:t>
            </w:r>
            <w:r>
              <w:t>ający</w:t>
            </w:r>
          </w:p>
          <w:p w14:paraId="6513B29A" w14:textId="77777777" w:rsidR="00C11AAF" w:rsidRPr="009079F8" w:rsidRDefault="00C11AAF" w:rsidP="00F23355">
            <w:pPr>
              <w:pStyle w:val="pqiTabHead"/>
            </w:pPr>
            <w:r>
              <w:rPr>
                <w:rFonts w:ascii="Courier New" w:hAnsi="Courier New" w:cs="Courier New"/>
                <w:noProof/>
                <w:color w:val="0000FF"/>
              </w:rPr>
              <w:t>ConsigneeTrader</w:t>
            </w:r>
          </w:p>
        </w:tc>
        <w:tc>
          <w:tcPr>
            <w:tcW w:w="412" w:type="dxa"/>
            <w:gridSpan w:val="2"/>
            <w:tcPrChange w:id="627" w:author="Wieszczyńska Katarzyna" w:date="2025-04-15T15:03:00Z" w16du:dateUtc="2025-04-15T13:03:00Z">
              <w:tcPr>
                <w:tcW w:w="426" w:type="dxa"/>
                <w:gridSpan w:val="7"/>
              </w:tcPr>
            </w:tcPrChange>
          </w:tcPr>
          <w:p w14:paraId="3FB79995" w14:textId="30D89BBC" w:rsidR="00C11AAF" w:rsidRPr="009079F8" w:rsidRDefault="00F01B66" w:rsidP="00F23355">
            <w:pPr>
              <w:pStyle w:val="pqiTabHead"/>
            </w:pPr>
            <w:r>
              <w:t>R</w:t>
            </w:r>
          </w:p>
        </w:tc>
        <w:tc>
          <w:tcPr>
            <w:tcW w:w="3667" w:type="dxa"/>
            <w:gridSpan w:val="2"/>
            <w:tcPrChange w:id="628" w:author="Wieszczyńska Katarzyna" w:date="2025-04-15T15:03:00Z" w16du:dateUtc="2025-04-15T13:03:00Z">
              <w:tcPr>
                <w:tcW w:w="3966" w:type="dxa"/>
                <w:gridSpan w:val="7"/>
              </w:tcPr>
            </w:tcPrChange>
          </w:tcPr>
          <w:p w14:paraId="6A9B0C10" w14:textId="4F8F74BF" w:rsidR="00C11AAF" w:rsidRPr="009079F8" w:rsidRDefault="00C11AAF" w:rsidP="00F23355">
            <w:pPr>
              <w:pStyle w:val="pqiTabHead"/>
            </w:pPr>
          </w:p>
        </w:tc>
        <w:tc>
          <w:tcPr>
            <w:tcW w:w="1844" w:type="dxa"/>
            <w:gridSpan w:val="3"/>
            <w:tcPrChange w:id="629" w:author="Wieszczyńska Katarzyna" w:date="2025-04-15T15:03:00Z" w16du:dateUtc="2025-04-15T13:03:00Z">
              <w:tcPr>
                <w:tcW w:w="1842" w:type="dxa"/>
                <w:gridSpan w:val="6"/>
              </w:tcPr>
            </w:tcPrChange>
          </w:tcPr>
          <w:p w14:paraId="592ABF64" w14:textId="77777777" w:rsidR="00C11AAF" w:rsidRPr="009079F8" w:rsidRDefault="00C11AAF" w:rsidP="00F23355">
            <w:pPr>
              <w:pStyle w:val="pqiTabHead"/>
            </w:pPr>
          </w:p>
        </w:tc>
        <w:tc>
          <w:tcPr>
            <w:tcW w:w="2576" w:type="dxa"/>
            <w:gridSpan w:val="2"/>
            <w:tcPrChange w:id="630" w:author="Wieszczyńska Katarzyna" w:date="2025-04-15T15:03:00Z" w16du:dateUtc="2025-04-15T13:03:00Z">
              <w:tcPr>
                <w:tcW w:w="2918" w:type="dxa"/>
                <w:gridSpan w:val="9"/>
              </w:tcPr>
            </w:tcPrChange>
          </w:tcPr>
          <w:p w14:paraId="57FD551D" w14:textId="77777777" w:rsidR="00C11AAF" w:rsidRPr="009079F8" w:rsidRDefault="00C11AAF" w:rsidP="00F23355">
            <w:pPr>
              <w:pStyle w:val="pqiTabHead"/>
            </w:pPr>
            <w:r>
              <w:t>1x</w:t>
            </w:r>
          </w:p>
        </w:tc>
      </w:tr>
      <w:tr w:rsidR="00EC3F9F" w:rsidRPr="009079F8" w14:paraId="1D1C3DC5" w14:textId="77777777" w:rsidTr="007E2C56">
        <w:tblPrEx>
          <w:tblPrExChange w:id="631" w:author="Wieszczyńska Katarzyna" w:date="2025-04-15T15:03:00Z" w16du:dateUtc="2025-04-15T13:03:00Z">
            <w:tblPrEx>
              <w:tblW w:w="13361" w:type="dxa"/>
            </w:tblPrEx>
          </w:tblPrExChange>
        </w:tblPrEx>
        <w:trPr>
          <w:gridAfter w:val="2"/>
          <w:wAfter w:w="13" w:type="dxa"/>
          <w:trPrChange w:id="632" w:author="Wieszczyńska Katarzyna" w:date="2025-04-15T15:03:00Z" w16du:dateUtc="2025-04-15T13:03:00Z">
            <w:trPr>
              <w:gridBefore w:val="3"/>
              <w:gridAfter w:val="2"/>
              <w:wAfter w:w="236" w:type="dxa"/>
            </w:trPr>
          </w:trPrChange>
        </w:trPr>
        <w:tc>
          <w:tcPr>
            <w:tcW w:w="700" w:type="dxa"/>
            <w:gridSpan w:val="2"/>
            <w:tcPrChange w:id="633" w:author="Wieszczyńska Katarzyna" w:date="2025-04-15T15:03:00Z" w16du:dateUtc="2025-04-15T13:03:00Z">
              <w:tcPr>
                <w:tcW w:w="714" w:type="dxa"/>
                <w:gridSpan w:val="12"/>
              </w:tcPr>
            </w:tcPrChange>
          </w:tcPr>
          <w:p w14:paraId="098877DB" w14:textId="77777777" w:rsidR="00C11AAF" w:rsidRPr="009079F8" w:rsidRDefault="00C11AAF" w:rsidP="00F23355">
            <w:pPr>
              <w:pStyle w:val="pqiTabBody"/>
              <w:rPr>
                <w:i/>
              </w:rPr>
            </w:pPr>
          </w:p>
        </w:tc>
        <w:tc>
          <w:tcPr>
            <w:tcW w:w="3016" w:type="dxa"/>
            <w:gridSpan w:val="2"/>
            <w:tcPrChange w:id="634" w:author="Wieszczyńska Katarzyna" w:date="2025-04-15T15:03:00Z" w16du:dateUtc="2025-04-15T13:03:00Z">
              <w:tcPr>
                <w:tcW w:w="3259" w:type="dxa"/>
                <w:gridSpan w:val="7"/>
              </w:tcPr>
            </w:tcPrChange>
          </w:tcPr>
          <w:p w14:paraId="536ACD12" w14:textId="77777777" w:rsidR="00C11AAF" w:rsidRDefault="00C11AAF" w:rsidP="00F23355">
            <w:pPr>
              <w:pStyle w:val="pqiTabBody"/>
            </w:pPr>
            <w:r>
              <w:t>JĘZYK ELEMENTU</w:t>
            </w:r>
            <w:r w:rsidRPr="009079F8">
              <w:t xml:space="preserve"> </w:t>
            </w:r>
          </w:p>
          <w:p w14:paraId="434A1470"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635" w:author="Wieszczyńska Katarzyna" w:date="2025-04-15T15:03:00Z" w16du:dateUtc="2025-04-15T13:03:00Z">
              <w:tcPr>
                <w:tcW w:w="426" w:type="dxa"/>
                <w:gridSpan w:val="7"/>
              </w:tcPr>
            </w:tcPrChange>
          </w:tcPr>
          <w:p w14:paraId="0BFEF1EB" w14:textId="77777777" w:rsidR="00C11AAF" w:rsidRPr="009079F8" w:rsidRDefault="00C11AAF" w:rsidP="00F23355">
            <w:pPr>
              <w:pStyle w:val="pqiTabBody"/>
            </w:pPr>
            <w:r>
              <w:t>D</w:t>
            </w:r>
          </w:p>
        </w:tc>
        <w:tc>
          <w:tcPr>
            <w:tcW w:w="3667" w:type="dxa"/>
            <w:gridSpan w:val="2"/>
            <w:tcPrChange w:id="636" w:author="Wieszczyńska Katarzyna" w:date="2025-04-15T15:03:00Z" w16du:dateUtc="2025-04-15T13:03:00Z">
              <w:tcPr>
                <w:tcW w:w="3966" w:type="dxa"/>
                <w:gridSpan w:val="7"/>
              </w:tcPr>
            </w:tcPrChange>
          </w:tcPr>
          <w:p w14:paraId="4E93870F" w14:textId="77777777" w:rsidR="00C11AAF" w:rsidRPr="009079F8" w:rsidRDefault="00C11AAF" w:rsidP="00F23355">
            <w:pPr>
              <w:pStyle w:val="pqiTabBody"/>
            </w:pPr>
            <w:r w:rsidRPr="009079F8">
              <w:t xml:space="preserve">„R”, jeżeli stosuje się </w:t>
            </w:r>
            <w:r>
              <w:t>element 5</w:t>
            </w:r>
            <w:r w:rsidRPr="009079F8">
              <w:t>.</w:t>
            </w:r>
          </w:p>
        </w:tc>
        <w:tc>
          <w:tcPr>
            <w:tcW w:w="1844" w:type="dxa"/>
            <w:gridSpan w:val="3"/>
            <w:tcPrChange w:id="637" w:author="Wieszczyńska Katarzyna" w:date="2025-04-15T15:03:00Z" w16du:dateUtc="2025-04-15T13:03:00Z">
              <w:tcPr>
                <w:tcW w:w="1842" w:type="dxa"/>
                <w:gridSpan w:val="6"/>
              </w:tcPr>
            </w:tcPrChange>
          </w:tcPr>
          <w:p w14:paraId="0CB11741" w14:textId="77777777" w:rsidR="00C11AAF" w:rsidRDefault="00C11AAF" w:rsidP="00F23355">
            <w:pPr>
              <w:pStyle w:val="pqiTabBody"/>
            </w:pPr>
            <w:r>
              <w:t>Atrybut.</w:t>
            </w:r>
          </w:p>
          <w:p w14:paraId="00D5D310"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638" w:author="Wieszczyńska Katarzyna" w:date="2025-04-15T15:03:00Z" w16du:dateUtc="2025-04-15T13:03:00Z">
              <w:tcPr>
                <w:tcW w:w="2918" w:type="dxa"/>
                <w:gridSpan w:val="9"/>
              </w:tcPr>
            </w:tcPrChange>
          </w:tcPr>
          <w:p w14:paraId="260EB400" w14:textId="77777777" w:rsidR="00C11AAF" w:rsidRPr="009079F8" w:rsidRDefault="00C11AAF" w:rsidP="00F23355">
            <w:pPr>
              <w:pStyle w:val="pqiTabBody"/>
            </w:pPr>
            <w:r w:rsidRPr="009079F8">
              <w:t>a2</w:t>
            </w:r>
          </w:p>
        </w:tc>
      </w:tr>
      <w:tr w:rsidR="00EC3F9F" w:rsidRPr="009079F8" w14:paraId="30117BA1" w14:textId="77777777" w:rsidTr="007E2C56">
        <w:tblPrEx>
          <w:tblPrExChange w:id="639" w:author="Wieszczyńska Katarzyna" w:date="2025-04-15T15:03:00Z" w16du:dateUtc="2025-04-15T13:03:00Z">
            <w:tblPrEx>
              <w:tblW w:w="13361" w:type="dxa"/>
            </w:tblPrEx>
          </w:tblPrExChange>
        </w:tblPrEx>
        <w:trPr>
          <w:gridAfter w:val="2"/>
          <w:wAfter w:w="13" w:type="dxa"/>
          <w:trPrChange w:id="640" w:author="Wieszczyńska Katarzyna" w:date="2025-04-15T15:03:00Z" w16du:dateUtc="2025-04-15T13:03:00Z">
            <w:trPr>
              <w:gridBefore w:val="3"/>
              <w:gridAfter w:val="2"/>
              <w:wAfter w:w="236" w:type="dxa"/>
            </w:trPr>
          </w:trPrChange>
        </w:trPr>
        <w:tc>
          <w:tcPr>
            <w:tcW w:w="272" w:type="dxa"/>
            <w:tcPrChange w:id="641" w:author="Wieszczyńska Katarzyna" w:date="2025-04-15T15:03:00Z" w16du:dateUtc="2025-04-15T13:03:00Z">
              <w:tcPr>
                <w:tcW w:w="270" w:type="dxa"/>
                <w:gridSpan w:val="4"/>
              </w:tcPr>
            </w:tcPrChange>
          </w:tcPr>
          <w:p w14:paraId="5F7A5E68" w14:textId="77777777" w:rsidR="00C11AAF" w:rsidRPr="009079F8" w:rsidRDefault="00C11AAF" w:rsidP="00F23355">
            <w:pPr>
              <w:pStyle w:val="pqiTabBody"/>
              <w:rPr>
                <w:b/>
              </w:rPr>
            </w:pPr>
          </w:p>
        </w:tc>
        <w:tc>
          <w:tcPr>
            <w:tcW w:w="428" w:type="dxa"/>
            <w:tcPrChange w:id="642" w:author="Wieszczyńska Katarzyna" w:date="2025-04-15T15:03:00Z" w16du:dateUtc="2025-04-15T13:03:00Z">
              <w:tcPr>
                <w:tcW w:w="444" w:type="dxa"/>
                <w:gridSpan w:val="8"/>
              </w:tcPr>
            </w:tcPrChange>
          </w:tcPr>
          <w:p w14:paraId="7484A7F0" w14:textId="77777777" w:rsidR="00C11AAF" w:rsidRPr="009079F8" w:rsidRDefault="00C11AAF" w:rsidP="00F23355">
            <w:pPr>
              <w:pStyle w:val="pqiTabBody"/>
              <w:rPr>
                <w:i/>
              </w:rPr>
            </w:pPr>
            <w:r w:rsidRPr="009079F8">
              <w:rPr>
                <w:i/>
              </w:rPr>
              <w:t>a</w:t>
            </w:r>
          </w:p>
        </w:tc>
        <w:tc>
          <w:tcPr>
            <w:tcW w:w="3016" w:type="dxa"/>
            <w:gridSpan w:val="2"/>
            <w:tcPrChange w:id="643" w:author="Wieszczyńska Katarzyna" w:date="2025-04-15T15:03:00Z" w16du:dateUtc="2025-04-15T13:03:00Z">
              <w:tcPr>
                <w:tcW w:w="3259" w:type="dxa"/>
                <w:gridSpan w:val="7"/>
              </w:tcPr>
            </w:tcPrChange>
          </w:tcPr>
          <w:p w14:paraId="202B96C7" w14:textId="77777777" w:rsidR="00C11AAF" w:rsidRDefault="00C11AAF" w:rsidP="00F23355">
            <w:pPr>
              <w:pStyle w:val="pqiTabBody"/>
            </w:pPr>
            <w:r w:rsidRPr="009079F8">
              <w:t>Identyfikacja podmiotu</w:t>
            </w:r>
          </w:p>
          <w:p w14:paraId="43441C0C" w14:textId="77777777" w:rsidR="00C11AAF" w:rsidRPr="009079F8" w:rsidRDefault="00C11AAF" w:rsidP="00F23355">
            <w:pPr>
              <w:pStyle w:val="pqiTabBody"/>
            </w:pPr>
            <w:r>
              <w:rPr>
                <w:rFonts w:ascii="Courier New" w:hAnsi="Courier New" w:cs="Courier New"/>
                <w:noProof/>
                <w:color w:val="0000FF"/>
              </w:rPr>
              <w:t>Traderid</w:t>
            </w:r>
          </w:p>
        </w:tc>
        <w:tc>
          <w:tcPr>
            <w:tcW w:w="412" w:type="dxa"/>
            <w:gridSpan w:val="2"/>
            <w:tcPrChange w:id="644" w:author="Wieszczyńska Katarzyna" w:date="2025-04-15T15:03:00Z" w16du:dateUtc="2025-04-15T13:03:00Z">
              <w:tcPr>
                <w:tcW w:w="426" w:type="dxa"/>
                <w:gridSpan w:val="7"/>
              </w:tcPr>
            </w:tcPrChange>
          </w:tcPr>
          <w:p w14:paraId="26F4C457" w14:textId="77777777" w:rsidR="00C11AAF" w:rsidRPr="009079F8" w:rsidRDefault="00C11AAF" w:rsidP="00F23355">
            <w:pPr>
              <w:pStyle w:val="pqiTabBody"/>
            </w:pPr>
            <w:r w:rsidRPr="009079F8">
              <w:t>C</w:t>
            </w:r>
          </w:p>
        </w:tc>
        <w:tc>
          <w:tcPr>
            <w:tcW w:w="3667" w:type="dxa"/>
            <w:gridSpan w:val="2"/>
            <w:tcPrChange w:id="645" w:author="Wieszczyńska Katarzyna" w:date="2025-04-15T15:03:00Z" w16du:dateUtc="2025-04-15T13:03:00Z">
              <w:tcPr>
                <w:tcW w:w="3966" w:type="dxa"/>
                <w:gridSpan w:val="7"/>
              </w:tcPr>
            </w:tcPrChange>
          </w:tcPr>
          <w:p w14:paraId="171CF821" w14:textId="77777777" w:rsidR="00C11AAF" w:rsidRPr="009079F8" w:rsidRDefault="00C11AAF" w:rsidP="00F23355">
            <w:pPr>
              <w:pStyle w:val="pqiTabBody"/>
            </w:pPr>
            <w:r w:rsidRPr="009079F8">
              <w:t>- „R” w przypadku kodu rodzaju miejsca przeznaczenia 1, 2, 3 i 4</w:t>
            </w:r>
          </w:p>
          <w:p w14:paraId="4D67B825" w14:textId="77777777" w:rsidR="00C11AAF" w:rsidRPr="009079F8" w:rsidRDefault="00C11AAF" w:rsidP="00F23355">
            <w:pPr>
              <w:pStyle w:val="pqiTabBody"/>
            </w:pPr>
            <w:r w:rsidRPr="009079F8">
              <w:t>- „O” w przypadku kodu rodzaju miejsca przeznaczenia 6</w:t>
            </w:r>
          </w:p>
          <w:p w14:paraId="1F103916"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4C6ACC1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1844" w:type="dxa"/>
            <w:gridSpan w:val="3"/>
            <w:tcPrChange w:id="646" w:author="Wieszczyńska Katarzyna" w:date="2025-04-15T15:03:00Z" w16du:dateUtc="2025-04-15T13:03:00Z">
              <w:tcPr>
                <w:tcW w:w="1842" w:type="dxa"/>
                <w:gridSpan w:val="6"/>
              </w:tcPr>
            </w:tcPrChange>
          </w:tcPr>
          <w:p w14:paraId="3823A887" w14:textId="77777777" w:rsidR="00C11AAF" w:rsidRPr="009079F8" w:rsidRDefault="00C11AAF" w:rsidP="00F23355">
            <w:pPr>
              <w:pStyle w:val="pqiTabBody"/>
            </w:pPr>
            <w:r w:rsidRPr="009079F8">
              <w:t>W przypadku kodu rodzaju przeznaczenia:</w:t>
            </w:r>
          </w:p>
          <w:p w14:paraId="4B0522A7"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1F0F31D1"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2576" w:type="dxa"/>
            <w:gridSpan w:val="2"/>
            <w:tcPrChange w:id="647" w:author="Wieszczyńska Katarzyna" w:date="2025-04-15T15:03:00Z" w16du:dateUtc="2025-04-15T13:03:00Z">
              <w:tcPr>
                <w:tcW w:w="2918" w:type="dxa"/>
                <w:gridSpan w:val="9"/>
              </w:tcPr>
            </w:tcPrChange>
          </w:tcPr>
          <w:p w14:paraId="24F6EDE7" w14:textId="77777777" w:rsidR="00C11AAF" w:rsidRPr="009079F8" w:rsidRDefault="00C11AAF" w:rsidP="00F23355">
            <w:pPr>
              <w:pStyle w:val="pqiTabBody"/>
            </w:pPr>
            <w:r w:rsidRPr="009079F8">
              <w:t>an..16</w:t>
            </w:r>
          </w:p>
        </w:tc>
      </w:tr>
      <w:tr w:rsidR="00EC3F9F" w:rsidRPr="009079F8" w14:paraId="105BF56A" w14:textId="77777777" w:rsidTr="007E2C56">
        <w:tblPrEx>
          <w:tblPrExChange w:id="648" w:author="Wieszczyńska Katarzyna" w:date="2025-04-15T15:03:00Z" w16du:dateUtc="2025-04-15T13:03:00Z">
            <w:tblPrEx>
              <w:tblW w:w="13361" w:type="dxa"/>
            </w:tblPrEx>
          </w:tblPrExChange>
        </w:tblPrEx>
        <w:trPr>
          <w:gridAfter w:val="2"/>
          <w:wAfter w:w="13" w:type="dxa"/>
          <w:trPrChange w:id="649" w:author="Wieszczyńska Katarzyna" w:date="2025-04-15T15:03:00Z" w16du:dateUtc="2025-04-15T13:03:00Z">
            <w:trPr>
              <w:gridBefore w:val="3"/>
              <w:gridAfter w:val="2"/>
              <w:wAfter w:w="236" w:type="dxa"/>
            </w:trPr>
          </w:trPrChange>
        </w:trPr>
        <w:tc>
          <w:tcPr>
            <w:tcW w:w="272" w:type="dxa"/>
            <w:tcPrChange w:id="650" w:author="Wieszczyńska Katarzyna" w:date="2025-04-15T15:03:00Z" w16du:dateUtc="2025-04-15T13:03:00Z">
              <w:tcPr>
                <w:tcW w:w="270" w:type="dxa"/>
                <w:gridSpan w:val="4"/>
              </w:tcPr>
            </w:tcPrChange>
          </w:tcPr>
          <w:p w14:paraId="29C0989F" w14:textId="77777777" w:rsidR="00C11AAF" w:rsidRPr="009079F8" w:rsidRDefault="00C11AAF" w:rsidP="00F23355">
            <w:pPr>
              <w:pStyle w:val="pqiTabBody"/>
              <w:rPr>
                <w:b/>
              </w:rPr>
            </w:pPr>
          </w:p>
        </w:tc>
        <w:tc>
          <w:tcPr>
            <w:tcW w:w="428" w:type="dxa"/>
            <w:tcPrChange w:id="651" w:author="Wieszczyńska Katarzyna" w:date="2025-04-15T15:03:00Z" w16du:dateUtc="2025-04-15T13:03:00Z">
              <w:tcPr>
                <w:tcW w:w="444" w:type="dxa"/>
                <w:gridSpan w:val="8"/>
              </w:tcPr>
            </w:tcPrChange>
          </w:tcPr>
          <w:p w14:paraId="5CABCA07" w14:textId="77777777" w:rsidR="00C11AAF" w:rsidRPr="009079F8" w:rsidRDefault="00225FDA" w:rsidP="00225FDA">
            <w:pPr>
              <w:pStyle w:val="pqiTabBody"/>
              <w:rPr>
                <w:i/>
              </w:rPr>
            </w:pPr>
            <w:r>
              <w:rPr>
                <w:i/>
              </w:rPr>
              <w:t>b</w:t>
            </w:r>
          </w:p>
        </w:tc>
        <w:tc>
          <w:tcPr>
            <w:tcW w:w="3016" w:type="dxa"/>
            <w:gridSpan w:val="2"/>
            <w:tcPrChange w:id="652" w:author="Wieszczyńska Katarzyna" w:date="2025-04-15T15:03:00Z" w16du:dateUtc="2025-04-15T13:03:00Z">
              <w:tcPr>
                <w:tcW w:w="3259" w:type="dxa"/>
                <w:gridSpan w:val="7"/>
              </w:tcPr>
            </w:tcPrChange>
          </w:tcPr>
          <w:p w14:paraId="45724636" w14:textId="77777777" w:rsidR="00C11AAF" w:rsidRDefault="00C11AAF" w:rsidP="00F23355">
            <w:pPr>
              <w:pStyle w:val="pqiTabBody"/>
            </w:pPr>
            <w:r w:rsidRPr="009079F8">
              <w:t xml:space="preserve">Nazwa podmiotu </w:t>
            </w:r>
          </w:p>
          <w:p w14:paraId="4BFC4D06"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653" w:author="Wieszczyńska Katarzyna" w:date="2025-04-15T15:03:00Z" w16du:dateUtc="2025-04-15T13:03:00Z">
              <w:tcPr>
                <w:tcW w:w="426" w:type="dxa"/>
                <w:gridSpan w:val="7"/>
              </w:tcPr>
            </w:tcPrChange>
          </w:tcPr>
          <w:p w14:paraId="2923BCFE" w14:textId="77777777" w:rsidR="00C11AAF" w:rsidRPr="009079F8" w:rsidRDefault="00C11AAF" w:rsidP="00F23355">
            <w:pPr>
              <w:pStyle w:val="pqiTabBody"/>
            </w:pPr>
            <w:r w:rsidRPr="009079F8">
              <w:t>R</w:t>
            </w:r>
          </w:p>
        </w:tc>
        <w:tc>
          <w:tcPr>
            <w:tcW w:w="3667" w:type="dxa"/>
            <w:gridSpan w:val="2"/>
            <w:tcPrChange w:id="654" w:author="Wieszczyńska Katarzyna" w:date="2025-04-15T15:03:00Z" w16du:dateUtc="2025-04-15T13:03:00Z">
              <w:tcPr>
                <w:tcW w:w="3966" w:type="dxa"/>
                <w:gridSpan w:val="7"/>
              </w:tcPr>
            </w:tcPrChange>
          </w:tcPr>
          <w:p w14:paraId="5B161FA2" w14:textId="77777777" w:rsidR="00C11AAF" w:rsidRPr="009079F8" w:rsidRDefault="00C11AAF" w:rsidP="00F23355">
            <w:pPr>
              <w:pStyle w:val="pqiTabBody"/>
            </w:pPr>
          </w:p>
        </w:tc>
        <w:tc>
          <w:tcPr>
            <w:tcW w:w="1844" w:type="dxa"/>
            <w:gridSpan w:val="3"/>
            <w:tcPrChange w:id="655" w:author="Wieszczyńska Katarzyna" w:date="2025-04-15T15:03:00Z" w16du:dateUtc="2025-04-15T13:03:00Z">
              <w:tcPr>
                <w:tcW w:w="1842" w:type="dxa"/>
                <w:gridSpan w:val="6"/>
              </w:tcPr>
            </w:tcPrChange>
          </w:tcPr>
          <w:p w14:paraId="7AC86F00" w14:textId="77777777" w:rsidR="00C11AAF" w:rsidRPr="009079F8" w:rsidRDefault="00C11AAF" w:rsidP="00F23355">
            <w:pPr>
              <w:pStyle w:val="pqiTabBody"/>
            </w:pPr>
          </w:p>
        </w:tc>
        <w:tc>
          <w:tcPr>
            <w:tcW w:w="2576" w:type="dxa"/>
            <w:gridSpan w:val="2"/>
            <w:tcPrChange w:id="656" w:author="Wieszczyńska Katarzyna" w:date="2025-04-15T15:03:00Z" w16du:dateUtc="2025-04-15T13:03:00Z">
              <w:tcPr>
                <w:tcW w:w="2918" w:type="dxa"/>
                <w:gridSpan w:val="9"/>
              </w:tcPr>
            </w:tcPrChange>
          </w:tcPr>
          <w:p w14:paraId="76575B71" w14:textId="77777777" w:rsidR="00C11AAF" w:rsidRPr="009079F8" w:rsidRDefault="00C11AAF" w:rsidP="00F23355">
            <w:pPr>
              <w:pStyle w:val="pqiTabBody"/>
            </w:pPr>
            <w:r w:rsidRPr="009079F8">
              <w:t>an..182</w:t>
            </w:r>
          </w:p>
        </w:tc>
      </w:tr>
      <w:tr w:rsidR="00EC3F9F" w:rsidRPr="009079F8" w14:paraId="74E40851" w14:textId="77777777" w:rsidTr="007E2C56">
        <w:tblPrEx>
          <w:tblPrExChange w:id="657" w:author="Wieszczyńska Katarzyna" w:date="2025-04-15T15:03:00Z" w16du:dateUtc="2025-04-15T13:03:00Z">
            <w:tblPrEx>
              <w:tblW w:w="13361" w:type="dxa"/>
            </w:tblPrEx>
          </w:tblPrExChange>
        </w:tblPrEx>
        <w:trPr>
          <w:gridAfter w:val="2"/>
          <w:wAfter w:w="13" w:type="dxa"/>
          <w:trPrChange w:id="658" w:author="Wieszczyńska Katarzyna" w:date="2025-04-15T15:03:00Z" w16du:dateUtc="2025-04-15T13:03:00Z">
            <w:trPr>
              <w:gridBefore w:val="3"/>
              <w:gridAfter w:val="2"/>
              <w:wAfter w:w="236" w:type="dxa"/>
            </w:trPr>
          </w:trPrChange>
        </w:trPr>
        <w:tc>
          <w:tcPr>
            <w:tcW w:w="272" w:type="dxa"/>
            <w:tcPrChange w:id="659" w:author="Wieszczyńska Katarzyna" w:date="2025-04-15T15:03:00Z" w16du:dateUtc="2025-04-15T13:03:00Z">
              <w:tcPr>
                <w:tcW w:w="270" w:type="dxa"/>
                <w:gridSpan w:val="4"/>
              </w:tcPr>
            </w:tcPrChange>
          </w:tcPr>
          <w:p w14:paraId="32E2A49F" w14:textId="77777777" w:rsidR="00C11AAF" w:rsidRPr="009079F8" w:rsidRDefault="00C11AAF" w:rsidP="00F23355">
            <w:pPr>
              <w:pStyle w:val="pqiTabBody"/>
              <w:rPr>
                <w:b/>
              </w:rPr>
            </w:pPr>
          </w:p>
        </w:tc>
        <w:tc>
          <w:tcPr>
            <w:tcW w:w="428" w:type="dxa"/>
            <w:tcPrChange w:id="660" w:author="Wieszczyńska Katarzyna" w:date="2025-04-15T15:03:00Z" w16du:dateUtc="2025-04-15T13:03:00Z">
              <w:tcPr>
                <w:tcW w:w="444" w:type="dxa"/>
                <w:gridSpan w:val="8"/>
              </w:tcPr>
            </w:tcPrChange>
          </w:tcPr>
          <w:p w14:paraId="3BD23BAF" w14:textId="77777777" w:rsidR="00C11AAF" w:rsidRPr="009079F8" w:rsidRDefault="00225FDA" w:rsidP="00225FDA">
            <w:pPr>
              <w:pStyle w:val="pqiTabBody"/>
              <w:rPr>
                <w:i/>
              </w:rPr>
            </w:pPr>
            <w:r>
              <w:rPr>
                <w:i/>
              </w:rPr>
              <w:t>c</w:t>
            </w:r>
          </w:p>
        </w:tc>
        <w:tc>
          <w:tcPr>
            <w:tcW w:w="3016" w:type="dxa"/>
            <w:gridSpan w:val="2"/>
            <w:tcPrChange w:id="661" w:author="Wieszczyńska Katarzyna" w:date="2025-04-15T15:03:00Z" w16du:dateUtc="2025-04-15T13:03:00Z">
              <w:tcPr>
                <w:tcW w:w="3259" w:type="dxa"/>
                <w:gridSpan w:val="7"/>
              </w:tcPr>
            </w:tcPrChange>
          </w:tcPr>
          <w:p w14:paraId="0B486CD6" w14:textId="77777777" w:rsidR="00C11AAF" w:rsidRDefault="00C11AAF" w:rsidP="00F23355">
            <w:pPr>
              <w:pStyle w:val="pqiTabBody"/>
            </w:pPr>
            <w:r w:rsidRPr="009079F8">
              <w:t>Ulica</w:t>
            </w:r>
          </w:p>
          <w:p w14:paraId="7484136C"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662" w:author="Wieszczyńska Katarzyna" w:date="2025-04-15T15:03:00Z" w16du:dateUtc="2025-04-15T13:03:00Z">
              <w:tcPr>
                <w:tcW w:w="426" w:type="dxa"/>
                <w:gridSpan w:val="7"/>
              </w:tcPr>
            </w:tcPrChange>
          </w:tcPr>
          <w:p w14:paraId="09EA1398" w14:textId="77777777" w:rsidR="00C11AAF" w:rsidRPr="009079F8" w:rsidRDefault="00C11AAF" w:rsidP="00F23355">
            <w:pPr>
              <w:pStyle w:val="pqiTabBody"/>
            </w:pPr>
            <w:r w:rsidRPr="009079F8">
              <w:t>R</w:t>
            </w:r>
          </w:p>
        </w:tc>
        <w:tc>
          <w:tcPr>
            <w:tcW w:w="3667" w:type="dxa"/>
            <w:gridSpan w:val="2"/>
            <w:tcPrChange w:id="663" w:author="Wieszczyńska Katarzyna" w:date="2025-04-15T15:03:00Z" w16du:dateUtc="2025-04-15T13:03:00Z">
              <w:tcPr>
                <w:tcW w:w="3966" w:type="dxa"/>
                <w:gridSpan w:val="7"/>
              </w:tcPr>
            </w:tcPrChange>
          </w:tcPr>
          <w:p w14:paraId="73FE5D59" w14:textId="77777777" w:rsidR="00C11AAF" w:rsidRPr="009079F8" w:rsidRDefault="00C11AAF" w:rsidP="00F23355">
            <w:pPr>
              <w:pStyle w:val="pqiTabBody"/>
            </w:pPr>
          </w:p>
        </w:tc>
        <w:tc>
          <w:tcPr>
            <w:tcW w:w="1844" w:type="dxa"/>
            <w:gridSpan w:val="3"/>
            <w:tcPrChange w:id="664" w:author="Wieszczyńska Katarzyna" w:date="2025-04-15T15:03:00Z" w16du:dateUtc="2025-04-15T13:03:00Z">
              <w:tcPr>
                <w:tcW w:w="1842" w:type="dxa"/>
                <w:gridSpan w:val="6"/>
              </w:tcPr>
            </w:tcPrChange>
          </w:tcPr>
          <w:p w14:paraId="005002D7" w14:textId="77777777" w:rsidR="00C11AAF" w:rsidRPr="009079F8" w:rsidRDefault="00C11AAF" w:rsidP="00F23355">
            <w:pPr>
              <w:pStyle w:val="pqiTabBody"/>
            </w:pPr>
          </w:p>
        </w:tc>
        <w:tc>
          <w:tcPr>
            <w:tcW w:w="2576" w:type="dxa"/>
            <w:gridSpan w:val="2"/>
            <w:tcPrChange w:id="665" w:author="Wieszczyńska Katarzyna" w:date="2025-04-15T15:03:00Z" w16du:dateUtc="2025-04-15T13:03:00Z">
              <w:tcPr>
                <w:tcW w:w="2918" w:type="dxa"/>
                <w:gridSpan w:val="9"/>
              </w:tcPr>
            </w:tcPrChange>
          </w:tcPr>
          <w:p w14:paraId="1889ADFA" w14:textId="77777777" w:rsidR="00C11AAF" w:rsidRPr="009079F8" w:rsidRDefault="00C11AAF" w:rsidP="00F23355">
            <w:pPr>
              <w:pStyle w:val="pqiTabBody"/>
            </w:pPr>
            <w:r w:rsidRPr="009079F8">
              <w:t>an..65</w:t>
            </w:r>
          </w:p>
        </w:tc>
      </w:tr>
      <w:tr w:rsidR="00EC3F9F" w:rsidRPr="009079F8" w14:paraId="7CA15FC1" w14:textId="77777777" w:rsidTr="007E2C56">
        <w:tblPrEx>
          <w:tblPrExChange w:id="666" w:author="Wieszczyńska Katarzyna" w:date="2025-04-15T15:03:00Z" w16du:dateUtc="2025-04-15T13:03:00Z">
            <w:tblPrEx>
              <w:tblW w:w="13361" w:type="dxa"/>
            </w:tblPrEx>
          </w:tblPrExChange>
        </w:tblPrEx>
        <w:trPr>
          <w:gridAfter w:val="2"/>
          <w:wAfter w:w="13" w:type="dxa"/>
          <w:trPrChange w:id="667" w:author="Wieszczyńska Katarzyna" w:date="2025-04-15T15:03:00Z" w16du:dateUtc="2025-04-15T13:03:00Z">
            <w:trPr>
              <w:gridBefore w:val="3"/>
              <w:gridAfter w:val="2"/>
              <w:wAfter w:w="236" w:type="dxa"/>
            </w:trPr>
          </w:trPrChange>
        </w:trPr>
        <w:tc>
          <w:tcPr>
            <w:tcW w:w="272" w:type="dxa"/>
            <w:tcPrChange w:id="668" w:author="Wieszczyńska Katarzyna" w:date="2025-04-15T15:03:00Z" w16du:dateUtc="2025-04-15T13:03:00Z">
              <w:tcPr>
                <w:tcW w:w="270" w:type="dxa"/>
                <w:gridSpan w:val="4"/>
              </w:tcPr>
            </w:tcPrChange>
          </w:tcPr>
          <w:p w14:paraId="6B1FF1FB" w14:textId="77777777" w:rsidR="00C11AAF" w:rsidRPr="009079F8" w:rsidRDefault="00C11AAF" w:rsidP="00F23355">
            <w:pPr>
              <w:pStyle w:val="pqiTabBody"/>
              <w:rPr>
                <w:b/>
              </w:rPr>
            </w:pPr>
          </w:p>
        </w:tc>
        <w:tc>
          <w:tcPr>
            <w:tcW w:w="428" w:type="dxa"/>
            <w:tcPrChange w:id="669" w:author="Wieszczyńska Katarzyna" w:date="2025-04-15T15:03:00Z" w16du:dateUtc="2025-04-15T13:03:00Z">
              <w:tcPr>
                <w:tcW w:w="444" w:type="dxa"/>
                <w:gridSpan w:val="8"/>
              </w:tcPr>
            </w:tcPrChange>
          </w:tcPr>
          <w:p w14:paraId="43932571" w14:textId="77777777" w:rsidR="00C11AAF" w:rsidRPr="009079F8" w:rsidRDefault="00225FDA" w:rsidP="00225FDA">
            <w:pPr>
              <w:pStyle w:val="pqiTabBody"/>
              <w:rPr>
                <w:i/>
              </w:rPr>
            </w:pPr>
            <w:r>
              <w:rPr>
                <w:i/>
              </w:rPr>
              <w:t>d</w:t>
            </w:r>
          </w:p>
        </w:tc>
        <w:tc>
          <w:tcPr>
            <w:tcW w:w="3016" w:type="dxa"/>
            <w:gridSpan w:val="2"/>
            <w:tcPrChange w:id="670" w:author="Wieszczyńska Katarzyna" w:date="2025-04-15T15:03:00Z" w16du:dateUtc="2025-04-15T13:03:00Z">
              <w:tcPr>
                <w:tcW w:w="3259" w:type="dxa"/>
                <w:gridSpan w:val="7"/>
              </w:tcPr>
            </w:tcPrChange>
          </w:tcPr>
          <w:p w14:paraId="7F10323E" w14:textId="77777777" w:rsidR="00C11AAF" w:rsidRDefault="00C11AAF" w:rsidP="00F23355">
            <w:pPr>
              <w:pStyle w:val="pqiTabBody"/>
            </w:pPr>
            <w:r w:rsidRPr="009079F8">
              <w:t>Numer domu</w:t>
            </w:r>
          </w:p>
          <w:p w14:paraId="2B647EB1"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412" w:type="dxa"/>
            <w:gridSpan w:val="2"/>
            <w:tcPrChange w:id="671" w:author="Wieszczyńska Katarzyna" w:date="2025-04-15T15:03:00Z" w16du:dateUtc="2025-04-15T13:03:00Z">
              <w:tcPr>
                <w:tcW w:w="426" w:type="dxa"/>
                <w:gridSpan w:val="7"/>
              </w:tcPr>
            </w:tcPrChange>
          </w:tcPr>
          <w:p w14:paraId="495D240B" w14:textId="77777777" w:rsidR="00C11AAF" w:rsidRPr="009079F8" w:rsidRDefault="00C11AAF" w:rsidP="00F23355">
            <w:pPr>
              <w:pStyle w:val="pqiTabBody"/>
            </w:pPr>
            <w:r w:rsidRPr="009079F8">
              <w:lastRenderedPageBreak/>
              <w:t>O</w:t>
            </w:r>
          </w:p>
        </w:tc>
        <w:tc>
          <w:tcPr>
            <w:tcW w:w="3667" w:type="dxa"/>
            <w:gridSpan w:val="2"/>
            <w:tcPrChange w:id="672" w:author="Wieszczyńska Katarzyna" w:date="2025-04-15T15:03:00Z" w16du:dateUtc="2025-04-15T13:03:00Z">
              <w:tcPr>
                <w:tcW w:w="3966" w:type="dxa"/>
                <w:gridSpan w:val="7"/>
              </w:tcPr>
            </w:tcPrChange>
          </w:tcPr>
          <w:p w14:paraId="153C8860" w14:textId="77777777" w:rsidR="00C11AAF" w:rsidRPr="009079F8" w:rsidRDefault="00C11AAF" w:rsidP="00F23355">
            <w:pPr>
              <w:pStyle w:val="pqiTabBody"/>
            </w:pPr>
          </w:p>
        </w:tc>
        <w:tc>
          <w:tcPr>
            <w:tcW w:w="1844" w:type="dxa"/>
            <w:gridSpan w:val="3"/>
            <w:tcPrChange w:id="673" w:author="Wieszczyńska Katarzyna" w:date="2025-04-15T15:03:00Z" w16du:dateUtc="2025-04-15T13:03:00Z">
              <w:tcPr>
                <w:tcW w:w="1842" w:type="dxa"/>
                <w:gridSpan w:val="6"/>
              </w:tcPr>
            </w:tcPrChange>
          </w:tcPr>
          <w:p w14:paraId="4E487E33" w14:textId="77777777" w:rsidR="00C11AAF" w:rsidRPr="009079F8" w:rsidRDefault="00C11AAF" w:rsidP="00F23355">
            <w:pPr>
              <w:pStyle w:val="pqiTabBody"/>
            </w:pPr>
          </w:p>
        </w:tc>
        <w:tc>
          <w:tcPr>
            <w:tcW w:w="2576" w:type="dxa"/>
            <w:gridSpan w:val="2"/>
            <w:tcPrChange w:id="674" w:author="Wieszczyńska Katarzyna" w:date="2025-04-15T15:03:00Z" w16du:dateUtc="2025-04-15T13:03:00Z">
              <w:tcPr>
                <w:tcW w:w="2918" w:type="dxa"/>
                <w:gridSpan w:val="9"/>
              </w:tcPr>
            </w:tcPrChange>
          </w:tcPr>
          <w:p w14:paraId="4E1E54A0" w14:textId="77777777" w:rsidR="00C11AAF" w:rsidRPr="009079F8" w:rsidRDefault="00C11AAF" w:rsidP="00F23355">
            <w:pPr>
              <w:pStyle w:val="pqiTabBody"/>
            </w:pPr>
            <w:r w:rsidRPr="009079F8">
              <w:t>an..11</w:t>
            </w:r>
          </w:p>
        </w:tc>
      </w:tr>
      <w:tr w:rsidR="00EC3F9F" w:rsidRPr="009079F8" w14:paraId="3C685BA5" w14:textId="77777777" w:rsidTr="007E2C56">
        <w:tblPrEx>
          <w:tblPrExChange w:id="675" w:author="Wieszczyńska Katarzyna" w:date="2025-04-15T15:03:00Z" w16du:dateUtc="2025-04-15T13:03:00Z">
            <w:tblPrEx>
              <w:tblW w:w="13361" w:type="dxa"/>
            </w:tblPrEx>
          </w:tblPrExChange>
        </w:tblPrEx>
        <w:trPr>
          <w:gridAfter w:val="2"/>
          <w:wAfter w:w="13" w:type="dxa"/>
          <w:trPrChange w:id="676" w:author="Wieszczyńska Katarzyna" w:date="2025-04-15T15:03:00Z" w16du:dateUtc="2025-04-15T13:03:00Z">
            <w:trPr>
              <w:gridBefore w:val="3"/>
              <w:gridAfter w:val="2"/>
              <w:wAfter w:w="236" w:type="dxa"/>
            </w:trPr>
          </w:trPrChange>
        </w:trPr>
        <w:tc>
          <w:tcPr>
            <w:tcW w:w="272" w:type="dxa"/>
            <w:tcPrChange w:id="677" w:author="Wieszczyńska Katarzyna" w:date="2025-04-15T15:03:00Z" w16du:dateUtc="2025-04-15T13:03:00Z">
              <w:tcPr>
                <w:tcW w:w="270" w:type="dxa"/>
                <w:gridSpan w:val="4"/>
              </w:tcPr>
            </w:tcPrChange>
          </w:tcPr>
          <w:p w14:paraId="55E362F4" w14:textId="77777777" w:rsidR="00C11AAF" w:rsidRPr="009079F8" w:rsidRDefault="00C11AAF" w:rsidP="00F23355">
            <w:pPr>
              <w:pStyle w:val="pqiTabBody"/>
              <w:rPr>
                <w:b/>
              </w:rPr>
            </w:pPr>
          </w:p>
        </w:tc>
        <w:tc>
          <w:tcPr>
            <w:tcW w:w="428" w:type="dxa"/>
            <w:tcPrChange w:id="678" w:author="Wieszczyńska Katarzyna" w:date="2025-04-15T15:03:00Z" w16du:dateUtc="2025-04-15T13:03:00Z">
              <w:tcPr>
                <w:tcW w:w="444" w:type="dxa"/>
                <w:gridSpan w:val="8"/>
              </w:tcPr>
            </w:tcPrChange>
          </w:tcPr>
          <w:p w14:paraId="0F57FD97" w14:textId="77777777" w:rsidR="00C11AAF" w:rsidRPr="009079F8" w:rsidRDefault="00225FDA" w:rsidP="00225FDA">
            <w:pPr>
              <w:pStyle w:val="pqiTabBody"/>
              <w:rPr>
                <w:i/>
              </w:rPr>
            </w:pPr>
            <w:r>
              <w:rPr>
                <w:i/>
              </w:rPr>
              <w:t>e</w:t>
            </w:r>
          </w:p>
        </w:tc>
        <w:tc>
          <w:tcPr>
            <w:tcW w:w="3016" w:type="dxa"/>
            <w:gridSpan w:val="2"/>
            <w:tcPrChange w:id="679" w:author="Wieszczyńska Katarzyna" w:date="2025-04-15T15:03:00Z" w16du:dateUtc="2025-04-15T13:03:00Z">
              <w:tcPr>
                <w:tcW w:w="3259" w:type="dxa"/>
                <w:gridSpan w:val="7"/>
              </w:tcPr>
            </w:tcPrChange>
          </w:tcPr>
          <w:p w14:paraId="3DA84041" w14:textId="77777777" w:rsidR="00C11AAF" w:rsidRDefault="00C11AAF" w:rsidP="00F23355">
            <w:pPr>
              <w:pStyle w:val="pqiTabBody"/>
            </w:pPr>
            <w:r w:rsidRPr="009079F8">
              <w:t>Kod pocztowy</w:t>
            </w:r>
          </w:p>
          <w:p w14:paraId="7AB5D281"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680" w:author="Wieszczyńska Katarzyna" w:date="2025-04-15T15:03:00Z" w16du:dateUtc="2025-04-15T13:03:00Z">
              <w:tcPr>
                <w:tcW w:w="426" w:type="dxa"/>
                <w:gridSpan w:val="7"/>
              </w:tcPr>
            </w:tcPrChange>
          </w:tcPr>
          <w:p w14:paraId="2C599759" w14:textId="77777777" w:rsidR="00C11AAF" w:rsidRPr="009079F8" w:rsidRDefault="00C11AAF" w:rsidP="00F23355">
            <w:pPr>
              <w:pStyle w:val="pqiTabBody"/>
            </w:pPr>
            <w:r w:rsidRPr="009079F8">
              <w:t>R</w:t>
            </w:r>
          </w:p>
        </w:tc>
        <w:tc>
          <w:tcPr>
            <w:tcW w:w="3667" w:type="dxa"/>
            <w:gridSpan w:val="2"/>
            <w:tcPrChange w:id="681" w:author="Wieszczyńska Katarzyna" w:date="2025-04-15T15:03:00Z" w16du:dateUtc="2025-04-15T13:03:00Z">
              <w:tcPr>
                <w:tcW w:w="3966" w:type="dxa"/>
                <w:gridSpan w:val="7"/>
              </w:tcPr>
            </w:tcPrChange>
          </w:tcPr>
          <w:p w14:paraId="04100E2C" w14:textId="77777777" w:rsidR="00C11AAF" w:rsidRPr="009079F8" w:rsidRDefault="00C11AAF" w:rsidP="00F23355">
            <w:pPr>
              <w:pStyle w:val="pqiTabBody"/>
            </w:pPr>
          </w:p>
        </w:tc>
        <w:tc>
          <w:tcPr>
            <w:tcW w:w="1844" w:type="dxa"/>
            <w:gridSpan w:val="3"/>
            <w:tcPrChange w:id="682" w:author="Wieszczyńska Katarzyna" w:date="2025-04-15T15:03:00Z" w16du:dateUtc="2025-04-15T13:03:00Z">
              <w:tcPr>
                <w:tcW w:w="1842" w:type="dxa"/>
                <w:gridSpan w:val="6"/>
              </w:tcPr>
            </w:tcPrChange>
          </w:tcPr>
          <w:p w14:paraId="76FC637B" w14:textId="77777777" w:rsidR="00C11AAF" w:rsidRPr="009079F8" w:rsidRDefault="00C11AAF" w:rsidP="00F23355">
            <w:pPr>
              <w:pStyle w:val="pqiTabBody"/>
            </w:pPr>
          </w:p>
        </w:tc>
        <w:tc>
          <w:tcPr>
            <w:tcW w:w="2576" w:type="dxa"/>
            <w:gridSpan w:val="2"/>
            <w:tcPrChange w:id="683" w:author="Wieszczyńska Katarzyna" w:date="2025-04-15T15:03:00Z" w16du:dateUtc="2025-04-15T13:03:00Z">
              <w:tcPr>
                <w:tcW w:w="2918" w:type="dxa"/>
                <w:gridSpan w:val="9"/>
              </w:tcPr>
            </w:tcPrChange>
          </w:tcPr>
          <w:p w14:paraId="4B815A0C" w14:textId="77777777" w:rsidR="00C11AAF" w:rsidRPr="009079F8" w:rsidRDefault="00C11AAF" w:rsidP="00F23355">
            <w:pPr>
              <w:pStyle w:val="pqiTabBody"/>
            </w:pPr>
            <w:r w:rsidRPr="009079F8">
              <w:t>an..10</w:t>
            </w:r>
          </w:p>
        </w:tc>
      </w:tr>
      <w:tr w:rsidR="00EC3F9F" w:rsidRPr="009079F8" w14:paraId="5E652B30" w14:textId="77777777" w:rsidTr="007E2C56">
        <w:tblPrEx>
          <w:tblPrExChange w:id="684" w:author="Wieszczyńska Katarzyna" w:date="2025-04-15T15:03:00Z" w16du:dateUtc="2025-04-15T13:03:00Z">
            <w:tblPrEx>
              <w:tblW w:w="13361" w:type="dxa"/>
            </w:tblPrEx>
          </w:tblPrExChange>
        </w:tblPrEx>
        <w:trPr>
          <w:gridAfter w:val="2"/>
          <w:wAfter w:w="13" w:type="dxa"/>
          <w:trPrChange w:id="685" w:author="Wieszczyńska Katarzyna" w:date="2025-04-15T15:03:00Z" w16du:dateUtc="2025-04-15T13:03:00Z">
            <w:trPr>
              <w:gridBefore w:val="3"/>
              <w:gridAfter w:val="2"/>
              <w:wAfter w:w="236" w:type="dxa"/>
            </w:trPr>
          </w:trPrChange>
        </w:trPr>
        <w:tc>
          <w:tcPr>
            <w:tcW w:w="272" w:type="dxa"/>
            <w:tcPrChange w:id="686" w:author="Wieszczyńska Katarzyna" w:date="2025-04-15T15:03:00Z" w16du:dateUtc="2025-04-15T13:03:00Z">
              <w:tcPr>
                <w:tcW w:w="270" w:type="dxa"/>
                <w:gridSpan w:val="4"/>
              </w:tcPr>
            </w:tcPrChange>
          </w:tcPr>
          <w:p w14:paraId="0A90A841" w14:textId="77777777" w:rsidR="00C11AAF" w:rsidRPr="009079F8" w:rsidRDefault="00C11AAF" w:rsidP="00F23355">
            <w:pPr>
              <w:pStyle w:val="pqiTabBody"/>
              <w:rPr>
                <w:b/>
              </w:rPr>
            </w:pPr>
          </w:p>
        </w:tc>
        <w:tc>
          <w:tcPr>
            <w:tcW w:w="428" w:type="dxa"/>
            <w:tcPrChange w:id="687" w:author="Wieszczyńska Katarzyna" w:date="2025-04-15T15:03:00Z" w16du:dateUtc="2025-04-15T13:03:00Z">
              <w:tcPr>
                <w:tcW w:w="444" w:type="dxa"/>
                <w:gridSpan w:val="8"/>
              </w:tcPr>
            </w:tcPrChange>
          </w:tcPr>
          <w:p w14:paraId="6A937AE3" w14:textId="77777777" w:rsidR="00C11AAF" w:rsidRPr="009079F8" w:rsidRDefault="00225FDA" w:rsidP="00225FDA">
            <w:pPr>
              <w:pStyle w:val="pqiTabBody"/>
              <w:rPr>
                <w:i/>
              </w:rPr>
            </w:pPr>
            <w:r>
              <w:rPr>
                <w:i/>
              </w:rPr>
              <w:t>f</w:t>
            </w:r>
          </w:p>
        </w:tc>
        <w:tc>
          <w:tcPr>
            <w:tcW w:w="3016" w:type="dxa"/>
            <w:gridSpan w:val="2"/>
            <w:tcPrChange w:id="688" w:author="Wieszczyńska Katarzyna" w:date="2025-04-15T15:03:00Z" w16du:dateUtc="2025-04-15T13:03:00Z">
              <w:tcPr>
                <w:tcW w:w="3259" w:type="dxa"/>
                <w:gridSpan w:val="7"/>
              </w:tcPr>
            </w:tcPrChange>
          </w:tcPr>
          <w:p w14:paraId="36DE35ED" w14:textId="77777777" w:rsidR="00C11AAF" w:rsidRDefault="00C11AAF" w:rsidP="00F23355">
            <w:pPr>
              <w:pStyle w:val="pqiTabBody"/>
            </w:pPr>
            <w:r w:rsidRPr="009079F8">
              <w:t>Miejscowość</w:t>
            </w:r>
          </w:p>
          <w:p w14:paraId="05C78850"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689" w:author="Wieszczyńska Katarzyna" w:date="2025-04-15T15:03:00Z" w16du:dateUtc="2025-04-15T13:03:00Z">
              <w:tcPr>
                <w:tcW w:w="426" w:type="dxa"/>
                <w:gridSpan w:val="7"/>
              </w:tcPr>
            </w:tcPrChange>
          </w:tcPr>
          <w:p w14:paraId="52C515EA" w14:textId="77777777" w:rsidR="00C11AAF" w:rsidRPr="009079F8" w:rsidRDefault="00C11AAF" w:rsidP="00F23355">
            <w:pPr>
              <w:pStyle w:val="pqiTabBody"/>
            </w:pPr>
            <w:r w:rsidRPr="009079F8">
              <w:t>R</w:t>
            </w:r>
          </w:p>
        </w:tc>
        <w:tc>
          <w:tcPr>
            <w:tcW w:w="3667" w:type="dxa"/>
            <w:gridSpan w:val="2"/>
            <w:tcPrChange w:id="690" w:author="Wieszczyńska Katarzyna" w:date="2025-04-15T15:03:00Z" w16du:dateUtc="2025-04-15T13:03:00Z">
              <w:tcPr>
                <w:tcW w:w="3966" w:type="dxa"/>
                <w:gridSpan w:val="7"/>
              </w:tcPr>
            </w:tcPrChange>
          </w:tcPr>
          <w:p w14:paraId="6DE69C54" w14:textId="77777777" w:rsidR="00C11AAF" w:rsidRPr="009079F8" w:rsidRDefault="00C11AAF" w:rsidP="00F23355">
            <w:pPr>
              <w:pStyle w:val="pqiTabBody"/>
            </w:pPr>
          </w:p>
        </w:tc>
        <w:tc>
          <w:tcPr>
            <w:tcW w:w="1844" w:type="dxa"/>
            <w:gridSpan w:val="3"/>
            <w:tcPrChange w:id="691" w:author="Wieszczyńska Katarzyna" w:date="2025-04-15T15:03:00Z" w16du:dateUtc="2025-04-15T13:03:00Z">
              <w:tcPr>
                <w:tcW w:w="1842" w:type="dxa"/>
                <w:gridSpan w:val="6"/>
              </w:tcPr>
            </w:tcPrChange>
          </w:tcPr>
          <w:p w14:paraId="4308390D" w14:textId="77777777" w:rsidR="00C11AAF" w:rsidRPr="009079F8" w:rsidRDefault="00C11AAF" w:rsidP="00F23355">
            <w:pPr>
              <w:pStyle w:val="pqiTabBody"/>
            </w:pPr>
          </w:p>
        </w:tc>
        <w:tc>
          <w:tcPr>
            <w:tcW w:w="2576" w:type="dxa"/>
            <w:gridSpan w:val="2"/>
            <w:tcPrChange w:id="692" w:author="Wieszczyńska Katarzyna" w:date="2025-04-15T15:03:00Z" w16du:dateUtc="2025-04-15T13:03:00Z">
              <w:tcPr>
                <w:tcW w:w="2918" w:type="dxa"/>
                <w:gridSpan w:val="9"/>
              </w:tcPr>
            </w:tcPrChange>
          </w:tcPr>
          <w:p w14:paraId="2D818F5A" w14:textId="77777777" w:rsidR="00C11AAF" w:rsidRPr="009079F8" w:rsidRDefault="00C11AAF" w:rsidP="00F23355">
            <w:pPr>
              <w:pStyle w:val="pqiTabBody"/>
            </w:pPr>
            <w:r w:rsidRPr="009079F8">
              <w:t>an..50</w:t>
            </w:r>
          </w:p>
        </w:tc>
      </w:tr>
      <w:tr w:rsidR="00515DA5" w:rsidRPr="00447A40" w14:paraId="7F251807" w14:textId="77777777" w:rsidTr="007E2C56">
        <w:tblPrEx>
          <w:tblPrExChange w:id="693" w:author="Wieszczyńska Katarzyna" w:date="2025-04-15T15:03:00Z" w16du:dateUtc="2025-04-15T13:03:00Z">
            <w:tblPrEx>
              <w:tblW w:w="12451" w:type="dxa"/>
            </w:tblPrEx>
          </w:tblPrExChange>
        </w:tblPrEx>
        <w:trPr>
          <w:gridAfter w:val="2"/>
          <w:wAfter w:w="13" w:type="dxa"/>
          <w:trPrChange w:id="694" w:author="Wieszczyńska Katarzyna" w:date="2025-04-15T15:03:00Z" w16du:dateUtc="2025-04-15T13:03:00Z">
            <w:trPr>
              <w:gridBefore w:val="1"/>
              <w:gridAfter w:val="2"/>
              <w:wAfter w:w="13" w:type="dxa"/>
            </w:trPr>
          </w:trPrChange>
        </w:trPr>
        <w:tc>
          <w:tcPr>
            <w:tcW w:w="272" w:type="dxa"/>
            <w:tcBorders>
              <w:top w:val="single" w:sz="2" w:space="0" w:color="auto"/>
              <w:left w:val="single" w:sz="2" w:space="0" w:color="auto"/>
              <w:bottom w:val="single" w:sz="2" w:space="0" w:color="auto"/>
              <w:right w:val="single" w:sz="2" w:space="0" w:color="auto"/>
            </w:tcBorders>
            <w:tcPrChange w:id="695" w:author="Wieszczyńska Katarzyna" w:date="2025-04-15T15:03:00Z" w16du:dateUtc="2025-04-15T13:03:00Z">
              <w:tcPr>
                <w:tcW w:w="273" w:type="dxa"/>
                <w:gridSpan w:val="4"/>
                <w:tcBorders>
                  <w:top w:val="single" w:sz="2" w:space="0" w:color="auto"/>
                  <w:left w:val="single" w:sz="2" w:space="0" w:color="auto"/>
                  <w:bottom w:val="single" w:sz="2" w:space="0" w:color="auto"/>
                  <w:right w:val="single" w:sz="2" w:space="0" w:color="auto"/>
                </w:tcBorders>
              </w:tcPr>
            </w:tcPrChange>
          </w:tcPr>
          <w:p w14:paraId="6A36B2D1" w14:textId="77777777" w:rsidR="00225FDA" w:rsidRPr="009079F8" w:rsidRDefault="00225FDA" w:rsidP="00B824BD">
            <w:pPr>
              <w:pStyle w:val="pqiTabBody"/>
              <w:rPr>
                <w:b/>
              </w:rPr>
            </w:pPr>
          </w:p>
        </w:tc>
        <w:tc>
          <w:tcPr>
            <w:tcW w:w="428" w:type="dxa"/>
            <w:tcBorders>
              <w:top w:val="single" w:sz="2" w:space="0" w:color="auto"/>
              <w:left w:val="single" w:sz="2" w:space="0" w:color="auto"/>
              <w:bottom w:val="single" w:sz="2" w:space="0" w:color="auto"/>
              <w:right w:val="single" w:sz="2" w:space="0" w:color="auto"/>
            </w:tcBorders>
            <w:tcPrChange w:id="696" w:author="Wieszczyńska Katarzyna" w:date="2025-04-15T15:03:00Z" w16du:dateUtc="2025-04-15T13:03:00Z">
              <w:tcPr>
                <w:tcW w:w="432" w:type="dxa"/>
                <w:gridSpan w:val="5"/>
                <w:tcBorders>
                  <w:top w:val="single" w:sz="2" w:space="0" w:color="auto"/>
                  <w:left w:val="single" w:sz="2" w:space="0" w:color="auto"/>
                  <w:bottom w:val="single" w:sz="2" w:space="0" w:color="auto"/>
                  <w:right w:val="single" w:sz="2" w:space="0" w:color="auto"/>
                </w:tcBorders>
              </w:tcPr>
            </w:tcPrChange>
          </w:tcPr>
          <w:p w14:paraId="4F76E8B9" w14:textId="77777777" w:rsidR="00225FDA" w:rsidRPr="009079F8" w:rsidRDefault="00225FDA" w:rsidP="00B824BD">
            <w:pPr>
              <w:pStyle w:val="pqiTabBody"/>
              <w:rPr>
                <w:i/>
              </w:rPr>
            </w:pPr>
            <w:r>
              <w:rPr>
                <w:i/>
              </w:rPr>
              <w:t>g</w:t>
            </w:r>
          </w:p>
        </w:tc>
        <w:tc>
          <w:tcPr>
            <w:tcW w:w="3016" w:type="dxa"/>
            <w:gridSpan w:val="2"/>
            <w:tcBorders>
              <w:top w:val="single" w:sz="2" w:space="0" w:color="auto"/>
              <w:left w:val="single" w:sz="2" w:space="0" w:color="auto"/>
              <w:bottom w:val="single" w:sz="2" w:space="0" w:color="auto"/>
              <w:right w:val="single" w:sz="2" w:space="0" w:color="auto"/>
            </w:tcBorders>
            <w:tcPrChange w:id="697" w:author="Wieszczyńska Katarzyna" w:date="2025-04-15T15:03:00Z" w16du:dateUtc="2025-04-15T13:03:00Z">
              <w:tcPr>
                <w:tcW w:w="3075" w:type="dxa"/>
                <w:gridSpan w:val="8"/>
                <w:tcBorders>
                  <w:top w:val="single" w:sz="2" w:space="0" w:color="auto"/>
                  <w:left w:val="single" w:sz="2" w:space="0" w:color="auto"/>
                  <w:bottom w:val="single" w:sz="2" w:space="0" w:color="auto"/>
                  <w:right w:val="single" w:sz="2" w:space="0" w:color="auto"/>
                </w:tcBorders>
              </w:tcPr>
            </w:tcPrChange>
          </w:tcPr>
          <w:p w14:paraId="1FCAD128" w14:textId="77777777" w:rsidR="00225FDA" w:rsidRDefault="00225FDA" w:rsidP="00B824BD">
            <w:pPr>
              <w:pStyle w:val="pqiTabBody"/>
            </w:pPr>
            <w:r>
              <w:t>Identyfikacja podmiotu – numer EORI</w:t>
            </w:r>
          </w:p>
          <w:p w14:paraId="42C6BE1A" w14:textId="77777777" w:rsidR="00225FDA" w:rsidRPr="009079F8" w:rsidRDefault="00225FDA" w:rsidP="00B824BD">
            <w:pPr>
              <w:pStyle w:val="pqiTabBody"/>
            </w:pPr>
            <w:r w:rsidRPr="00B558A5">
              <w:rPr>
                <w:rFonts w:ascii="Courier New" w:hAnsi="Courier New" w:cs="Courier New"/>
                <w:noProof/>
                <w:color w:val="0000FF"/>
              </w:rPr>
              <w:t>EoriNumber</w:t>
            </w:r>
          </w:p>
        </w:tc>
        <w:tc>
          <w:tcPr>
            <w:tcW w:w="412" w:type="dxa"/>
            <w:gridSpan w:val="2"/>
            <w:tcBorders>
              <w:top w:val="single" w:sz="2" w:space="0" w:color="auto"/>
              <w:left w:val="single" w:sz="2" w:space="0" w:color="auto"/>
              <w:bottom w:val="single" w:sz="2" w:space="0" w:color="auto"/>
              <w:right w:val="single" w:sz="2" w:space="0" w:color="auto"/>
            </w:tcBorders>
            <w:tcPrChange w:id="698" w:author="Wieszczyńska Katarzyna" w:date="2025-04-15T15:03:00Z" w16du:dateUtc="2025-04-15T13:03:00Z">
              <w:tcPr>
                <w:tcW w:w="415" w:type="dxa"/>
                <w:gridSpan w:val="7"/>
                <w:tcBorders>
                  <w:top w:val="single" w:sz="2" w:space="0" w:color="auto"/>
                  <w:left w:val="single" w:sz="2" w:space="0" w:color="auto"/>
                  <w:bottom w:val="single" w:sz="2" w:space="0" w:color="auto"/>
                  <w:right w:val="single" w:sz="2" w:space="0" w:color="auto"/>
                </w:tcBorders>
              </w:tcPr>
            </w:tcPrChange>
          </w:tcPr>
          <w:p w14:paraId="5D77CBBA" w14:textId="77777777" w:rsidR="00225FDA" w:rsidRPr="009079F8" w:rsidRDefault="00225FDA" w:rsidP="00B824BD">
            <w:pPr>
              <w:pStyle w:val="pqiTabBody"/>
            </w:pPr>
            <w:r>
              <w:t>C</w:t>
            </w:r>
          </w:p>
        </w:tc>
        <w:tc>
          <w:tcPr>
            <w:tcW w:w="3667" w:type="dxa"/>
            <w:gridSpan w:val="2"/>
            <w:tcBorders>
              <w:top w:val="single" w:sz="2" w:space="0" w:color="auto"/>
              <w:left w:val="single" w:sz="2" w:space="0" w:color="auto"/>
              <w:bottom w:val="single" w:sz="2" w:space="0" w:color="auto"/>
              <w:right w:val="single" w:sz="2" w:space="0" w:color="auto"/>
            </w:tcBorders>
            <w:tcPrChange w:id="699" w:author="Wieszczyńska Katarzyna" w:date="2025-04-15T15:03:00Z" w16du:dateUtc="2025-04-15T13:03:00Z">
              <w:tcPr>
                <w:tcW w:w="3740" w:type="dxa"/>
                <w:gridSpan w:val="7"/>
                <w:tcBorders>
                  <w:top w:val="single" w:sz="2" w:space="0" w:color="auto"/>
                  <w:left w:val="single" w:sz="2" w:space="0" w:color="auto"/>
                  <w:bottom w:val="single" w:sz="2" w:space="0" w:color="auto"/>
                  <w:right w:val="single" w:sz="2" w:space="0" w:color="auto"/>
                </w:tcBorders>
              </w:tcPr>
            </w:tcPrChange>
          </w:tcPr>
          <w:p w14:paraId="57CF8811" w14:textId="77777777" w:rsidR="00225FDA" w:rsidRPr="009079F8" w:rsidRDefault="00225FDA" w:rsidP="00B824BD">
            <w:pPr>
              <w:pStyle w:val="pqiTabBody"/>
            </w:pPr>
            <w:r>
              <w:t>„O” jeśli kod rodzaju miejsca przeznaczenia: 6, w przeciwnym razie nie stosuje się</w:t>
            </w:r>
          </w:p>
        </w:tc>
        <w:tc>
          <w:tcPr>
            <w:tcW w:w="1844" w:type="dxa"/>
            <w:gridSpan w:val="3"/>
            <w:tcBorders>
              <w:top w:val="single" w:sz="2" w:space="0" w:color="auto"/>
              <w:left w:val="single" w:sz="2" w:space="0" w:color="auto"/>
              <w:bottom w:val="single" w:sz="2" w:space="0" w:color="auto"/>
              <w:right w:val="single" w:sz="2" w:space="0" w:color="auto"/>
            </w:tcBorders>
            <w:tcPrChange w:id="700" w:author="Wieszczyńska Katarzyna" w:date="2025-04-15T15:03:00Z" w16du:dateUtc="2025-04-15T13:03:00Z">
              <w:tcPr>
                <w:tcW w:w="1749" w:type="dxa"/>
                <w:gridSpan w:val="6"/>
                <w:tcBorders>
                  <w:top w:val="single" w:sz="2" w:space="0" w:color="auto"/>
                  <w:left w:val="single" w:sz="2" w:space="0" w:color="auto"/>
                  <w:bottom w:val="single" w:sz="2" w:space="0" w:color="auto"/>
                  <w:right w:val="single" w:sz="2" w:space="0" w:color="auto"/>
                </w:tcBorders>
              </w:tcPr>
            </w:tcPrChange>
          </w:tcPr>
          <w:p w14:paraId="4FA3EAC9" w14:textId="77777777" w:rsidR="00225FDA" w:rsidRPr="009079F8" w:rsidRDefault="00225FDA" w:rsidP="00B824BD">
            <w:pPr>
              <w:pStyle w:val="pqiTabBody"/>
            </w:pPr>
          </w:p>
        </w:tc>
        <w:tc>
          <w:tcPr>
            <w:tcW w:w="2576" w:type="dxa"/>
            <w:gridSpan w:val="2"/>
            <w:tcBorders>
              <w:top w:val="single" w:sz="2" w:space="0" w:color="auto"/>
              <w:left w:val="single" w:sz="2" w:space="0" w:color="auto"/>
              <w:bottom w:val="single" w:sz="2" w:space="0" w:color="auto"/>
              <w:right w:val="single" w:sz="2" w:space="0" w:color="auto"/>
            </w:tcBorders>
            <w:tcPrChange w:id="701" w:author="Wieszczyńska Katarzyna" w:date="2025-04-15T15:03:00Z" w16du:dateUtc="2025-04-15T13:03:00Z">
              <w:tcPr>
                <w:tcW w:w="2754" w:type="dxa"/>
                <w:gridSpan w:val="7"/>
                <w:tcBorders>
                  <w:top w:val="single" w:sz="2" w:space="0" w:color="auto"/>
                  <w:left w:val="single" w:sz="2" w:space="0" w:color="auto"/>
                  <w:bottom w:val="single" w:sz="2" w:space="0" w:color="auto"/>
                  <w:right w:val="single" w:sz="2" w:space="0" w:color="auto"/>
                </w:tcBorders>
              </w:tcPr>
            </w:tcPrChange>
          </w:tcPr>
          <w:p w14:paraId="5E730F76" w14:textId="77777777" w:rsidR="00225FDA" w:rsidRPr="000076A8" w:rsidRDefault="00225FDA" w:rsidP="00B824BD">
            <w:pPr>
              <w:pStyle w:val="pqiTabBody"/>
            </w:pPr>
            <w:r w:rsidRPr="000076A8">
              <w:t>an..17</w:t>
            </w:r>
          </w:p>
        </w:tc>
      </w:tr>
      <w:tr w:rsidR="00EC3F9F" w:rsidRPr="009079F8" w14:paraId="5604C365" w14:textId="77777777" w:rsidTr="007E2C56">
        <w:tblPrEx>
          <w:tblPrExChange w:id="702" w:author="Wieszczyńska Katarzyna" w:date="2025-04-15T15:03:00Z" w16du:dateUtc="2025-04-15T13:03:00Z">
            <w:tblPrEx>
              <w:tblW w:w="13361" w:type="dxa"/>
            </w:tblPrEx>
          </w:tblPrExChange>
        </w:tblPrEx>
        <w:trPr>
          <w:gridAfter w:val="2"/>
          <w:wAfter w:w="13" w:type="dxa"/>
          <w:trPrChange w:id="703" w:author="Wieszczyńska Katarzyna" w:date="2025-04-15T15:03:00Z" w16du:dateUtc="2025-04-15T13:03:00Z">
            <w:trPr>
              <w:gridBefore w:val="3"/>
              <w:gridAfter w:val="2"/>
              <w:wAfter w:w="236" w:type="dxa"/>
            </w:trPr>
          </w:trPrChange>
        </w:trPr>
        <w:tc>
          <w:tcPr>
            <w:tcW w:w="700" w:type="dxa"/>
            <w:gridSpan w:val="2"/>
            <w:tcPrChange w:id="704" w:author="Wieszczyńska Katarzyna" w:date="2025-04-15T15:03:00Z" w16du:dateUtc="2025-04-15T13:03:00Z">
              <w:tcPr>
                <w:tcW w:w="714" w:type="dxa"/>
                <w:gridSpan w:val="12"/>
              </w:tcPr>
            </w:tcPrChange>
          </w:tcPr>
          <w:p w14:paraId="4D17AF8A" w14:textId="77777777" w:rsidR="00C11AAF" w:rsidRPr="009079F8" w:rsidRDefault="00C11AAF" w:rsidP="00F23355">
            <w:pPr>
              <w:pStyle w:val="pqiTabHead"/>
            </w:pPr>
            <w:r>
              <w:t>6</w:t>
            </w:r>
          </w:p>
        </w:tc>
        <w:tc>
          <w:tcPr>
            <w:tcW w:w="3016" w:type="dxa"/>
            <w:gridSpan w:val="2"/>
            <w:tcPrChange w:id="705" w:author="Wieszczyńska Katarzyna" w:date="2025-04-15T15:03:00Z" w16du:dateUtc="2025-04-15T13:03:00Z">
              <w:tcPr>
                <w:tcW w:w="3259" w:type="dxa"/>
                <w:gridSpan w:val="7"/>
              </w:tcPr>
            </w:tcPrChange>
          </w:tcPr>
          <w:p w14:paraId="20B629A9" w14:textId="6C137171" w:rsidR="00C11AAF" w:rsidRDefault="00C11AAF" w:rsidP="00F23355">
            <w:pPr>
              <w:pStyle w:val="pqiTabHead"/>
            </w:pPr>
            <w:r w:rsidRPr="009079F8">
              <w:t>UZUPEŁNIENIE – P</w:t>
            </w:r>
            <w:ins w:id="706" w:author="Wieszczyńska Katarzyna" w:date="2025-03-26T09:13:00Z" w16du:dateUtc="2025-03-26T08:13:00Z">
              <w:r w:rsidR="0011036A">
                <w:t>odmiot</w:t>
              </w:r>
            </w:ins>
            <w:del w:id="707" w:author="Wieszczyńska Katarzyna" w:date="2025-03-26T09:13:00Z" w16du:dateUtc="2025-03-26T08:13:00Z">
              <w:r w:rsidRPr="009079F8" w:rsidDel="0011036A">
                <w:delText>ODMIOT</w:delText>
              </w:r>
            </w:del>
            <w:r w:rsidRPr="009079F8">
              <w:t xml:space="preserve"> </w:t>
            </w:r>
            <w:r>
              <w:t>O</w:t>
            </w:r>
            <w:r w:rsidRPr="009079F8">
              <w:t>dbi</w:t>
            </w:r>
            <w:r>
              <w:t>e</w:t>
            </w:r>
            <w:r w:rsidRPr="009079F8">
              <w:t>r</w:t>
            </w:r>
            <w:r>
              <w:t>ają</w:t>
            </w:r>
            <w:r w:rsidRPr="009079F8">
              <w:t>c</w:t>
            </w:r>
            <w:r>
              <w:t>y</w:t>
            </w:r>
          </w:p>
          <w:p w14:paraId="0768FAC9" w14:textId="77777777" w:rsidR="00C11AAF" w:rsidRPr="009079F8" w:rsidRDefault="00C11AAF" w:rsidP="00F23355">
            <w:pPr>
              <w:pStyle w:val="pqiTabHead"/>
            </w:pPr>
            <w:r>
              <w:rPr>
                <w:rFonts w:ascii="Courier New" w:hAnsi="Courier New" w:cs="Courier New"/>
                <w:noProof/>
                <w:color w:val="0000FF"/>
              </w:rPr>
              <w:t>ComplementConsigneeTrader</w:t>
            </w:r>
          </w:p>
        </w:tc>
        <w:tc>
          <w:tcPr>
            <w:tcW w:w="412" w:type="dxa"/>
            <w:gridSpan w:val="2"/>
            <w:tcPrChange w:id="708" w:author="Wieszczyńska Katarzyna" w:date="2025-04-15T15:03:00Z" w16du:dateUtc="2025-04-15T13:03:00Z">
              <w:tcPr>
                <w:tcW w:w="426" w:type="dxa"/>
                <w:gridSpan w:val="7"/>
              </w:tcPr>
            </w:tcPrChange>
          </w:tcPr>
          <w:p w14:paraId="6169A1F2" w14:textId="77777777" w:rsidR="00C11AAF" w:rsidRPr="009079F8" w:rsidRDefault="00C11AAF" w:rsidP="00F23355">
            <w:pPr>
              <w:pStyle w:val="pqiTabHead"/>
            </w:pPr>
            <w:r>
              <w:t>D</w:t>
            </w:r>
          </w:p>
        </w:tc>
        <w:tc>
          <w:tcPr>
            <w:tcW w:w="3667" w:type="dxa"/>
            <w:gridSpan w:val="2"/>
            <w:tcPrChange w:id="709" w:author="Wieszczyńska Katarzyna" w:date="2025-04-15T15:03:00Z" w16du:dateUtc="2025-04-15T13:03:00Z">
              <w:tcPr>
                <w:tcW w:w="3966" w:type="dxa"/>
                <w:gridSpan w:val="7"/>
              </w:tcPr>
            </w:tcPrChange>
          </w:tcPr>
          <w:p w14:paraId="2C76B235" w14:textId="77777777" w:rsidR="00C11AAF" w:rsidRPr="009079F8" w:rsidRDefault="00C11AAF" w:rsidP="00F23355">
            <w:pPr>
              <w:pStyle w:val="pqiTabHead"/>
            </w:pPr>
            <w:r w:rsidRPr="009079F8">
              <w:t>„R” dla kodu rodzaju miejsca przeznaczenia 5.</w:t>
            </w:r>
          </w:p>
          <w:p w14:paraId="609F674E" w14:textId="77777777" w:rsidR="00C11AAF" w:rsidRDefault="00C11AAF" w:rsidP="00F23355">
            <w:pPr>
              <w:pStyle w:val="pqiTabHead"/>
            </w:pPr>
            <w:r>
              <w:t>Dla pozostałych kodów</w:t>
            </w:r>
            <w:r w:rsidRPr="009079F8">
              <w:t xml:space="preserve"> rodzaju miejsca przeznaczenia</w:t>
            </w:r>
            <w:r>
              <w:t xml:space="preserve"> nie stosuje się.</w:t>
            </w:r>
          </w:p>
          <w:p w14:paraId="5E4B032F" w14:textId="77777777" w:rsidR="00C11AAF" w:rsidRPr="009079F8" w:rsidRDefault="00C11AAF" w:rsidP="00F23355">
            <w:pPr>
              <w:pStyle w:val="pqiTabHead"/>
            </w:pPr>
            <w:r w:rsidRPr="009079F8">
              <w:t>(Zob. kody rodzaj</w:t>
            </w:r>
            <w:r>
              <w:t>u miejsca przeznaczenia w polu 1</w:t>
            </w:r>
            <w:r w:rsidRPr="009079F8">
              <w:t>a)</w:t>
            </w:r>
          </w:p>
        </w:tc>
        <w:tc>
          <w:tcPr>
            <w:tcW w:w="1844" w:type="dxa"/>
            <w:gridSpan w:val="3"/>
            <w:tcPrChange w:id="710" w:author="Wieszczyńska Katarzyna" w:date="2025-04-15T15:03:00Z" w16du:dateUtc="2025-04-15T13:03:00Z">
              <w:tcPr>
                <w:tcW w:w="1842" w:type="dxa"/>
                <w:gridSpan w:val="6"/>
              </w:tcPr>
            </w:tcPrChange>
          </w:tcPr>
          <w:p w14:paraId="7EC618D5" w14:textId="77777777" w:rsidR="00C11AAF" w:rsidRPr="009079F8" w:rsidRDefault="00C11AAF" w:rsidP="00F23355">
            <w:pPr>
              <w:pStyle w:val="pqiTabHead"/>
            </w:pPr>
          </w:p>
        </w:tc>
        <w:tc>
          <w:tcPr>
            <w:tcW w:w="2576" w:type="dxa"/>
            <w:gridSpan w:val="2"/>
            <w:tcPrChange w:id="711" w:author="Wieszczyńska Katarzyna" w:date="2025-04-15T15:03:00Z" w16du:dateUtc="2025-04-15T13:03:00Z">
              <w:tcPr>
                <w:tcW w:w="2918" w:type="dxa"/>
                <w:gridSpan w:val="9"/>
              </w:tcPr>
            </w:tcPrChange>
          </w:tcPr>
          <w:p w14:paraId="10B39FC3" w14:textId="77777777" w:rsidR="00C11AAF" w:rsidRPr="009079F8" w:rsidRDefault="00C11AAF" w:rsidP="00F23355">
            <w:pPr>
              <w:pStyle w:val="pqiTabHead"/>
            </w:pPr>
            <w:r>
              <w:t>1x</w:t>
            </w:r>
          </w:p>
        </w:tc>
      </w:tr>
      <w:tr w:rsidR="00EC3F9F" w:rsidRPr="009079F8" w14:paraId="7202C1EF" w14:textId="77777777" w:rsidTr="007E2C56">
        <w:tblPrEx>
          <w:tblPrExChange w:id="712" w:author="Wieszczyńska Katarzyna" w:date="2025-04-15T15:03:00Z" w16du:dateUtc="2025-04-15T13:03:00Z">
            <w:tblPrEx>
              <w:tblW w:w="13361" w:type="dxa"/>
            </w:tblPrEx>
          </w:tblPrExChange>
        </w:tblPrEx>
        <w:trPr>
          <w:gridAfter w:val="2"/>
          <w:wAfter w:w="13" w:type="dxa"/>
          <w:trPrChange w:id="713" w:author="Wieszczyńska Katarzyna" w:date="2025-04-15T15:03:00Z" w16du:dateUtc="2025-04-15T13:03:00Z">
            <w:trPr>
              <w:gridBefore w:val="3"/>
              <w:gridAfter w:val="2"/>
              <w:wAfter w:w="236" w:type="dxa"/>
            </w:trPr>
          </w:trPrChange>
        </w:trPr>
        <w:tc>
          <w:tcPr>
            <w:tcW w:w="272" w:type="dxa"/>
            <w:tcPrChange w:id="714" w:author="Wieszczyńska Katarzyna" w:date="2025-04-15T15:03:00Z" w16du:dateUtc="2025-04-15T13:03:00Z">
              <w:tcPr>
                <w:tcW w:w="270" w:type="dxa"/>
                <w:gridSpan w:val="4"/>
              </w:tcPr>
            </w:tcPrChange>
          </w:tcPr>
          <w:p w14:paraId="0FC8E571" w14:textId="77777777" w:rsidR="00C11AAF" w:rsidRPr="009079F8" w:rsidRDefault="00C11AAF" w:rsidP="00F23355">
            <w:pPr>
              <w:pStyle w:val="pqiTabBody"/>
              <w:rPr>
                <w:b/>
              </w:rPr>
            </w:pPr>
          </w:p>
        </w:tc>
        <w:tc>
          <w:tcPr>
            <w:tcW w:w="428" w:type="dxa"/>
            <w:tcPrChange w:id="715" w:author="Wieszczyńska Katarzyna" w:date="2025-04-15T15:03:00Z" w16du:dateUtc="2025-04-15T13:03:00Z">
              <w:tcPr>
                <w:tcW w:w="444" w:type="dxa"/>
                <w:gridSpan w:val="8"/>
              </w:tcPr>
            </w:tcPrChange>
          </w:tcPr>
          <w:p w14:paraId="2916DB2C" w14:textId="77777777" w:rsidR="00C11AAF" w:rsidRPr="009079F8" w:rsidRDefault="00C11AAF" w:rsidP="00F23355">
            <w:pPr>
              <w:pStyle w:val="pqiTabBody"/>
              <w:rPr>
                <w:i/>
              </w:rPr>
            </w:pPr>
            <w:r w:rsidRPr="009079F8">
              <w:rPr>
                <w:i/>
              </w:rPr>
              <w:t>a</w:t>
            </w:r>
          </w:p>
        </w:tc>
        <w:tc>
          <w:tcPr>
            <w:tcW w:w="3016" w:type="dxa"/>
            <w:gridSpan w:val="2"/>
            <w:tcPrChange w:id="716" w:author="Wieszczyńska Katarzyna" w:date="2025-04-15T15:03:00Z" w16du:dateUtc="2025-04-15T13:03:00Z">
              <w:tcPr>
                <w:tcW w:w="3259" w:type="dxa"/>
                <w:gridSpan w:val="7"/>
              </w:tcPr>
            </w:tcPrChange>
          </w:tcPr>
          <w:p w14:paraId="6CE2E685" w14:textId="77777777" w:rsidR="00C11AAF" w:rsidRDefault="00C11AAF" w:rsidP="00F23355">
            <w:pPr>
              <w:pStyle w:val="pqiTabBody"/>
            </w:pPr>
            <w:r w:rsidRPr="009079F8">
              <w:t>Kod państwa członkowskiego</w:t>
            </w:r>
          </w:p>
          <w:p w14:paraId="57B27DB7" w14:textId="77777777" w:rsidR="00C11AAF" w:rsidRPr="009079F8" w:rsidRDefault="00C11AAF" w:rsidP="00F23355">
            <w:pPr>
              <w:pStyle w:val="pqiTabBody"/>
            </w:pPr>
            <w:r>
              <w:rPr>
                <w:rFonts w:ascii="Courier New" w:hAnsi="Courier New" w:cs="Courier New"/>
                <w:noProof/>
                <w:color w:val="0000FF"/>
              </w:rPr>
              <w:t>MemberStateCode</w:t>
            </w:r>
          </w:p>
        </w:tc>
        <w:tc>
          <w:tcPr>
            <w:tcW w:w="412" w:type="dxa"/>
            <w:gridSpan w:val="2"/>
            <w:tcPrChange w:id="717" w:author="Wieszczyńska Katarzyna" w:date="2025-04-15T15:03:00Z" w16du:dateUtc="2025-04-15T13:03:00Z">
              <w:tcPr>
                <w:tcW w:w="426" w:type="dxa"/>
                <w:gridSpan w:val="7"/>
              </w:tcPr>
            </w:tcPrChange>
          </w:tcPr>
          <w:p w14:paraId="758DC9FE" w14:textId="77777777" w:rsidR="00C11AAF" w:rsidRPr="009079F8" w:rsidRDefault="00C11AAF" w:rsidP="00F23355">
            <w:pPr>
              <w:pStyle w:val="pqiTabBody"/>
            </w:pPr>
            <w:r w:rsidRPr="009079F8">
              <w:t>R</w:t>
            </w:r>
          </w:p>
        </w:tc>
        <w:tc>
          <w:tcPr>
            <w:tcW w:w="3667" w:type="dxa"/>
            <w:gridSpan w:val="2"/>
            <w:tcPrChange w:id="718" w:author="Wieszczyńska Katarzyna" w:date="2025-04-15T15:03:00Z" w16du:dateUtc="2025-04-15T13:03:00Z">
              <w:tcPr>
                <w:tcW w:w="3966" w:type="dxa"/>
                <w:gridSpan w:val="7"/>
              </w:tcPr>
            </w:tcPrChange>
          </w:tcPr>
          <w:p w14:paraId="5B8B006B" w14:textId="77777777" w:rsidR="00C11AAF" w:rsidRPr="009079F8" w:rsidRDefault="00C11AAF" w:rsidP="00F23355">
            <w:pPr>
              <w:pStyle w:val="pqiTabBody"/>
            </w:pPr>
          </w:p>
        </w:tc>
        <w:tc>
          <w:tcPr>
            <w:tcW w:w="1844" w:type="dxa"/>
            <w:gridSpan w:val="3"/>
            <w:tcPrChange w:id="719" w:author="Wieszczyńska Katarzyna" w:date="2025-04-15T15:03:00Z" w16du:dateUtc="2025-04-15T13:03:00Z">
              <w:tcPr>
                <w:tcW w:w="1842" w:type="dxa"/>
                <w:gridSpan w:val="6"/>
              </w:tcPr>
            </w:tcPrChange>
          </w:tcPr>
          <w:p w14:paraId="7E9BFF7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2576" w:type="dxa"/>
            <w:gridSpan w:val="2"/>
            <w:tcPrChange w:id="720" w:author="Wieszczyńska Katarzyna" w:date="2025-04-15T15:03:00Z" w16du:dateUtc="2025-04-15T13:03:00Z">
              <w:tcPr>
                <w:tcW w:w="2918" w:type="dxa"/>
                <w:gridSpan w:val="9"/>
              </w:tcPr>
            </w:tcPrChange>
          </w:tcPr>
          <w:p w14:paraId="41A50021" w14:textId="77777777" w:rsidR="00C11AAF" w:rsidRPr="009079F8" w:rsidRDefault="00C11AAF" w:rsidP="00F23355">
            <w:pPr>
              <w:pStyle w:val="pqiTabBody"/>
            </w:pPr>
            <w:r w:rsidRPr="009079F8">
              <w:t>a2</w:t>
            </w:r>
          </w:p>
        </w:tc>
      </w:tr>
      <w:tr w:rsidR="00EC3F9F" w:rsidRPr="009079F8" w14:paraId="394A5304" w14:textId="77777777" w:rsidTr="007E2C56">
        <w:tblPrEx>
          <w:tblPrExChange w:id="721" w:author="Wieszczyńska Katarzyna" w:date="2025-04-15T15:03:00Z" w16du:dateUtc="2025-04-15T13:03:00Z">
            <w:tblPrEx>
              <w:tblW w:w="13361" w:type="dxa"/>
            </w:tblPrEx>
          </w:tblPrExChange>
        </w:tblPrEx>
        <w:trPr>
          <w:gridAfter w:val="2"/>
          <w:wAfter w:w="13" w:type="dxa"/>
          <w:trPrChange w:id="722" w:author="Wieszczyńska Katarzyna" w:date="2025-04-15T15:03:00Z" w16du:dateUtc="2025-04-15T13:03:00Z">
            <w:trPr>
              <w:gridBefore w:val="3"/>
              <w:gridAfter w:val="2"/>
              <w:wAfter w:w="236" w:type="dxa"/>
            </w:trPr>
          </w:trPrChange>
        </w:trPr>
        <w:tc>
          <w:tcPr>
            <w:tcW w:w="272" w:type="dxa"/>
            <w:tcPrChange w:id="723" w:author="Wieszczyńska Katarzyna" w:date="2025-04-15T15:03:00Z" w16du:dateUtc="2025-04-15T13:03:00Z">
              <w:tcPr>
                <w:tcW w:w="270" w:type="dxa"/>
                <w:gridSpan w:val="4"/>
              </w:tcPr>
            </w:tcPrChange>
          </w:tcPr>
          <w:p w14:paraId="6ED6E6C2" w14:textId="77777777" w:rsidR="00C11AAF" w:rsidRPr="009079F8" w:rsidRDefault="00C11AAF" w:rsidP="00F23355">
            <w:pPr>
              <w:pStyle w:val="pqiTabBody"/>
              <w:rPr>
                <w:b/>
              </w:rPr>
            </w:pPr>
          </w:p>
        </w:tc>
        <w:tc>
          <w:tcPr>
            <w:tcW w:w="428" w:type="dxa"/>
            <w:tcPrChange w:id="724" w:author="Wieszczyńska Katarzyna" w:date="2025-04-15T15:03:00Z" w16du:dateUtc="2025-04-15T13:03:00Z">
              <w:tcPr>
                <w:tcW w:w="444" w:type="dxa"/>
                <w:gridSpan w:val="8"/>
              </w:tcPr>
            </w:tcPrChange>
          </w:tcPr>
          <w:p w14:paraId="455F80E9" w14:textId="77777777" w:rsidR="00C11AAF" w:rsidRPr="009079F8" w:rsidRDefault="00C11AAF" w:rsidP="00F23355">
            <w:pPr>
              <w:pStyle w:val="pqiTabBody"/>
              <w:rPr>
                <w:i/>
              </w:rPr>
            </w:pPr>
            <w:r w:rsidRPr="009079F8">
              <w:rPr>
                <w:i/>
              </w:rPr>
              <w:t>b</w:t>
            </w:r>
          </w:p>
        </w:tc>
        <w:tc>
          <w:tcPr>
            <w:tcW w:w="3016" w:type="dxa"/>
            <w:gridSpan w:val="2"/>
            <w:tcPrChange w:id="725" w:author="Wieszczyńska Katarzyna" w:date="2025-04-15T15:03:00Z" w16du:dateUtc="2025-04-15T13:03:00Z">
              <w:tcPr>
                <w:tcW w:w="3259" w:type="dxa"/>
                <w:gridSpan w:val="7"/>
              </w:tcPr>
            </w:tcPrChange>
          </w:tcPr>
          <w:p w14:paraId="7BE13BCA" w14:textId="77777777" w:rsidR="00C11AAF" w:rsidRDefault="00C11AAF" w:rsidP="00F23355">
            <w:pPr>
              <w:pStyle w:val="pqiTabBody"/>
            </w:pPr>
            <w:r w:rsidRPr="009079F8">
              <w:t xml:space="preserve">Numer </w:t>
            </w:r>
            <w:r>
              <w:t>S</w:t>
            </w:r>
            <w:r w:rsidRPr="009079F8">
              <w:t>eryjny świadectwa zwolnienia</w:t>
            </w:r>
          </w:p>
          <w:p w14:paraId="75DEE310" w14:textId="4224EFF1" w:rsidR="00C11AAF" w:rsidRPr="009079F8" w:rsidRDefault="00C11AAF" w:rsidP="00B6299F">
            <w:pPr>
              <w:pStyle w:val="pqiTabBody"/>
            </w:pPr>
            <w:r>
              <w:rPr>
                <w:rFonts w:ascii="Courier New" w:hAnsi="Courier New" w:cs="Courier New"/>
                <w:noProof/>
                <w:color w:val="0000FF"/>
              </w:rPr>
              <w:lastRenderedPageBreak/>
              <w:t>SerialNumberOfCertificateOfExemption</w:t>
            </w:r>
          </w:p>
        </w:tc>
        <w:tc>
          <w:tcPr>
            <w:tcW w:w="412" w:type="dxa"/>
            <w:gridSpan w:val="2"/>
            <w:tcPrChange w:id="726" w:author="Wieszczyńska Katarzyna" w:date="2025-04-15T15:03:00Z" w16du:dateUtc="2025-04-15T13:03:00Z">
              <w:tcPr>
                <w:tcW w:w="426" w:type="dxa"/>
                <w:gridSpan w:val="7"/>
              </w:tcPr>
            </w:tcPrChange>
          </w:tcPr>
          <w:p w14:paraId="02B9DA3F" w14:textId="77777777" w:rsidR="00C11AAF" w:rsidRPr="009079F8" w:rsidRDefault="00C11AAF" w:rsidP="00F23355">
            <w:pPr>
              <w:pStyle w:val="pqiTabBody"/>
            </w:pPr>
            <w:r w:rsidRPr="009079F8">
              <w:lastRenderedPageBreak/>
              <w:t>D</w:t>
            </w:r>
          </w:p>
        </w:tc>
        <w:tc>
          <w:tcPr>
            <w:tcW w:w="3667" w:type="dxa"/>
            <w:gridSpan w:val="2"/>
            <w:tcPrChange w:id="727" w:author="Wieszczyńska Katarzyna" w:date="2025-04-15T15:03:00Z" w16du:dateUtc="2025-04-15T13:03:00Z">
              <w:tcPr>
                <w:tcW w:w="3966" w:type="dxa"/>
                <w:gridSpan w:val="7"/>
              </w:tcPr>
            </w:tcPrChange>
          </w:tcPr>
          <w:p w14:paraId="2EF65910"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 rozporządzeniu Komisji (EWG) </w:t>
            </w:r>
            <w:r w:rsidRPr="009079F8">
              <w:lastRenderedPageBreak/>
              <w:t>31/96 z dnia 10 stycznia 1996 r. w sprawie świadectwa zwolnienia z podatku akcyzowego</w:t>
            </w:r>
            <w:r w:rsidRPr="009079F8">
              <w:rPr>
                <w:rStyle w:val="Odwoanieprzypisudolnego"/>
              </w:rPr>
              <w:footnoteReference w:id="5"/>
            </w:r>
            <w:r w:rsidRPr="009079F8">
              <w:t>.</w:t>
            </w:r>
          </w:p>
        </w:tc>
        <w:tc>
          <w:tcPr>
            <w:tcW w:w="1844" w:type="dxa"/>
            <w:gridSpan w:val="3"/>
            <w:tcPrChange w:id="728" w:author="Wieszczyńska Katarzyna" w:date="2025-04-15T15:03:00Z" w16du:dateUtc="2025-04-15T13:03:00Z">
              <w:tcPr>
                <w:tcW w:w="1842" w:type="dxa"/>
                <w:gridSpan w:val="6"/>
              </w:tcPr>
            </w:tcPrChange>
          </w:tcPr>
          <w:p w14:paraId="3BC37ACE" w14:textId="77777777" w:rsidR="00C11AAF" w:rsidRPr="009079F8" w:rsidRDefault="00C11AAF" w:rsidP="00F23355">
            <w:pPr>
              <w:pStyle w:val="pqiTabBody"/>
            </w:pPr>
          </w:p>
        </w:tc>
        <w:tc>
          <w:tcPr>
            <w:tcW w:w="2576" w:type="dxa"/>
            <w:gridSpan w:val="2"/>
            <w:tcPrChange w:id="729" w:author="Wieszczyńska Katarzyna" w:date="2025-04-15T15:03:00Z" w16du:dateUtc="2025-04-15T13:03:00Z">
              <w:tcPr>
                <w:tcW w:w="2918" w:type="dxa"/>
                <w:gridSpan w:val="9"/>
              </w:tcPr>
            </w:tcPrChange>
          </w:tcPr>
          <w:p w14:paraId="554AFFF6" w14:textId="77777777" w:rsidR="00C11AAF" w:rsidRPr="009079F8" w:rsidRDefault="00C11AAF" w:rsidP="00F23355">
            <w:pPr>
              <w:pStyle w:val="pqiTabBody"/>
            </w:pPr>
            <w:r w:rsidRPr="009079F8">
              <w:t>an..255</w:t>
            </w:r>
            <w:r w:rsidRPr="009079F8">
              <w:tab/>
            </w:r>
          </w:p>
        </w:tc>
      </w:tr>
      <w:tr w:rsidR="00EC3F9F" w:rsidRPr="009079F8" w14:paraId="4CE6C717" w14:textId="77777777" w:rsidTr="007E2C56">
        <w:tblPrEx>
          <w:tblPrExChange w:id="730" w:author="Wieszczyńska Katarzyna" w:date="2025-04-15T15:03:00Z" w16du:dateUtc="2025-04-15T13:03:00Z">
            <w:tblPrEx>
              <w:tblW w:w="13361" w:type="dxa"/>
            </w:tblPrEx>
          </w:tblPrExChange>
        </w:tblPrEx>
        <w:trPr>
          <w:gridAfter w:val="2"/>
          <w:wAfter w:w="13" w:type="dxa"/>
          <w:trPrChange w:id="731" w:author="Wieszczyńska Katarzyna" w:date="2025-04-15T15:03:00Z" w16du:dateUtc="2025-04-15T13:03:00Z">
            <w:trPr>
              <w:gridBefore w:val="3"/>
              <w:gridAfter w:val="2"/>
              <w:wAfter w:w="236" w:type="dxa"/>
            </w:trPr>
          </w:trPrChange>
        </w:trPr>
        <w:tc>
          <w:tcPr>
            <w:tcW w:w="700" w:type="dxa"/>
            <w:gridSpan w:val="2"/>
            <w:tcPrChange w:id="732" w:author="Wieszczyńska Katarzyna" w:date="2025-04-15T15:03:00Z" w16du:dateUtc="2025-04-15T13:03:00Z">
              <w:tcPr>
                <w:tcW w:w="714" w:type="dxa"/>
                <w:gridSpan w:val="12"/>
              </w:tcPr>
            </w:tcPrChange>
          </w:tcPr>
          <w:p w14:paraId="31F1CBFC" w14:textId="77777777" w:rsidR="00C11AAF" w:rsidRPr="009079F8" w:rsidRDefault="00C11AAF" w:rsidP="00F23355">
            <w:pPr>
              <w:pStyle w:val="pqiTabHead"/>
            </w:pPr>
            <w:r>
              <w:t>7</w:t>
            </w:r>
          </w:p>
        </w:tc>
        <w:tc>
          <w:tcPr>
            <w:tcW w:w="3016" w:type="dxa"/>
            <w:gridSpan w:val="2"/>
            <w:tcPrChange w:id="733" w:author="Wieszczyńska Katarzyna" w:date="2025-04-15T15:03:00Z" w16du:dateUtc="2025-04-15T13:03:00Z">
              <w:tcPr>
                <w:tcW w:w="3259" w:type="dxa"/>
                <w:gridSpan w:val="7"/>
              </w:tcPr>
            </w:tcPrChange>
          </w:tcPr>
          <w:p w14:paraId="242B533F" w14:textId="3978FA06" w:rsidR="00C11AAF" w:rsidRDefault="00C11AAF" w:rsidP="00F23355">
            <w:pPr>
              <w:pStyle w:val="pqiTabHead"/>
            </w:pPr>
            <w:r w:rsidRPr="009079F8">
              <w:t>PODMIOT</w:t>
            </w:r>
            <w:ins w:id="734" w:author="Wieszczyńska Katarzyna" w:date="2025-03-26T09:14:00Z" w16du:dateUtc="2025-03-26T08:14:00Z">
              <w:r w:rsidR="00BC0882">
                <w:t xml:space="preserve"> -</w:t>
              </w:r>
            </w:ins>
            <w:r w:rsidRPr="009079F8">
              <w:t xml:space="preserve"> </w:t>
            </w:r>
            <w:r>
              <w:t>M</w:t>
            </w:r>
            <w:r w:rsidRPr="009079F8">
              <w:t xml:space="preserve">iejsce </w:t>
            </w:r>
            <w:ins w:id="735" w:author="Wieszczyńska Katarzyna" w:date="2025-03-26T09:13:00Z" w16du:dateUtc="2025-03-26T08:13:00Z">
              <w:r w:rsidR="00BC0882">
                <w:t>d</w:t>
              </w:r>
            </w:ins>
            <w:del w:id="736" w:author="Wieszczyńska Katarzyna" w:date="2025-03-26T09:13:00Z" w16du:dateUtc="2025-03-26T08:13:00Z">
              <w:r w:rsidDel="00BC0882">
                <w:delText>D</w:delText>
              </w:r>
            </w:del>
            <w:r w:rsidRPr="009079F8">
              <w:t>ostawy</w:t>
            </w:r>
          </w:p>
          <w:p w14:paraId="2D25636A" w14:textId="77777777" w:rsidR="00C11AAF" w:rsidRPr="009079F8" w:rsidRDefault="00C11AAF" w:rsidP="00F23355">
            <w:pPr>
              <w:pStyle w:val="pqiTabHead"/>
            </w:pPr>
            <w:r>
              <w:rPr>
                <w:rFonts w:ascii="Courier New" w:hAnsi="Courier New" w:cs="Courier New"/>
                <w:noProof/>
                <w:color w:val="0000FF"/>
              </w:rPr>
              <w:t>DeliveryPlaceTrader</w:t>
            </w:r>
          </w:p>
        </w:tc>
        <w:tc>
          <w:tcPr>
            <w:tcW w:w="412" w:type="dxa"/>
            <w:gridSpan w:val="2"/>
            <w:tcPrChange w:id="737" w:author="Wieszczyńska Katarzyna" w:date="2025-04-15T15:03:00Z" w16du:dateUtc="2025-04-15T13:03:00Z">
              <w:tcPr>
                <w:tcW w:w="426" w:type="dxa"/>
                <w:gridSpan w:val="7"/>
              </w:tcPr>
            </w:tcPrChange>
          </w:tcPr>
          <w:p w14:paraId="0E63B6F2" w14:textId="77777777" w:rsidR="00C11AAF" w:rsidRPr="009079F8" w:rsidRDefault="00C11AAF" w:rsidP="00F23355">
            <w:pPr>
              <w:pStyle w:val="pqiTabHead"/>
            </w:pPr>
            <w:r>
              <w:t>D</w:t>
            </w:r>
          </w:p>
        </w:tc>
        <w:tc>
          <w:tcPr>
            <w:tcW w:w="3667" w:type="dxa"/>
            <w:gridSpan w:val="2"/>
            <w:tcPrChange w:id="738" w:author="Wieszczyńska Katarzyna" w:date="2025-04-15T15:03:00Z" w16du:dateUtc="2025-04-15T13:03:00Z">
              <w:tcPr>
                <w:tcW w:w="3966" w:type="dxa"/>
                <w:gridSpan w:val="7"/>
              </w:tcPr>
            </w:tcPrChange>
          </w:tcPr>
          <w:p w14:paraId="226E28CC" w14:textId="77777777" w:rsidR="00C11AAF" w:rsidRPr="009079F8" w:rsidRDefault="00C11AAF" w:rsidP="00F23355">
            <w:pPr>
              <w:pStyle w:val="pqiTabHead"/>
            </w:pPr>
            <w:r w:rsidRPr="009079F8">
              <w:t>- „R” w przypadku kodu rodzaju miejsca przeznaczenia 1 i 4</w:t>
            </w:r>
          </w:p>
          <w:p w14:paraId="771FED80" w14:textId="77777777" w:rsidR="00C11AAF" w:rsidRDefault="00C11AAF" w:rsidP="00F23355">
            <w:pPr>
              <w:pStyle w:val="pqiTabHead"/>
            </w:pPr>
            <w:r w:rsidRPr="009079F8">
              <w:t xml:space="preserve">- „O” w przypadku kodu rodzaju miejsca przeznaczenia, 3 </w:t>
            </w:r>
            <w:r w:rsidR="003256EC">
              <w:br/>
            </w:r>
            <w:r w:rsidRPr="009079F8">
              <w:t>i 5.</w:t>
            </w:r>
          </w:p>
          <w:p w14:paraId="1EE74E13"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2AAAEB12"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1844" w:type="dxa"/>
            <w:gridSpan w:val="3"/>
            <w:tcPrChange w:id="739" w:author="Wieszczyńska Katarzyna" w:date="2025-04-15T15:03:00Z" w16du:dateUtc="2025-04-15T13:03:00Z">
              <w:tcPr>
                <w:tcW w:w="1842" w:type="dxa"/>
                <w:gridSpan w:val="6"/>
              </w:tcPr>
            </w:tcPrChange>
          </w:tcPr>
          <w:p w14:paraId="7A08E5E8" w14:textId="77777777" w:rsidR="00C11AAF" w:rsidRPr="009079F8" w:rsidRDefault="00C11AAF" w:rsidP="00F23355">
            <w:pPr>
              <w:pStyle w:val="pqiTabHead"/>
            </w:pPr>
            <w:r w:rsidRPr="009079F8">
              <w:t>Należy podać rzeczywiste miejsce dostawy wyrobów akcyzowych.</w:t>
            </w:r>
          </w:p>
        </w:tc>
        <w:tc>
          <w:tcPr>
            <w:tcW w:w="2576" w:type="dxa"/>
            <w:gridSpan w:val="2"/>
            <w:tcPrChange w:id="740" w:author="Wieszczyńska Katarzyna" w:date="2025-04-15T15:03:00Z" w16du:dateUtc="2025-04-15T13:03:00Z">
              <w:tcPr>
                <w:tcW w:w="2918" w:type="dxa"/>
                <w:gridSpan w:val="9"/>
              </w:tcPr>
            </w:tcPrChange>
          </w:tcPr>
          <w:p w14:paraId="4268E35A" w14:textId="77777777" w:rsidR="00C11AAF" w:rsidRPr="009079F8" w:rsidRDefault="00C11AAF" w:rsidP="00F23355">
            <w:pPr>
              <w:pStyle w:val="pqiTabHead"/>
            </w:pPr>
            <w:r>
              <w:t>1x</w:t>
            </w:r>
          </w:p>
        </w:tc>
      </w:tr>
      <w:tr w:rsidR="00EC3F9F" w:rsidRPr="009079F8" w14:paraId="497EBC80" w14:textId="77777777" w:rsidTr="007E2C56">
        <w:tblPrEx>
          <w:tblPrExChange w:id="741" w:author="Wieszczyńska Katarzyna" w:date="2025-04-15T15:03:00Z" w16du:dateUtc="2025-04-15T13:03:00Z">
            <w:tblPrEx>
              <w:tblW w:w="13361" w:type="dxa"/>
            </w:tblPrEx>
          </w:tblPrExChange>
        </w:tblPrEx>
        <w:trPr>
          <w:gridAfter w:val="2"/>
          <w:wAfter w:w="13" w:type="dxa"/>
          <w:trPrChange w:id="742" w:author="Wieszczyńska Katarzyna" w:date="2025-04-15T15:03:00Z" w16du:dateUtc="2025-04-15T13:03:00Z">
            <w:trPr>
              <w:gridBefore w:val="3"/>
              <w:gridAfter w:val="2"/>
              <w:wAfter w:w="236" w:type="dxa"/>
            </w:trPr>
          </w:trPrChange>
        </w:trPr>
        <w:tc>
          <w:tcPr>
            <w:tcW w:w="700" w:type="dxa"/>
            <w:gridSpan w:val="2"/>
            <w:tcPrChange w:id="743" w:author="Wieszczyńska Katarzyna" w:date="2025-04-15T15:03:00Z" w16du:dateUtc="2025-04-15T13:03:00Z">
              <w:tcPr>
                <w:tcW w:w="714" w:type="dxa"/>
                <w:gridSpan w:val="12"/>
              </w:tcPr>
            </w:tcPrChange>
          </w:tcPr>
          <w:p w14:paraId="4C709D90" w14:textId="77777777" w:rsidR="00C11AAF" w:rsidRPr="009079F8" w:rsidRDefault="00C11AAF" w:rsidP="00F23355">
            <w:pPr>
              <w:pStyle w:val="pqiTabBody"/>
              <w:rPr>
                <w:i/>
              </w:rPr>
            </w:pPr>
          </w:p>
        </w:tc>
        <w:tc>
          <w:tcPr>
            <w:tcW w:w="3016" w:type="dxa"/>
            <w:gridSpan w:val="2"/>
            <w:tcPrChange w:id="744" w:author="Wieszczyńska Katarzyna" w:date="2025-04-15T15:03:00Z" w16du:dateUtc="2025-04-15T13:03:00Z">
              <w:tcPr>
                <w:tcW w:w="3259" w:type="dxa"/>
                <w:gridSpan w:val="7"/>
              </w:tcPr>
            </w:tcPrChange>
          </w:tcPr>
          <w:p w14:paraId="17597FD9" w14:textId="77777777" w:rsidR="00C11AAF" w:rsidRDefault="00C11AAF" w:rsidP="00F23355">
            <w:pPr>
              <w:pStyle w:val="pqiTabBody"/>
            </w:pPr>
            <w:r>
              <w:t>JĘZYK ELEMENTU</w:t>
            </w:r>
            <w:r w:rsidRPr="009079F8">
              <w:t xml:space="preserve"> </w:t>
            </w:r>
          </w:p>
          <w:p w14:paraId="5F8A55D6"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745" w:author="Wieszczyńska Katarzyna" w:date="2025-04-15T15:03:00Z" w16du:dateUtc="2025-04-15T13:03:00Z">
              <w:tcPr>
                <w:tcW w:w="426" w:type="dxa"/>
                <w:gridSpan w:val="7"/>
              </w:tcPr>
            </w:tcPrChange>
          </w:tcPr>
          <w:p w14:paraId="590BE0D0" w14:textId="77777777" w:rsidR="00C11AAF" w:rsidRPr="009079F8" w:rsidRDefault="00C11AAF" w:rsidP="00F23355">
            <w:pPr>
              <w:pStyle w:val="pqiTabBody"/>
            </w:pPr>
            <w:r>
              <w:t>D</w:t>
            </w:r>
          </w:p>
        </w:tc>
        <w:tc>
          <w:tcPr>
            <w:tcW w:w="3667" w:type="dxa"/>
            <w:gridSpan w:val="2"/>
            <w:tcPrChange w:id="746" w:author="Wieszczyńska Katarzyna" w:date="2025-04-15T15:03:00Z" w16du:dateUtc="2025-04-15T13:03:00Z">
              <w:tcPr>
                <w:tcW w:w="3966" w:type="dxa"/>
                <w:gridSpan w:val="7"/>
              </w:tcPr>
            </w:tcPrChange>
          </w:tcPr>
          <w:p w14:paraId="37BC5EE2"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5090DD57" w14:textId="77777777" w:rsidR="00C11AAF" w:rsidRPr="009079F8" w:rsidRDefault="00C11AAF" w:rsidP="00F23355">
            <w:pPr>
              <w:pStyle w:val="pqiTabBody"/>
            </w:pPr>
            <w:r>
              <w:t>W pozostałych przypadkach nie stosuje się.</w:t>
            </w:r>
          </w:p>
        </w:tc>
        <w:tc>
          <w:tcPr>
            <w:tcW w:w="1844" w:type="dxa"/>
            <w:gridSpan w:val="3"/>
            <w:tcPrChange w:id="747" w:author="Wieszczyńska Katarzyna" w:date="2025-04-15T15:03:00Z" w16du:dateUtc="2025-04-15T13:03:00Z">
              <w:tcPr>
                <w:tcW w:w="1842" w:type="dxa"/>
                <w:gridSpan w:val="6"/>
              </w:tcPr>
            </w:tcPrChange>
          </w:tcPr>
          <w:p w14:paraId="60883941" w14:textId="77777777" w:rsidR="00C11AAF" w:rsidRDefault="00C11AAF" w:rsidP="00F23355">
            <w:pPr>
              <w:pStyle w:val="pqiTabBody"/>
            </w:pPr>
            <w:r>
              <w:t>Atrybut.</w:t>
            </w:r>
          </w:p>
          <w:p w14:paraId="65096CF8"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748" w:author="Wieszczyńska Katarzyna" w:date="2025-04-15T15:03:00Z" w16du:dateUtc="2025-04-15T13:03:00Z">
              <w:tcPr>
                <w:tcW w:w="2918" w:type="dxa"/>
                <w:gridSpan w:val="9"/>
              </w:tcPr>
            </w:tcPrChange>
          </w:tcPr>
          <w:p w14:paraId="35A657B0" w14:textId="77777777" w:rsidR="00C11AAF" w:rsidRPr="009079F8" w:rsidRDefault="00C11AAF" w:rsidP="00F23355">
            <w:pPr>
              <w:pStyle w:val="pqiTabBody"/>
            </w:pPr>
            <w:r w:rsidRPr="009079F8">
              <w:t>a2</w:t>
            </w:r>
          </w:p>
        </w:tc>
      </w:tr>
      <w:tr w:rsidR="00EC3F9F" w:rsidRPr="009079F8" w14:paraId="5342D265" w14:textId="77777777" w:rsidTr="007E2C56">
        <w:tblPrEx>
          <w:tblPrExChange w:id="749" w:author="Wieszczyńska Katarzyna" w:date="2025-04-15T15:03:00Z" w16du:dateUtc="2025-04-15T13:03:00Z">
            <w:tblPrEx>
              <w:tblW w:w="13361" w:type="dxa"/>
            </w:tblPrEx>
          </w:tblPrExChange>
        </w:tblPrEx>
        <w:trPr>
          <w:gridAfter w:val="2"/>
          <w:wAfter w:w="13" w:type="dxa"/>
          <w:trPrChange w:id="750" w:author="Wieszczyńska Katarzyna" w:date="2025-04-15T15:03:00Z" w16du:dateUtc="2025-04-15T13:03:00Z">
            <w:trPr>
              <w:gridBefore w:val="3"/>
              <w:gridAfter w:val="2"/>
              <w:wAfter w:w="236" w:type="dxa"/>
            </w:trPr>
          </w:trPrChange>
        </w:trPr>
        <w:tc>
          <w:tcPr>
            <w:tcW w:w="272" w:type="dxa"/>
            <w:tcPrChange w:id="751" w:author="Wieszczyńska Katarzyna" w:date="2025-04-15T15:03:00Z" w16du:dateUtc="2025-04-15T13:03:00Z">
              <w:tcPr>
                <w:tcW w:w="270" w:type="dxa"/>
                <w:gridSpan w:val="4"/>
              </w:tcPr>
            </w:tcPrChange>
          </w:tcPr>
          <w:p w14:paraId="1E1251DE" w14:textId="77777777" w:rsidR="00C11AAF" w:rsidRPr="009079F8" w:rsidRDefault="00C11AAF" w:rsidP="00F23355">
            <w:pPr>
              <w:pStyle w:val="pqiTabBody"/>
              <w:rPr>
                <w:b/>
              </w:rPr>
            </w:pPr>
          </w:p>
        </w:tc>
        <w:tc>
          <w:tcPr>
            <w:tcW w:w="428" w:type="dxa"/>
            <w:tcPrChange w:id="752" w:author="Wieszczyńska Katarzyna" w:date="2025-04-15T15:03:00Z" w16du:dateUtc="2025-04-15T13:03:00Z">
              <w:tcPr>
                <w:tcW w:w="444" w:type="dxa"/>
                <w:gridSpan w:val="8"/>
              </w:tcPr>
            </w:tcPrChange>
          </w:tcPr>
          <w:p w14:paraId="3FDB838C" w14:textId="77777777" w:rsidR="00C11AAF" w:rsidRPr="009079F8" w:rsidRDefault="00C11AAF" w:rsidP="00F23355">
            <w:pPr>
              <w:pStyle w:val="pqiTabBody"/>
              <w:rPr>
                <w:i/>
              </w:rPr>
            </w:pPr>
            <w:r w:rsidRPr="009079F8">
              <w:rPr>
                <w:i/>
              </w:rPr>
              <w:t>a</w:t>
            </w:r>
          </w:p>
        </w:tc>
        <w:tc>
          <w:tcPr>
            <w:tcW w:w="3016" w:type="dxa"/>
            <w:gridSpan w:val="2"/>
            <w:tcPrChange w:id="753" w:author="Wieszczyńska Katarzyna" w:date="2025-04-15T15:03:00Z" w16du:dateUtc="2025-04-15T13:03:00Z">
              <w:tcPr>
                <w:tcW w:w="3259" w:type="dxa"/>
                <w:gridSpan w:val="7"/>
              </w:tcPr>
            </w:tcPrChange>
          </w:tcPr>
          <w:p w14:paraId="635259CA" w14:textId="77777777" w:rsidR="00C11AAF" w:rsidRDefault="00C11AAF" w:rsidP="00F23355">
            <w:pPr>
              <w:pStyle w:val="pqiTabBody"/>
            </w:pPr>
            <w:r w:rsidRPr="009079F8">
              <w:t xml:space="preserve">Identyfikacja podmiotu </w:t>
            </w:r>
          </w:p>
          <w:p w14:paraId="694B829B" w14:textId="77777777" w:rsidR="00C11AAF" w:rsidRPr="009079F8" w:rsidRDefault="00C11AAF" w:rsidP="00F23355">
            <w:pPr>
              <w:pStyle w:val="pqiTabBody"/>
            </w:pPr>
            <w:r>
              <w:rPr>
                <w:rFonts w:ascii="Courier New" w:hAnsi="Courier New" w:cs="Courier New"/>
                <w:noProof/>
                <w:color w:val="0000FF"/>
              </w:rPr>
              <w:t>Traderid</w:t>
            </w:r>
          </w:p>
        </w:tc>
        <w:tc>
          <w:tcPr>
            <w:tcW w:w="412" w:type="dxa"/>
            <w:gridSpan w:val="2"/>
            <w:tcPrChange w:id="754" w:author="Wieszczyńska Katarzyna" w:date="2025-04-15T15:03:00Z" w16du:dateUtc="2025-04-15T13:03:00Z">
              <w:tcPr>
                <w:tcW w:w="426" w:type="dxa"/>
                <w:gridSpan w:val="7"/>
              </w:tcPr>
            </w:tcPrChange>
          </w:tcPr>
          <w:p w14:paraId="10DE678D" w14:textId="77777777" w:rsidR="00C11AAF" w:rsidRPr="009079F8" w:rsidRDefault="00C11AAF" w:rsidP="00F23355">
            <w:pPr>
              <w:pStyle w:val="pqiTabBody"/>
            </w:pPr>
            <w:r w:rsidRPr="009079F8">
              <w:t>C</w:t>
            </w:r>
          </w:p>
        </w:tc>
        <w:tc>
          <w:tcPr>
            <w:tcW w:w="3667" w:type="dxa"/>
            <w:gridSpan w:val="2"/>
            <w:tcPrChange w:id="755" w:author="Wieszczyńska Katarzyna" w:date="2025-04-15T15:03:00Z" w16du:dateUtc="2025-04-15T13:03:00Z">
              <w:tcPr>
                <w:tcW w:w="3966" w:type="dxa"/>
                <w:gridSpan w:val="7"/>
              </w:tcPr>
            </w:tcPrChange>
          </w:tcPr>
          <w:p w14:paraId="3F374DA3" w14:textId="77777777" w:rsidR="00C11AAF" w:rsidRPr="009079F8" w:rsidRDefault="00C11AAF" w:rsidP="00F23355">
            <w:pPr>
              <w:pStyle w:val="pqiTabBody"/>
            </w:pPr>
            <w:r w:rsidRPr="009079F8">
              <w:t>- „R” w przypadku kodu rodzaju przeznaczenia 1</w:t>
            </w:r>
          </w:p>
          <w:p w14:paraId="47AA2FA5" w14:textId="77777777" w:rsidR="00C11AAF" w:rsidRDefault="00C11AAF" w:rsidP="00F23355">
            <w:pPr>
              <w:pStyle w:val="pqiTabBody"/>
            </w:pPr>
            <w:r w:rsidRPr="009079F8">
              <w:t xml:space="preserve">- „O” w przypadku kodu rodzaju miejsca przeznaczenia 2, 3 </w:t>
            </w:r>
            <w:r w:rsidR="003256EC">
              <w:br/>
            </w:r>
            <w:r w:rsidRPr="009079F8">
              <w:t>i 5.</w:t>
            </w:r>
          </w:p>
          <w:p w14:paraId="66F2A714" w14:textId="77777777" w:rsidR="00C11AAF" w:rsidRPr="009079F8" w:rsidRDefault="00C11AAF" w:rsidP="00F23355">
            <w:pPr>
              <w:pStyle w:val="pqiTabBody"/>
            </w:pPr>
            <w:r>
              <w:t xml:space="preserve">- </w:t>
            </w:r>
            <w:r w:rsidRPr="00D723DC">
              <w:t>Nie stosuje się dla przypadku kodu rodzaju miejsca przeznaczenia 4.</w:t>
            </w:r>
          </w:p>
          <w:p w14:paraId="060097D1"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1844" w:type="dxa"/>
            <w:gridSpan w:val="3"/>
            <w:tcPrChange w:id="756" w:author="Wieszczyńska Katarzyna" w:date="2025-04-15T15:03:00Z" w16du:dateUtc="2025-04-15T13:03:00Z">
              <w:tcPr>
                <w:tcW w:w="1842" w:type="dxa"/>
                <w:gridSpan w:val="6"/>
              </w:tcPr>
            </w:tcPrChange>
          </w:tcPr>
          <w:p w14:paraId="5FCCCF77" w14:textId="77777777" w:rsidR="00C11AAF" w:rsidRPr="009079F8" w:rsidRDefault="00C11AAF" w:rsidP="00F23355">
            <w:pPr>
              <w:pStyle w:val="pqiTabBody"/>
            </w:pPr>
            <w:r w:rsidRPr="009079F8">
              <w:t>W przypadku kodu rodzaju przeznaczenia:</w:t>
            </w:r>
          </w:p>
          <w:p w14:paraId="4F3FFE51"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650C4D74" w14:textId="77777777" w:rsidR="00C11AAF" w:rsidRPr="009079F8" w:rsidRDefault="00C11AAF" w:rsidP="00F23355">
            <w:pPr>
              <w:pStyle w:val="pqiTabBody"/>
            </w:pPr>
            <w:r w:rsidRPr="009079F8">
              <w:t>2, 3 i 5: należy podać numer identyfikacyjny VAT lub inny numer identyfikacyjny.</w:t>
            </w:r>
          </w:p>
        </w:tc>
        <w:tc>
          <w:tcPr>
            <w:tcW w:w="2576" w:type="dxa"/>
            <w:gridSpan w:val="2"/>
            <w:tcPrChange w:id="757" w:author="Wieszczyńska Katarzyna" w:date="2025-04-15T15:03:00Z" w16du:dateUtc="2025-04-15T13:03:00Z">
              <w:tcPr>
                <w:tcW w:w="2918" w:type="dxa"/>
                <w:gridSpan w:val="9"/>
              </w:tcPr>
            </w:tcPrChange>
          </w:tcPr>
          <w:p w14:paraId="240447CA" w14:textId="77777777" w:rsidR="00C11AAF" w:rsidRPr="009079F8" w:rsidRDefault="00C11AAF" w:rsidP="00F23355">
            <w:pPr>
              <w:pStyle w:val="pqiTabBody"/>
            </w:pPr>
            <w:r w:rsidRPr="009079F8">
              <w:t>an..16</w:t>
            </w:r>
          </w:p>
        </w:tc>
      </w:tr>
      <w:tr w:rsidR="00EC3F9F" w:rsidRPr="009079F8" w14:paraId="1D6C2F8C" w14:textId="77777777" w:rsidTr="007E2C56">
        <w:tblPrEx>
          <w:tblPrExChange w:id="758" w:author="Wieszczyńska Katarzyna" w:date="2025-04-15T15:03:00Z" w16du:dateUtc="2025-04-15T13:03:00Z">
            <w:tblPrEx>
              <w:tblW w:w="13361" w:type="dxa"/>
            </w:tblPrEx>
          </w:tblPrExChange>
        </w:tblPrEx>
        <w:trPr>
          <w:gridAfter w:val="2"/>
          <w:wAfter w:w="13" w:type="dxa"/>
          <w:trPrChange w:id="759" w:author="Wieszczyńska Katarzyna" w:date="2025-04-15T15:03:00Z" w16du:dateUtc="2025-04-15T13:03:00Z">
            <w:trPr>
              <w:gridBefore w:val="3"/>
              <w:gridAfter w:val="2"/>
              <w:wAfter w:w="236" w:type="dxa"/>
            </w:trPr>
          </w:trPrChange>
        </w:trPr>
        <w:tc>
          <w:tcPr>
            <w:tcW w:w="272" w:type="dxa"/>
            <w:tcPrChange w:id="760" w:author="Wieszczyńska Katarzyna" w:date="2025-04-15T15:03:00Z" w16du:dateUtc="2025-04-15T13:03:00Z">
              <w:tcPr>
                <w:tcW w:w="270" w:type="dxa"/>
                <w:gridSpan w:val="4"/>
              </w:tcPr>
            </w:tcPrChange>
          </w:tcPr>
          <w:p w14:paraId="458E4781" w14:textId="77777777" w:rsidR="00C11AAF" w:rsidRPr="009079F8" w:rsidRDefault="00C11AAF" w:rsidP="00F23355">
            <w:pPr>
              <w:pStyle w:val="pqiTabBody"/>
              <w:rPr>
                <w:b/>
              </w:rPr>
            </w:pPr>
          </w:p>
        </w:tc>
        <w:tc>
          <w:tcPr>
            <w:tcW w:w="428" w:type="dxa"/>
            <w:tcPrChange w:id="761" w:author="Wieszczyńska Katarzyna" w:date="2025-04-15T15:03:00Z" w16du:dateUtc="2025-04-15T13:03:00Z">
              <w:tcPr>
                <w:tcW w:w="444" w:type="dxa"/>
                <w:gridSpan w:val="8"/>
              </w:tcPr>
            </w:tcPrChange>
          </w:tcPr>
          <w:p w14:paraId="7E59FF65" w14:textId="77777777" w:rsidR="00C11AAF" w:rsidRPr="009079F8" w:rsidRDefault="00C11AAF" w:rsidP="00F23355">
            <w:pPr>
              <w:pStyle w:val="pqiTabBody"/>
              <w:rPr>
                <w:i/>
              </w:rPr>
            </w:pPr>
            <w:r w:rsidRPr="009079F8">
              <w:rPr>
                <w:i/>
              </w:rPr>
              <w:t>b</w:t>
            </w:r>
          </w:p>
        </w:tc>
        <w:tc>
          <w:tcPr>
            <w:tcW w:w="3016" w:type="dxa"/>
            <w:gridSpan w:val="2"/>
            <w:tcPrChange w:id="762" w:author="Wieszczyńska Katarzyna" w:date="2025-04-15T15:03:00Z" w16du:dateUtc="2025-04-15T13:03:00Z">
              <w:tcPr>
                <w:tcW w:w="3259" w:type="dxa"/>
                <w:gridSpan w:val="7"/>
              </w:tcPr>
            </w:tcPrChange>
          </w:tcPr>
          <w:p w14:paraId="5DA7B63B" w14:textId="77777777" w:rsidR="00C11AAF" w:rsidRDefault="00C11AAF" w:rsidP="00F23355">
            <w:pPr>
              <w:pStyle w:val="pqiTabBody"/>
            </w:pPr>
            <w:r w:rsidRPr="009079F8">
              <w:t>Nazwa podmiotu</w:t>
            </w:r>
          </w:p>
          <w:p w14:paraId="0606EF0C"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763" w:author="Wieszczyńska Katarzyna" w:date="2025-04-15T15:03:00Z" w16du:dateUtc="2025-04-15T13:03:00Z">
              <w:tcPr>
                <w:tcW w:w="426" w:type="dxa"/>
                <w:gridSpan w:val="7"/>
              </w:tcPr>
            </w:tcPrChange>
          </w:tcPr>
          <w:p w14:paraId="530D4B44" w14:textId="77777777" w:rsidR="00C11AAF" w:rsidRPr="009079F8" w:rsidRDefault="00C11AAF" w:rsidP="00F23355">
            <w:pPr>
              <w:pStyle w:val="pqiTabBody"/>
            </w:pPr>
            <w:r w:rsidRPr="009079F8">
              <w:t>C</w:t>
            </w:r>
          </w:p>
        </w:tc>
        <w:tc>
          <w:tcPr>
            <w:tcW w:w="3667" w:type="dxa"/>
            <w:gridSpan w:val="2"/>
            <w:tcPrChange w:id="764" w:author="Wieszczyńska Katarzyna" w:date="2025-04-15T15:03:00Z" w16du:dateUtc="2025-04-15T13:03:00Z">
              <w:tcPr>
                <w:tcW w:w="3966" w:type="dxa"/>
                <w:gridSpan w:val="7"/>
              </w:tcPr>
            </w:tcPrChange>
          </w:tcPr>
          <w:p w14:paraId="400D5A7A" w14:textId="77777777" w:rsidR="00C11AAF" w:rsidRPr="009079F8" w:rsidRDefault="00C11AAF" w:rsidP="00F23355">
            <w:pPr>
              <w:pStyle w:val="pqiTabBody"/>
            </w:pPr>
            <w:r w:rsidRPr="009079F8">
              <w:t>- „R” w przypadku kodu rodzaju miejsca przeznaczenia 1, 2, 3 i 5</w:t>
            </w:r>
          </w:p>
          <w:p w14:paraId="5B54CDF0" w14:textId="77777777" w:rsidR="00C11AAF" w:rsidRPr="009079F8" w:rsidRDefault="00C11AAF" w:rsidP="00F23355">
            <w:pPr>
              <w:pStyle w:val="pqiTabBody"/>
            </w:pPr>
            <w:r w:rsidRPr="009079F8">
              <w:t>- „O” w przypadku kodu rodzaju miejsca przeznaczenia 4.</w:t>
            </w:r>
          </w:p>
          <w:p w14:paraId="5F6D654C"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844" w:type="dxa"/>
            <w:gridSpan w:val="3"/>
            <w:tcPrChange w:id="765" w:author="Wieszczyńska Katarzyna" w:date="2025-04-15T15:03:00Z" w16du:dateUtc="2025-04-15T13:03:00Z">
              <w:tcPr>
                <w:tcW w:w="1842" w:type="dxa"/>
                <w:gridSpan w:val="6"/>
              </w:tcPr>
            </w:tcPrChange>
          </w:tcPr>
          <w:p w14:paraId="02D41125" w14:textId="77777777" w:rsidR="00C11AAF" w:rsidRPr="009079F8" w:rsidRDefault="00C11AAF" w:rsidP="00F23355">
            <w:pPr>
              <w:pStyle w:val="pqiTabBody"/>
            </w:pPr>
          </w:p>
        </w:tc>
        <w:tc>
          <w:tcPr>
            <w:tcW w:w="2576" w:type="dxa"/>
            <w:gridSpan w:val="2"/>
            <w:tcPrChange w:id="766" w:author="Wieszczyńska Katarzyna" w:date="2025-04-15T15:03:00Z" w16du:dateUtc="2025-04-15T13:03:00Z">
              <w:tcPr>
                <w:tcW w:w="2918" w:type="dxa"/>
                <w:gridSpan w:val="9"/>
              </w:tcPr>
            </w:tcPrChange>
          </w:tcPr>
          <w:p w14:paraId="1CA26793" w14:textId="77777777" w:rsidR="00C11AAF" w:rsidRPr="009079F8" w:rsidRDefault="00C11AAF" w:rsidP="00F23355">
            <w:pPr>
              <w:pStyle w:val="pqiTabBody"/>
            </w:pPr>
            <w:r w:rsidRPr="009079F8">
              <w:t>an..182</w:t>
            </w:r>
          </w:p>
        </w:tc>
      </w:tr>
      <w:tr w:rsidR="00EC3F9F" w:rsidRPr="009079F8" w14:paraId="7B539EB6" w14:textId="77777777" w:rsidTr="007E2C56">
        <w:tblPrEx>
          <w:tblPrExChange w:id="767" w:author="Wieszczyńska Katarzyna" w:date="2025-04-15T15:03:00Z" w16du:dateUtc="2025-04-15T13:03:00Z">
            <w:tblPrEx>
              <w:tblW w:w="13361" w:type="dxa"/>
            </w:tblPrEx>
          </w:tblPrExChange>
        </w:tblPrEx>
        <w:trPr>
          <w:gridAfter w:val="2"/>
          <w:wAfter w:w="13" w:type="dxa"/>
          <w:trPrChange w:id="768" w:author="Wieszczyńska Katarzyna" w:date="2025-04-15T15:03:00Z" w16du:dateUtc="2025-04-15T13:03:00Z">
            <w:trPr>
              <w:gridBefore w:val="3"/>
              <w:gridAfter w:val="2"/>
              <w:wAfter w:w="236" w:type="dxa"/>
            </w:trPr>
          </w:trPrChange>
        </w:trPr>
        <w:tc>
          <w:tcPr>
            <w:tcW w:w="272" w:type="dxa"/>
            <w:tcPrChange w:id="769" w:author="Wieszczyńska Katarzyna" w:date="2025-04-15T15:03:00Z" w16du:dateUtc="2025-04-15T13:03:00Z">
              <w:tcPr>
                <w:tcW w:w="270" w:type="dxa"/>
                <w:gridSpan w:val="4"/>
              </w:tcPr>
            </w:tcPrChange>
          </w:tcPr>
          <w:p w14:paraId="5A68E0BB" w14:textId="77777777" w:rsidR="00C11AAF" w:rsidRPr="009079F8" w:rsidRDefault="00C11AAF" w:rsidP="00F23355">
            <w:pPr>
              <w:pStyle w:val="pqiTabBody"/>
              <w:rPr>
                <w:b/>
              </w:rPr>
            </w:pPr>
          </w:p>
        </w:tc>
        <w:tc>
          <w:tcPr>
            <w:tcW w:w="428" w:type="dxa"/>
            <w:tcPrChange w:id="770" w:author="Wieszczyńska Katarzyna" w:date="2025-04-15T15:03:00Z" w16du:dateUtc="2025-04-15T13:03:00Z">
              <w:tcPr>
                <w:tcW w:w="444" w:type="dxa"/>
                <w:gridSpan w:val="8"/>
              </w:tcPr>
            </w:tcPrChange>
          </w:tcPr>
          <w:p w14:paraId="04823BBB" w14:textId="77777777" w:rsidR="00C11AAF" w:rsidRPr="009079F8" w:rsidRDefault="00C11AAF" w:rsidP="00F23355">
            <w:pPr>
              <w:pStyle w:val="pqiTabBody"/>
              <w:rPr>
                <w:i/>
              </w:rPr>
            </w:pPr>
            <w:r w:rsidRPr="009079F8">
              <w:rPr>
                <w:i/>
              </w:rPr>
              <w:t>c</w:t>
            </w:r>
          </w:p>
        </w:tc>
        <w:tc>
          <w:tcPr>
            <w:tcW w:w="3016" w:type="dxa"/>
            <w:gridSpan w:val="2"/>
            <w:tcPrChange w:id="771" w:author="Wieszczyńska Katarzyna" w:date="2025-04-15T15:03:00Z" w16du:dateUtc="2025-04-15T13:03:00Z">
              <w:tcPr>
                <w:tcW w:w="3259" w:type="dxa"/>
                <w:gridSpan w:val="7"/>
              </w:tcPr>
            </w:tcPrChange>
          </w:tcPr>
          <w:p w14:paraId="133A2797" w14:textId="77777777" w:rsidR="00C11AAF" w:rsidRDefault="00C11AAF" w:rsidP="00F23355">
            <w:pPr>
              <w:pStyle w:val="pqiTabBody"/>
            </w:pPr>
            <w:r w:rsidRPr="009079F8">
              <w:t>Ulica</w:t>
            </w:r>
          </w:p>
          <w:p w14:paraId="390D773D"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772" w:author="Wieszczyńska Katarzyna" w:date="2025-04-15T15:03:00Z" w16du:dateUtc="2025-04-15T13:03:00Z">
              <w:tcPr>
                <w:tcW w:w="426" w:type="dxa"/>
                <w:gridSpan w:val="7"/>
              </w:tcPr>
            </w:tcPrChange>
          </w:tcPr>
          <w:p w14:paraId="54A43F84" w14:textId="77777777" w:rsidR="00C11AAF" w:rsidRPr="009079F8" w:rsidRDefault="00C11AAF" w:rsidP="00F23355">
            <w:pPr>
              <w:pStyle w:val="pqiTabBody"/>
            </w:pPr>
            <w:r w:rsidRPr="009079F8">
              <w:t>C</w:t>
            </w:r>
          </w:p>
        </w:tc>
        <w:tc>
          <w:tcPr>
            <w:tcW w:w="3667" w:type="dxa"/>
            <w:gridSpan w:val="2"/>
            <w:vMerge w:val="restart"/>
            <w:tcPrChange w:id="773" w:author="Wieszczyńska Katarzyna" w:date="2025-04-15T15:03:00Z" w16du:dateUtc="2025-04-15T13:03:00Z">
              <w:tcPr>
                <w:tcW w:w="3966" w:type="dxa"/>
                <w:gridSpan w:val="7"/>
                <w:vMerge w:val="restart"/>
              </w:tcPr>
            </w:tcPrChange>
          </w:tcPr>
          <w:p w14:paraId="3C259B6C"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9C84A5D" w14:textId="77777777" w:rsidR="00C11AAF" w:rsidRPr="009079F8" w:rsidRDefault="00C11AAF" w:rsidP="00F23355">
            <w:pPr>
              <w:pStyle w:val="pqiTabBody"/>
            </w:pPr>
            <w:r w:rsidRPr="009079F8">
              <w:t>- „R” w przypadku kodu rodzaju miejsca przeznaczenia 2, 3, 4 i 5</w:t>
            </w:r>
          </w:p>
          <w:p w14:paraId="63D99A3D" w14:textId="77777777" w:rsidR="00C11AAF" w:rsidRPr="009079F8" w:rsidRDefault="00C11AAF" w:rsidP="00F23355">
            <w:pPr>
              <w:pStyle w:val="pqiTabBody"/>
            </w:pPr>
            <w:r w:rsidRPr="009079F8">
              <w:lastRenderedPageBreak/>
              <w:t>- „O” w przypadku kodu rodzaju miejsca przeznaczenia 1.</w:t>
            </w:r>
          </w:p>
          <w:p w14:paraId="2DFF08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844" w:type="dxa"/>
            <w:gridSpan w:val="3"/>
            <w:tcPrChange w:id="774" w:author="Wieszczyńska Katarzyna" w:date="2025-04-15T15:03:00Z" w16du:dateUtc="2025-04-15T13:03:00Z">
              <w:tcPr>
                <w:tcW w:w="1842" w:type="dxa"/>
                <w:gridSpan w:val="6"/>
              </w:tcPr>
            </w:tcPrChange>
          </w:tcPr>
          <w:p w14:paraId="2C0176DE" w14:textId="77777777" w:rsidR="00C11AAF" w:rsidRPr="009079F8" w:rsidRDefault="00C11AAF" w:rsidP="00F23355">
            <w:pPr>
              <w:pStyle w:val="pqiTabBody"/>
            </w:pPr>
          </w:p>
        </w:tc>
        <w:tc>
          <w:tcPr>
            <w:tcW w:w="2576" w:type="dxa"/>
            <w:gridSpan w:val="2"/>
            <w:tcPrChange w:id="775" w:author="Wieszczyńska Katarzyna" w:date="2025-04-15T15:03:00Z" w16du:dateUtc="2025-04-15T13:03:00Z">
              <w:tcPr>
                <w:tcW w:w="2918" w:type="dxa"/>
                <w:gridSpan w:val="9"/>
              </w:tcPr>
            </w:tcPrChange>
          </w:tcPr>
          <w:p w14:paraId="4F39E6AF" w14:textId="77777777" w:rsidR="00C11AAF" w:rsidRPr="009079F8" w:rsidRDefault="00C11AAF" w:rsidP="00F23355">
            <w:pPr>
              <w:pStyle w:val="pqiTabBody"/>
            </w:pPr>
            <w:r w:rsidRPr="009079F8">
              <w:t>an..65</w:t>
            </w:r>
          </w:p>
        </w:tc>
      </w:tr>
      <w:tr w:rsidR="00EC3F9F" w:rsidRPr="009079F8" w14:paraId="20561835" w14:textId="77777777" w:rsidTr="007E2C56">
        <w:tblPrEx>
          <w:tblPrExChange w:id="776" w:author="Wieszczyńska Katarzyna" w:date="2025-04-15T15:03:00Z" w16du:dateUtc="2025-04-15T13:03:00Z">
            <w:tblPrEx>
              <w:tblW w:w="13361" w:type="dxa"/>
            </w:tblPrEx>
          </w:tblPrExChange>
        </w:tblPrEx>
        <w:trPr>
          <w:gridAfter w:val="2"/>
          <w:wAfter w:w="13" w:type="dxa"/>
          <w:trPrChange w:id="777" w:author="Wieszczyńska Katarzyna" w:date="2025-04-15T15:03:00Z" w16du:dateUtc="2025-04-15T13:03:00Z">
            <w:trPr>
              <w:gridBefore w:val="3"/>
              <w:gridAfter w:val="2"/>
              <w:wAfter w:w="236" w:type="dxa"/>
            </w:trPr>
          </w:trPrChange>
        </w:trPr>
        <w:tc>
          <w:tcPr>
            <w:tcW w:w="272" w:type="dxa"/>
            <w:tcPrChange w:id="778" w:author="Wieszczyńska Katarzyna" w:date="2025-04-15T15:03:00Z" w16du:dateUtc="2025-04-15T13:03:00Z">
              <w:tcPr>
                <w:tcW w:w="270" w:type="dxa"/>
                <w:gridSpan w:val="4"/>
              </w:tcPr>
            </w:tcPrChange>
          </w:tcPr>
          <w:p w14:paraId="51FCB5D6" w14:textId="77777777" w:rsidR="00C11AAF" w:rsidRPr="009079F8" w:rsidRDefault="00C11AAF" w:rsidP="00F23355">
            <w:pPr>
              <w:pStyle w:val="pqiTabBody"/>
              <w:rPr>
                <w:b/>
              </w:rPr>
            </w:pPr>
          </w:p>
        </w:tc>
        <w:tc>
          <w:tcPr>
            <w:tcW w:w="428" w:type="dxa"/>
            <w:tcPrChange w:id="779" w:author="Wieszczyńska Katarzyna" w:date="2025-04-15T15:03:00Z" w16du:dateUtc="2025-04-15T13:03:00Z">
              <w:tcPr>
                <w:tcW w:w="444" w:type="dxa"/>
                <w:gridSpan w:val="8"/>
              </w:tcPr>
            </w:tcPrChange>
          </w:tcPr>
          <w:p w14:paraId="66D8A72F" w14:textId="77777777" w:rsidR="00C11AAF" w:rsidRPr="009079F8" w:rsidRDefault="00C11AAF" w:rsidP="00F23355">
            <w:pPr>
              <w:pStyle w:val="pqiTabBody"/>
              <w:rPr>
                <w:i/>
              </w:rPr>
            </w:pPr>
            <w:r w:rsidRPr="009079F8">
              <w:rPr>
                <w:i/>
              </w:rPr>
              <w:t>d</w:t>
            </w:r>
          </w:p>
        </w:tc>
        <w:tc>
          <w:tcPr>
            <w:tcW w:w="3016" w:type="dxa"/>
            <w:gridSpan w:val="2"/>
            <w:tcPrChange w:id="780" w:author="Wieszczyńska Katarzyna" w:date="2025-04-15T15:03:00Z" w16du:dateUtc="2025-04-15T13:03:00Z">
              <w:tcPr>
                <w:tcW w:w="3259" w:type="dxa"/>
                <w:gridSpan w:val="7"/>
              </w:tcPr>
            </w:tcPrChange>
          </w:tcPr>
          <w:p w14:paraId="2092AB1D" w14:textId="77777777" w:rsidR="00C11AAF" w:rsidRDefault="00C11AAF" w:rsidP="00F23355">
            <w:pPr>
              <w:pStyle w:val="pqiTabBody"/>
            </w:pPr>
            <w:r w:rsidRPr="009079F8">
              <w:t>Numer domu</w:t>
            </w:r>
          </w:p>
          <w:p w14:paraId="35BB46BC"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781" w:author="Wieszczyńska Katarzyna" w:date="2025-04-15T15:03:00Z" w16du:dateUtc="2025-04-15T13:03:00Z">
              <w:tcPr>
                <w:tcW w:w="426" w:type="dxa"/>
                <w:gridSpan w:val="7"/>
              </w:tcPr>
            </w:tcPrChange>
          </w:tcPr>
          <w:p w14:paraId="6C9573E9" w14:textId="77777777" w:rsidR="00C11AAF" w:rsidRPr="009079F8" w:rsidRDefault="00C11AAF" w:rsidP="00F23355">
            <w:pPr>
              <w:pStyle w:val="pqiTabBody"/>
            </w:pPr>
            <w:r w:rsidRPr="009079F8">
              <w:t>O</w:t>
            </w:r>
          </w:p>
        </w:tc>
        <w:tc>
          <w:tcPr>
            <w:tcW w:w="3667" w:type="dxa"/>
            <w:gridSpan w:val="2"/>
            <w:vMerge/>
            <w:tcPrChange w:id="782" w:author="Wieszczyńska Katarzyna" w:date="2025-04-15T15:03:00Z" w16du:dateUtc="2025-04-15T13:03:00Z">
              <w:tcPr>
                <w:tcW w:w="3966" w:type="dxa"/>
                <w:gridSpan w:val="7"/>
                <w:vMerge/>
              </w:tcPr>
            </w:tcPrChange>
          </w:tcPr>
          <w:p w14:paraId="3C8C94C6" w14:textId="77777777" w:rsidR="00C11AAF" w:rsidRPr="009079F8" w:rsidRDefault="00C11AAF" w:rsidP="00F23355">
            <w:pPr>
              <w:pStyle w:val="pqiTabBody"/>
            </w:pPr>
          </w:p>
        </w:tc>
        <w:tc>
          <w:tcPr>
            <w:tcW w:w="1844" w:type="dxa"/>
            <w:gridSpan w:val="3"/>
            <w:tcPrChange w:id="783" w:author="Wieszczyńska Katarzyna" w:date="2025-04-15T15:03:00Z" w16du:dateUtc="2025-04-15T13:03:00Z">
              <w:tcPr>
                <w:tcW w:w="1842" w:type="dxa"/>
                <w:gridSpan w:val="6"/>
              </w:tcPr>
            </w:tcPrChange>
          </w:tcPr>
          <w:p w14:paraId="783455C1" w14:textId="77777777" w:rsidR="00C11AAF" w:rsidRPr="009079F8" w:rsidRDefault="00C11AAF" w:rsidP="00F23355">
            <w:pPr>
              <w:pStyle w:val="pqiTabBody"/>
            </w:pPr>
          </w:p>
        </w:tc>
        <w:tc>
          <w:tcPr>
            <w:tcW w:w="2576" w:type="dxa"/>
            <w:gridSpan w:val="2"/>
            <w:tcPrChange w:id="784" w:author="Wieszczyńska Katarzyna" w:date="2025-04-15T15:03:00Z" w16du:dateUtc="2025-04-15T13:03:00Z">
              <w:tcPr>
                <w:tcW w:w="2918" w:type="dxa"/>
                <w:gridSpan w:val="9"/>
              </w:tcPr>
            </w:tcPrChange>
          </w:tcPr>
          <w:p w14:paraId="0ACAC78D" w14:textId="77777777" w:rsidR="00C11AAF" w:rsidRPr="009079F8" w:rsidRDefault="00C11AAF" w:rsidP="00F23355">
            <w:pPr>
              <w:pStyle w:val="pqiTabBody"/>
            </w:pPr>
            <w:r w:rsidRPr="009079F8">
              <w:t>an..11</w:t>
            </w:r>
          </w:p>
        </w:tc>
      </w:tr>
      <w:tr w:rsidR="00EC3F9F" w:rsidRPr="009079F8" w14:paraId="1DB40EE9" w14:textId="77777777" w:rsidTr="007E2C56">
        <w:tblPrEx>
          <w:tblPrExChange w:id="785" w:author="Wieszczyńska Katarzyna" w:date="2025-04-15T15:03:00Z" w16du:dateUtc="2025-04-15T13:03:00Z">
            <w:tblPrEx>
              <w:tblW w:w="13361" w:type="dxa"/>
            </w:tblPrEx>
          </w:tblPrExChange>
        </w:tblPrEx>
        <w:trPr>
          <w:gridAfter w:val="2"/>
          <w:wAfter w:w="13" w:type="dxa"/>
          <w:trPrChange w:id="786" w:author="Wieszczyńska Katarzyna" w:date="2025-04-15T15:03:00Z" w16du:dateUtc="2025-04-15T13:03:00Z">
            <w:trPr>
              <w:gridBefore w:val="3"/>
              <w:gridAfter w:val="2"/>
              <w:wAfter w:w="236" w:type="dxa"/>
            </w:trPr>
          </w:trPrChange>
        </w:trPr>
        <w:tc>
          <w:tcPr>
            <w:tcW w:w="272" w:type="dxa"/>
            <w:tcPrChange w:id="787" w:author="Wieszczyńska Katarzyna" w:date="2025-04-15T15:03:00Z" w16du:dateUtc="2025-04-15T13:03:00Z">
              <w:tcPr>
                <w:tcW w:w="270" w:type="dxa"/>
                <w:gridSpan w:val="4"/>
              </w:tcPr>
            </w:tcPrChange>
          </w:tcPr>
          <w:p w14:paraId="21EB74A2" w14:textId="77777777" w:rsidR="00C11AAF" w:rsidRPr="009079F8" w:rsidRDefault="00C11AAF" w:rsidP="00F23355">
            <w:pPr>
              <w:pStyle w:val="pqiTabBody"/>
              <w:rPr>
                <w:b/>
              </w:rPr>
            </w:pPr>
          </w:p>
        </w:tc>
        <w:tc>
          <w:tcPr>
            <w:tcW w:w="428" w:type="dxa"/>
            <w:tcPrChange w:id="788" w:author="Wieszczyńska Katarzyna" w:date="2025-04-15T15:03:00Z" w16du:dateUtc="2025-04-15T13:03:00Z">
              <w:tcPr>
                <w:tcW w:w="444" w:type="dxa"/>
                <w:gridSpan w:val="8"/>
              </w:tcPr>
            </w:tcPrChange>
          </w:tcPr>
          <w:p w14:paraId="60E63A59" w14:textId="77777777" w:rsidR="00C11AAF" w:rsidRPr="009079F8" w:rsidRDefault="00C11AAF" w:rsidP="00F23355">
            <w:pPr>
              <w:pStyle w:val="pqiTabBody"/>
              <w:rPr>
                <w:i/>
              </w:rPr>
            </w:pPr>
            <w:r w:rsidRPr="009079F8">
              <w:rPr>
                <w:i/>
              </w:rPr>
              <w:t>e</w:t>
            </w:r>
          </w:p>
        </w:tc>
        <w:tc>
          <w:tcPr>
            <w:tcW w:w="3016" w:type="dxa"/>
            <w:gridSpan w:val="2"/>
            <w:tcPrChange w:id="789" w:author="Wieszczyńska Katarzyna" w:date="2025-04-15T15:03:00Z" w16du:dateUtc="2025-04-15T13:03:00Z">
              <w:tcPr>
                <w:tcW w:w="3259" w:type="dxa"/>
                <w:gridSpan w:val="7"/>
              </w:tcPr>
            </w:tcPrChange>
          </w:tcPr>
          <w:p w14:paraId="7B595DD1" w14:textId="77777777" w:rsidR="00C11AAF" w:rsidRDefault="00C11AAF" w:rsidP="00F23355">
            <w:pPr>
              <w:pStyle w:val="pqiTabBody"/>
            </w:pPr>
            <w:r w:rsidRPr="009079F8">
              <w:t>Kod pocztowy</w:t>
            </w:r>
          </w:p>
          <w:p w14:paraId="2E7113F0"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790" w:author="Wieszczyńska Katarzyna" w:date="2025-04-15T15:03:00Z" w16du:dateUtc="2025-04-15T13:03:00Z">
              <w:tcPr>
                <w:tcW w:w="426" w:type="dxa"/>
                <w:gridSpan w:val="7"/>
              </w:tcPr>
            </w:tcPrChange>
          </w:tcPr>
          <w:p w14:paraId="43169F27" w14:textId="77777777" w:rsidR="00C11AAF" w:rsidRPr="009079F8" w:rsidRDefault="00C11AAF" w:rsidP="00F23355">
            <w:pPr>
              <w:pStyle w:val="pqiTabBody"/>
            </w:pPr>
            <w:r w:rsidRPr="009079F8">
              <w:t>C</w:t>
            </w:r>
          </w:p>
        </w:tc>
        <w:tc>
          <w:tcPr>
            <w:tcW w:w="3667" w:type="dxa"/>
            <w:gridSpan w:val="2"/>
            <w:vMerge/>
            <w:tcPrChange w:id="791" w:author="Wieszczyńska Katarzyna" w:date="2025-04-15T15:03:00Z" w16du:dateUtc="2025-04-15T13:03:00Z">
              <w:tcPr>
                <w:tcW w:w="3966" w:type="dxa"/>
                <w:gridSpan w:val="7"/>
                <w:vMerge/>
              </w:tcPr>
            </w:tcPrChange>
          </w:tcPr>
          <w:p w14:paraId="55E46126" w14:textId="77777777" w:rsidR="00C11AAF" w:rsidRPr="009079F8" w:rsidRDefault="00C11AAF" w:rsidP="00F23355">
            <w:pPr>
              <w:pStyle w:val="pqiTabBody"/>
            </w:pPr>
          </w:p>
        </w:tc>
        <w:tc>
          <w:tcPr>
            <w:tcW w:w="1844" w:type="dxa"/>
            <w:gridSpan w:val="3"/>
            <w:tcPrChange w:id="792" w:author="Wieszczyńska Katarzyna" w:date="2025-04-15T15:03:00Z" w16du:dateUtc="2025-04-15T13:03:00Z">
              <w:tcPr>
                <w:tcW w:w="1842" w:type="dxa"/>
                <w:gridSpan w:val="6"/>
              </w:tcPr>
            </w:tcPrChange>
          </w:tcPr>
          <w:p w14:paraId="356FE1AC" w14:textId="77777777" w:rsidR="00C11AAF" w:rsidRPr="009079F8" w:rsidRDefault="00C11AAF" w:rsidP="00F23355">
            <w:pPr>
              <w:pStyle w:val="pqiTabBody"/>
            </w:pPr>
          </w:p>
        </w:tc>
        <w:tc>
          <w:tcPr>
            <w:tcW w:w="2576" w:type="dxa"/>
            <w:gridSpan w:val="2"/>
            <w:tcPrChange w:id="793" w:author="Wieszczyńska Katarzyna" w:date="2025-04-15T15:03:00Z" w16du:dateUtc="2025-04-15T13:03:00Z">
              <w:tcPr>
                <w:tcW w:w="2918" w:type="dxa"/>
                <w:gridSpan w:val="9"/>
              </w:tcPr>
            </w:tcPrChange>
          </w:tcPr>
          <w:p w14:paraId="2031486C" w14:textId="77777777" w:rsidR="00C11AAF" w:rsidRPr="009079F8" w:rsidRDefault="00C11AAF" w:rsidP="00F23355">
            <w:pPr>
              <w:pStyle w:val="pqiTabBody"/>
            </w:pPr>
            <w:r w:rsidRPr="009079F8">
              <w:t>an..10</w:t>
            </w:r>
          </w:p>
        </w:tc>
      </w:tr>
      <w:tr w:rsidR="00EC3F9F" w:rsidRPr="009079F8" w14:paraId="71CA5A2A" w14:textId="77777777" w:rsidTr="007E2C56">
        <w:tblPrEx>
          <w:tblPrExChange w:id="794" w:author="Wieszczyńska Katarzyna" w:date="2025-04-15T15:03:00Z" w16du:dateUtc="2025-04-15T13:03:00Z">
            <w:tblPrEx>
              <w:tblW w:w="13361" w:type="dxa"/>
            </w:tblPrEx>
          </w:tblPrExChange>
        </w:tblPrEx>
        <w:trPr>
          <w:gridAfter w:val="2"/>
          <w:wAfter w:w="13" w:type="dxa"/>
          <w:trPrChange w:id="795" w:author="Wieszczyńska Katarzyna" w:date="2025-04-15T15:03:00Z" w16du:dateUtc="2025-04-15T13:03:00Z">
            <w:trPr>
              <w:gridBefore w:val="3"/>
              <w:gridAfter w:val="2"/>
              <w:wAfter w:w="236" w:type="dxa"/>
            </w:trPr>
          </w:trPrChange>
        </w:trPr>
        <w:tc>
          <w:tcPr>
            <w:tcW w:w="272" w:type="dxa"/>
            <w:tcPrChange w:id="796" w:author="Wieszczyńska Katarzyna" w:date="2025-04-15T15:03:00Z" w16du:dateUtc="2025-04-15T13:03:00Z">
              <w:tcPr>
                <w:tcW w:w="270" w:type="dxa"/>
                <w:gridSpan w:val="4"/>
              </w:tcPr>
            </w:tcPrChange>
          </w:tcPr>
          <w:p w14:paraId="1FACB28D" w14:textId="77777777" w:rsidR="00C11AAF" w:rsidRPr="009079F8" w:rsidRDefault="00C11AAF" w:rsidP="00F23355">
            <w:pPr>
              <w:pStyle w:val="pqiTabBody"/>
              <w:rPr>
                <w:b/>
              </w:rPr>
            </w:pPr>
          </w:p>
        </w:tc>
        <w:tc>
          <w:tcPr>
            <w:tcW w:w="428" w:type="dxa"/>
            <w:tcPrChange w:id="797" w:author="Wieszczyńska Katarzyna" w:date="2025-04-15T15:03:00Z" w16du:dateUtc="2025-04-15T13:03:00Z">
              <w:tcPr>
                <w:tcW w:w="444" w:type="dxa"/>
                <w:gridSpan w:val="8"/>
              </w:tcPr>
            </w:tcPrChange>
          </w:tcPr>
          <w:p w14:paraId="3F4A7DA6" w14:textId="77777777" w:rsidR="00C11AAF" w:rsidRPr="009079F8" w:rsidRDefault="00C11AAF" w:rsidP="00F23355">
            <w:pPr>
              <w:pStyle w:val="pqiTabBody"/>
              <w:rPr>
                <w:i/>
              </w:rPr>
            </w:pPr>
            <w:r w:rsidRPr="009079F8">
              <w:rPr>
                <w:i/>
              </w:rPr>
              <w:t>f</w:t>
            </w:r>
          </w:p>
        </w:tc>
        <w:tc>
          <w:tcPr>
            <w:tcW w:w="3016" w:type="dxa"/>
            <w:gridSpan w:val="2"/>
            <w:tcPrChange w:id="798" w:author="Wieszczyńska Katarzyna" w:date="2025-04-15T15:03:00Z" w16du:dateUtc="2025-04-15T13:03:00Z">
              <w:tcPr>
                <w:tcW w:w="3259" w:type="dxa"/>
                <w:gridSpan w:val="7"/>
              </w:tcPr>
            </w:tcPrChange>
          </w:tcPr>
          <w:p w14:paraId="27C32C83" w14:textId="77777777" w:rsidR="00C11AAF" w:rsidRDefault="00C11AAF" w:rsidP="00F23355">
            <w:pPr>
              <w:pStyle w:val="pqiTabBody"/>
            </w:pPr>
            <w:r w:rsidRPr="009079F8">
              <w:t>Miejscowość</w:t>
            </w:r>
          </w:p>
          <w:p w14:paraId="058F63F4"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799" w:author="Wieszczyńska Katarzyna" w:date="2025-04-15T15:03:00Z" w16du:dateUtc="2025-04-15T13:03:00Z">
              <w:tcPr>
                <w:tcW w:w="426" w:type="dxa"/>
                <w:gridSpan w:val="7"/>
              </w:tcPr>
            </w:tcPrChange>
          </w:tcPr>
          <w:p w14:paraId="68FA2A41" w14:textId="77777777" w:rsidR="00C11AAF" w:rsidRPr="009079F8" w:rsidRDefault="00C11AAF" w:rsidP="00F23355">
            <w:pPr>
              <w:pStyle w:val="pqiTabBody"/>
            </w:pPr>
            <w:r w:rsidRPr="009079F8">
              <w:t>C</w:t>
            </w:r>
          </w:p>
        </w:tc>
        <w:tc>
          <w:tcPr>
            <w:tcW w:w="3667" w:type="dxa"/>
            <w:gridSpan w:val="2"/>
            <w:vMerge/>
            <w:tcPrChange w:id="800" w:author="Wieszczyńska Katarzyna" w:date="2025-04-15T15:03:00Z" w16du:dateUtc="2025-04-15T13:03:00Z">
              <w:tcPr>
                <w:tcW w:w="3966" w:type="dxa"/>
                <w:gridSpan w:val="7"/>
                <w:vMerge/>
              </w:tcPr>
            </w:tcPrChange>
          </w:tcPr>
          <w:p w14:paraId="6033FCAB" w14:textId="77777777" w:rsidR="00C11AAF" w:rsidRPr="009079F8" w:rsidRDefault="00C11AAF" w:rsidP="00F23355">
            <w:pPr>
              <w:pStyle w:val="pqiTabBody"/>
            </w:pPr>
          </w:p>
        </w:tc>
        <w:tc>
          <w:tcPr>
            <w:tcW w:w="1844" w:type="dxa"/>
            <w:gridSpan w:val="3"/>
            <w:tcPrChange w:id="801" w:author="Wieszczyńska Katarzyna" w:date="2025-04-15T15:03:00Z" w16du:dateUtc="2025-04-15T13:03:00Z">
              <w:tcPr>
                <w:tcW w:w="1842" w:type="dxa"/>
                <w:gridSpan w:val="6"/>
              </w:tcPr>
            </w:tcPrChange>
          </w:tcPr>
          <w:p w14:paraId="45710C08" w14:textId="77777777" w:rsidR="00C11AAF" w:rsidRPr="009079F8" w:rsidRDefault="00C11AAF" w:rsidP="00F23355">
            <w:pPr>
              <w:pStyle w:val="pqiTabBody"/>
            </w:pPr>
          </w:p>
        </w:tc>
        <w:tc>
          <w:tcPr>
            <w:tcW w:w="2576" w:type="dxa"/>
            <w:gridSpan w:val="2"/>
            <w:tcPrChange w:id="802" w:author="Wieszczyńska Katarzyna" w:date="2025-04-15T15:03:00Z" w16du:dateUtc="2025-04-15T13:03:00Z">
              <w:tcPr>
                <w:tcW w:w="2918" w:type="dxa"/>
                <w:gridSpan w:val="9"/>
              </w:tcPr>
            </w:tcPrChange>
          </w:tcPr>
          <w:p w14:paraId="1CE75591" w14:textId="77777777" w:rsidR="00C11AAF" w:rsidRPr="009079F8" w:rsidRDefault="00C11AAF" w:rsidP="00F23355">
            <w:pPr>
              <w:pStyle w:val="pqiTabBody"/>
            </w:pPr>
            <w:r w:rsidRPr="009079F8">
              <w:t>an..50</w:t>
            </w:r>
          </w:p>
        </w:tc>
      </w:tr>
      <w:tr w:rsidR="00EC3F9F" w:rsidRPr="009079F8" w14:paraId="5E6915DC" w14:textId="77777777" w:rsidTr="007E2C56">
        <w:tblPrEx>
          <w:tblPrExChange w:id="803" w:author="Wieszczyńska Katarzyna" w:date="2025-04-15T15:03:00Z" w16du:dateUtc="2025-04-15T13:03:00Z">
            <w:tblPrEx>
              <w:tblW w:w="13361" w:type="dxa"/>
            </w:tblPrEx>
          </w:tblPrExChange>
        </w:tblPrEx>
        <w:trPr>
          <w:gridAfter w:val="2"/>
          <w:wAfter w:w="13" w:type="dxa"/>
          <w:trPrChange w:id="804" w:author="Wieszczyńska Katarzyna" w:date="2025-04-15T15:03:00Z" w16du:dateUtc="2025-04-15T13:03:00Z">
            <w:trPr>
              <w:gridBefore w:val="3"/>
              <w:gridAfter w:val="2"/>
              <w:wAfter w:w="236" w:type="dxa"/>
            </w:trPr>
          </w:trPrChange>
        </w:trPr>
        <w:tc>
          <w:tcPr>
            <w:tcW w:w="700" w:type="dxa"/>
            <w:gridSpan w:val="2"/>
            <w:tcPrChange w:id="805" w:author="Wieszczyńska Katarzyna" w:date="2025-04-15T15:03:00Z" w16du:dateUtc="2025-04-15T13:03:00Z">
              <w:tcPr>
                <w:tcW w:w="714" w:type="dxa"/>
                <w:gridSpan w:val="12"/>
              </w:tcPr>
            </w:tcPrChange>
          </w:tcPr>
          <w:p w14:paraId="7AF1E9D3" w14:textId="77777777" w:rsidR="00C11AAF" w:rsidRPr="009079F8" w:rsidRDefault="00C11AAF" w:rsidP="00F23355">
            <w:pPr>
              <w:pStyle w:val="pqiTabHead"/>
            </w:pPr>
            <w:r>
              <w:t>8</w:t>
            </w:r>
          </w:p>
        </w:tc>
        <w:tc>
          <w:tcPr>
            <w:tcW w:w="3016" w:type="dxa"/>
            <w:gridSpan w:val="2"/>
            <w:tcPrChange w:id="806" w:author="Wieszczyńska Katarzyna" w:date="2025-04-15T15:03:00Z" w16du:dateUtc="2025-04-15T13:03:00Z">
              <w:tcPr>
                <w:tcW w:w="3259" w:type="dxa"/>
                <w:gridSpan w:val="7"/>
              </w:tcPr>
            </w:tcPrChange>
          </w:tcPr>
          <w:p w14:paraId="2DA44B80"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12F12D1E" w14:textId="77777777" w:rsidR="00C11AAF" w:rsidRPr="009079F8" w:rsidRDefault="00C11AAF" w:rsidP="00F23355">
            <w:pPr>
              <w:pStyle w:val="pqiTabHead"/>
            </w:pPr>
            <w:r>
              <w:rPr>
                <w:rFonts w:ascii="Courier New" w:hAnsi="Courier New" w:cs="Courier New"/>
                <w:noProof/>
                <w:color w:val="0000FF"/>
              </w:rPr>
              <w:t>DeliveryPlaceCustomsOffice</w:t>
            </w:r>
          </w:p>
        </w:tc>
        <w:tc>
          <w:tcPr>
            <w:tcW w:w="412" w:type="dxa"/>
            <w:gridSpan w:val="2"/>
            <w:tcPrChange w:id="807" w:author="Wieszczyńska Katarzyna" w:date="2025-04-15T15:03:00Z" w16du:dateUtc="2025-04-15T13:03:00Z">
              <w:tcPr>
                <w:tcW w:w="426" w:type="dxa"/>
                <w:gridSpan w:val="7"/>
              </w:tcPr>
            </w:tcPrChange>
          </w:tcPr>
          <w:p w14:paraId="495C938B" w14:textId="77777777" w:rsidR="00C11AAF" w:rsidRPr="009079F8" w:rsidRDefault="00C11AAF" w:rsidP="00F23355">
            <w:pPr>
              <w:pStyle w:val="pqiTabHead"/>
            </w:pPr>
            <w:r>
              <w:t>D</w:t>
            </w:r>
          </w:p>
        </w:tc>
        <w:tc>
          <w:tcPr>
            <w:tcW w:w="3667" w:type="dxa"/>
            <w:gridSpan w:val="2"/>
            <w:tcPrChange w:id="808" w:author="Wieszczyńska Katarzyna" w:date="2025-04-15T15:03:00Z" w16du:dateUtc="2025-04-15T13:03:00Z">
              <w:tcPr>
                <w:tcW w:w="3966" w:type="dxa"/>
                <w:gridSpan w:val="7"/>
              </w:tcPr>
            </w:tcPrChange>
          </w:tcPr>
          <w:p w14:paraId="7F950572" w14:textId="77777777" w:rsidR="00C11AAF" w:rsidRDefault="00C11AAF" w:rsidP="00F23355">
            <w:pPr>
              <w:pStyle w:val="pqiTabHead"/>
            </w:pPr>
            <w:r w:rsidRPr="009079F8">
              <w:t>„R” w przypadku wywozu (kod rodzaju miejsca przeznaczenia 6).</w:t>
            </w:r>
          </w:p>
          <w:p w14:paraId="12FEF156"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97D1ABA" w14:textId="77777777" w:rsidR="00C11AAF" w:rsidRPr="009079F8" w:rsidRDefault="00C11AAF" w:rsidP="00F23355">
            <w:pPr>
              <w:pStyle w:val="pqiTabHead"/>
            </w:pPr>
            <w:r w:rsidRPr="009079F8">
              <w:t>(Zob. kody rodzaj</w:t>
            </w:r>
            <w:r>
              <w:t>u miejsca przeznaczenia w polu 1</w:t>
            </w:r>
            <w:r w:rsidRPr="009079F8">
              <w:t>a)</w:t>
            </w:r>
          </w:p>
        </w:tc>
        <w:tc>
          <w:tcPr>
            <w:tcW w:w="1844" w:type="dxa"/>
            <w:gridSpan w:val="3"/>
            <w:tcPrChange w:id="809" w:author="Wieszczyńska Katarzyna" w:date="2025-04-15T15:03:00Z" w16du:dateUtc="2025-04-15T13:03:00Z">
              <w:tcPr>
                <w:tcW w:w="1842" w:type="dxa"/>
                <w:gridSpan w:val="6"/>
              </w:tcPr>
            </w:tcPrChange>
          </w:tcPr>
          <w:p w14:paraId="2F772B09" w14:textId="77777777" w:rsidR="00C11AAF" w:rsidRPr="009079F8" w:rsidRDefault="00C11AAF" w:rsidP="00F23355">
            <w:pPr>
              <w:pStyle w:val="pqiTabHead"/>
            </w:pPr>
          </w:p>
        </w:tc>
        <w:tc>
          <w:tcPr>
            <w:tcW w:w="2576" w:type="dxa"/>
            <w:gridSpan w:val="2"/>
            <w:tcPrChange w:id="810" w:author="Wieszczyńska Katarzyna" w:date="2025-04-15T15:03:00Z" w16du:dateUtc="2025-04-15T13:03:00Z">
              <w:tcPr>
                <w:tcW w:w="2918" w:type="dxa"/>
                <w:gridSpan w:val="9"/>
              </w:tcPr>
            </w:tcPrChange>
          </w:tcPr>
          <w:p w14:paraId="09BACD77" w14:textId="77777777" w:rsidR="00C11AAF" w:rsidRPr="009079F8" w:rsidRDefault="00C11AAF" w:rsidP="00F23355">
            <w:pPr>
              <w:pStyle w:val="pqiTabHead"/>
            </w:pPr>
            <w:r>
              <w:t>1x</w:t>
            </w:r>
          </w:p>
        </w:tc>
      </w:tr>
      <w:tr w:rsidR="00EC3F9F" w:rsidRPr="009079F8" w14:paraId="24281476" w14:textId="77777777" w:rsidTr="007E2C56">
        <w:tblPrEx>
          <w:tblPrExChange w:id="811" w:author="Wieszczyńska Katarzyna" w:date="2025-04-15T15:03:00Z" w16du:dateUtc="2025-04-15T13:03:00Z">
            <w:tblPrEx>
              <w:tblW w:w="13361" w:type="dxa"/>
            </w:tblPrEx>
          </w:tblPrExChange>
        </w:tblPrEx>
        <w:trPr>
          <w:gridAfter w:val="2"/>
          <w:wAfter w:w="13" w:type="dxa"/>
          <w:trPrChange w:id="812" w:author="Wieszczyńska Katarzyna" w:date="2025-04-15T15:03:00Z" w16du:dateUtc="2025-04-15T13:03:00Z">
            <w:trPr>
              <w:gridBefore w:val="3"/>
              <w:gridAfter w:val="2"/>
              <w:wAfter w:w="236" w:type="dxa"/>
            </w:trPr>
          </w:trPrChange>
        </w:trPr>
        <w:tc>
          <w:tcPr>
            <w:tcW w:w="272" w:type="dxa"/>
            <w:tcPrChange w:id="813" w:author="Wieszczyńska Katarzyna" w:date="2025-04-15T15:03:00Z" w16du:dateUtc="2025-04-15T13:03:00Z">
              <w:tcPr>
                <w:tcW w:w="270" w:type="dxa"/>
                <w:gridSpan w:val="4"/>
              </w:tcPr>
            </w:tcPrChange>
          </w:tcPr>
          <w:p w14:paraId="00788BA4" w14:textId="77777777" w:rsidR="00C11AAF" w:rsidRPr="009079F8" w:rsidRDefault="00C11AAF" w:rsidP="00F23355">
            <w:pPr>
              <w:pStyle w:val="pqiTabBody"/>
              <w:rPr>
                <w:b/>
              </w:rPr>
            </w:pPr>
          </w:p>
        </w:tc>
        <w:tc>
          <w:tcPr>
            <w:tcW w:w="428" w:type="dxa"/>
            <w:tcPrChange w:id="814" w:author="Wieszczyńska Katarzyna" w:date="2025-04-15T15:03:00Z" w16du:dateUtc="2025-04-15T13:03:00Z">
              <w:tcPr>
                <w:tcW w:w="444" w:type="dxa"/>
                <w:gridSpan w:val="8"/>
              </w:tcPr>
            </w:tcPrChange>
          </w:tcPr>
          <w:p w14:paraId="2B91C994" w14:textId="77777777" w:rsidR="00C11AAF" w:rsidRPr="009079F8" w:rsidRDefault="00C11AAF" w:rsidP="00F23355">
            <w:pPr>
              <w:pStyle w:val="pqiTabBody"/>
              <w:rPr>
                <w:i/>
              </w:rPr>
            </w:pPr>
            <w:r w:rsidRPr="009079F8">
              <w:rPr>
                <w:i/>
              </w:rPr>
              <w:t>a</w:t>
            </w:r>
          </w:p>
        </w:tc>
        <w:tc>
          <w:tcPr>
            <w:tcW w:w="3016" w:type="dxa"/>
            <w:gridSpan w:val="2"/>
            <w:tcPrChange w:id="815" w:author="Wieszczyńska Katarzyna" w:date="2025-04-15T15:03:00Z" w16du:dateUtc="2025-04-15T13:03:00Z">
              <w:tcPr>
                <w:tcW w:w="3259" w:type="dxa"/>
                <w:gridSpan w:val="7"/>
              </w:tcPr>
            </w:tcPrChange>
          </w:tcPr>
          <w:p w14:paraId="12EEF2AF" w14:textId="77777777" w:rsidR="00C11AAF" w:rsidRDefault="00C11AAF" w:rsidP="00F23355">
            <w:pPr>
              <w:pStyle w:val="pqiTabBody"/>
            </w:pPr>
            <w:r w:rsidRPr="009079F8">
              <w:t>Numer referencyjny urzędu</w:t>
            </w:r>
          </w:p>
          <w:p w14:paraId="73E0E03A"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Change w:id="816" w:author="Wieszczyńska Katarzyna" w:date="2025-04-15T15:03:00Z" w16du:dateUtc="2025-04-15T13:03:00Z">
              <w:tcPr>
                <w:tcW w:w="426" w:type="dxa"/>
                <w:gridSpan w:val="7"/>
              </w:tcPr>
            </w:tcPrChange>
          </w:tcPr>
          <w:p w14:paraId="1506FF8E" w14:textId="77777777" w:rsidR="00C11AAF" w:rsidRPr="009079F8" w:rsidRDefault="00C11AAF" w:rsidP="00F23355">
            <w:pPr>
              <w:pStyle w:val="pqiTabBody"/>
            </w:pPr>
            <w:r w:rsidRPr="009079F8">
              <w:t>R</w:t>
            </w:r>
          </w:p>
        </w:tc>
        <w:tc>
          <w:tcPr>
            <w:tcW w:w="3667" w:type="dxa"/>
            <w:gridSpan w:val="2"/>
            <w:tcPrChange w:id="817" w:author="Wieszczyńska Katarzyna" w:date="2025-04-15T15:03:00Z" w16du:dateUtc="2025-04-15T13:03:00Z">
              <w:tcPr>
                <w:tcW w:w="3966" w:type="dxa"/>
                <w:gridSpan w:val="7"/>
              </w:tcPr>
            </w:tcPrChange>
          </w:tcPr>
          <w:p w14:paraId="4886AACD" w14:textId="77777777" w:rsidR="00C11AAF" w:rsidRPr="009079F8" w:rsidRDefault="00C11AAF" w:rsidP="00F23355">
            <w:pPr>
              <w:pStyle w:val="pqiTabBody"/>
            </w:pPr>
          </w:p>
        </w:tc>
        <w:tc>
          <w:tcPr>
            <w:tcW w:w="1844" w:type="dxa"/>
            <w:gridSpan w:val="3"/>
            <w:tcPrChange w:id="818" w:author="Wieszczyńska Katarzyna" w:date="2025-04-15T15:03:00Z" w16du:dateUtc="2025-04-15T13:03:00Z">
              <w:tcPr>
                <w:tcW w:w="1842" w:type="dxa"/>
                <w:gridSpan w:val="6"/>
              </w:tcPr>
            </w:tcPrChange>
          </w:tcPr>
          <w:p w14:paraId="7153477F"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w:t>
            </w:r>
            <w:r>
              <w:lastRenderedPageBreak/>
              <w:t>a</w:t>
            </w:r>
            <w:r w:rsidRPr="009079F8">
              <w:t xml:space="preserve"> Rady (EWG) 2913/92</w:t>
            </w:r>
            <w:r w:rsidRPr="009079F8">
              <w:rPr>
                <w:rStyle w:val="Odwoanieprzypisudolnego"/>
              </w:rPr>
              <w:footnoteReference w:id="6"/>
            </w:r>
            <w:r w:rsidRPr="009079F8">
              <w:t>.</w:t>
            </w:r>
          </w:p>
        </w:tc>
        <w:tc>
          <w:tcPr>
            <w:tcW w:w="2576" w:type="dxa"/>
            <w:gridSpan w:val="2"/>
            <w:tcPrChange w:id="819" w:author="Wieszczyńska Katarzyna" w:date="2025-04-15T15:03:00Z" w16du:dateUtc="2025-04-15T13:03:00Z">
              <w:tcPr>
                <w:tcW w:w="2918" w:type="dxa"/>
                <w:gridSpan w:val="9"/>
              </w:tcPr>
            </w:tcPrChange>
          </w:tcPr>
          <w:p w14:paraId="22EAC8DA" w14:textId="77777777" w:rsidR="00C11AAF" w:rsidRPr="009079F8" w:rsidRDefault="00C11AAF" w:rsidP="00F23355">
            <w:pPr>
              <w:pStyle w:val="pqiTabBody"/>
            </w:pPr>
            <w:r w:rsidRPr="009079F8">
              <w:lastRenderedPageBreak/>
              <w:t>an8</w:t>
            </w:r>
          </w:p>
        </w:tc>
      </w:tr>
      <w:tr w:rsidR="00EC3F9F" w:rsidRPr="009079F8" w14:paraId="64451807" w14:textId="77777777" w:rsidTr="007E2C56">
        <w:tblPrEx>
          <w:tblPrExChange w:id="820" w:author="Wieszczyńska Katarzyna" w:date="2025-04-15T15:03:00Z" w16du:dateUtc="2025-04-15T13:03:00Z">
            <w:tblPrEx>
              <w:tblW w:w="13361" w:type="dxa"/>
            </w:tblPrEx>
          </w:tblPrExChange>
        </w:tblPrEx>
        <w:trPr>
          <w:gridAfter w:val="2"/>
          <w:wAfter w:w="13" w:type="dxa"/>
          <w:trPrChange w:id="821" w:author="Wieszczyńska Katarzyna" w:date="2025-04-15T15:03:00Z" w16du:dateUtc="2025-04-15T13:03:00Z">
            <w:trPr>
              <w:gridBefore w:val="3"/>
              <w:gridAfter w:val="2"/>
              <w:wAfter w:w="236" w:type="dxa"/>
            </w:trPr>
          </w:trPrChange>
        </w:trPr>
        <w:tc>
          <w:tcPr>
            <w:tcW w:w="700" w:type="dxa"/>
            <w:gridSpan w:val="2"/>
            <w:tcPrChange w:id="822" w:author="Wieszczyńska Katarzyna" w:date="2025-04-15T15:03:00Z" w16du:dateUtc="2025-04-15T13:03:00Z">
              <w:tcPr>
                <w:tcW w:w="714" w:type="dxa"/>
                <w:gridSpan w:val="12"/>
              </w:tcPr>
            </w:tcPrChange>
          </w:tcPr>
          <w:p w14:paraId="5F1EE1CD" w14:textId="77777777" w:rsidR="00C11AAF" w:rsidRPr="009079F8" w:rsidRDefault="00C11AAF" w:rsidP="00F23355">
            <w:pPr>
              <w:pStyle w:val="pqiTabHead"/>
            </w:pPr>
            <w:r>
              <w:t>9</w:t>
            </w:r>
          </w:p>
        </w:tc>
        <w:tc>
          <w:tcPr>
            <w:tcW w:w="3016" w:type="dxa"/>
            <w:gridSpan w:val="2"/>
            <w:tcPrChange w:id="823" w:author="Wieszczyńska Katarzyna" w:date="2025-04-15T15:03:00Z" w16du:dateUtc="2025-04-15T13:03:00Z">
              <w:tcPr>
                <w:tcW w:w="3259" w:type="dxa"/>
                <w:gridSpan w:val="7"/>
              </w:tcPr>
            </w:tcPrChange>
          </w:tcPr>
          <w:p w14:paraId="3EC96245" w14:textId="77777777" w:rsidR="00C11AAF" w:rsidRPr="009079F8" w:rsidRDefault="00C11AAF" w:rsidP="00F23355">
            <w:pPr>
              <w:pStyle w:val="pqiTabHead"/>
            </w:pPr>
            <w:r>
              <w:t>Projekt</w:t>
            </w:r>
            <w:r w:rsidRPr="009079F8">
              <w:t xml:space="preserve"> e-AD</w:t>
            </w:r>
          </w:p>
          <w:p w14:paraId="4ECBC104" w14:textId="77777777" w:rsidR="00C11AAF" w:rsidRPr="009079F8" w:rsidRDefault="00C11AAF" w:rsidP="00F23355">
            <w:pPr>
              <w:pStyle w:val="pqiTabHead"/>
            </w:pPr>
            <w:r>
              <w:rPr>
                <w:rFonts w:ascii="Courier New" w:hAnsi="Courier New" w:cs="Courier New"/>
                <w:noProof/>
                <w:color w:val="0000FF"/>
              </w:rPr>
              <w:t>EadDraft</w:t>
            </w:r>
          </w:p>
        </w:tc>
        <w:tc>
          <w:tcPr>
            <w:tcW w:w="412" w:type="dxa"/>
            <w:gridSpan w:val="2"/>
            <w:tcPrChange w:id="824" w:author="Wieszczyńska Katarzyna" w:date="2025-04-15T15:03:00Z" w16du:dateUtc="2025-04-15T13:03:00Z">
              <w:tcPr>
                <w:tcW w:w="426" w:type="dxa"/>
                <w:gridSpan w:val="7"/>
              </w:tcPr>
            </w:tcPrChange>
          </w:tcPr>
          <w:p w14:paraId="79B88905" w14:textId="77777777" w:rsidR="00C11AAF" w:rsidRPr="009079F8" w:rsidRDefault="00C11AAF" w:rsidP="00F23355">
            <w:pPr>
              <w:pStyle w:val="pqiTabHead"/>
            </w:pPr>
            <w:r w:rsidRPr="009079F8">
              <w:t>R</w:t>
            </w:r>
          </w:p>
        </w:tc>
        <w:tc>
          <w:tcPr>
            <w:tcW w:w="3667" w:type="dxa"/>
            <w:gridSpan w:val="2"/>
            <w:tcPrChange w:id="825" w:author="Wieszczyńska Katarzyna" w:date="2025-04-15T15:03:00Z" w16du:dateUtc="2025-04-15T13:03:00Z">
              <w:tcPr>
                <w:tcW w:w="3966" w:type="dxa"/>
                <w:gridSpan w:val="7"/>
              </w:tcPr>
            </w:tcPrChange>
          </w:tcPr>
          <w:p w14:paraId="376D8B77" w14:textId="77777777" w:rsidR="00C11AAF" w:rsidRPr="009079F8" w:rsidRDefault="00C11AAF" w:rsidP="00F23355">
            <w:pPr>
              <w:pStyle w:val="pqiTabHead"/>
            </w:pPr>
          </w:p>
        </w:tc>
        <w:tc>
          <w:tcPr>
            <w:tcW w:w="1844" w:type="dxa"/>
            <w:gridSpan w:val="3"/>
            <w:tcPrChange w:id="826" w:author="Wieszczyńska Katarzyna" w:date="2025-04-15T15:03:00Z" w16du:dateUtc="2025-04-15T13:03:00Z">
              <w:tcPr>
                <w:tcW w:w="1842" w:type="dxa"/>
                <w:gridSpan w:val="6"/>
              </w:tcPr>
            </w:tcPrChange>
          </w:tcPr>
          <w:p w14:paraId="008C1772" w14:textId="77777777" w:rsidR="00C11AAF" w:rsidRPr="009079F8" w:rsidRDefault="00C11AAF" w:rsidP="00F23355">
            <w:pPr>
              <w:pStyle w:val="pqiTabHead"/>
            </w:pPr>
          </w:p>
        </w:tc>
        <w:tc>
          <w:tcPr>
            <w:tcW w:w="2576" w:type="dxa"/>
            <w:gridSpan w:val="2"/>
            <w:tcPrChange w:id="827" w:author="Wieszczyńska Katarzyna" w:date="2025-04-15T15:03:00Z" w16du:dateUtc="2025-04-15T13:03:00Z">
              <w:tcPr>
                <w:tcW w:w="2918" w:type="dxa"/>
                <w:gridSpan w:val="9"/>
              </w:tcPr>
            </w:tcPrChange>
          </w:tcPr>
          <w:p w14:paraId="196C2145" w14:textId="77777777" w:rsidR="00C11AAF" w:rsidRPr="009079F8" w:rsidRDefault="00C11AAF" w:rsidP="00F23355">
            <w:pPr>
              <w:pStyle w:val="pqiTabHead"/>
            </w:pPr>
          </w:p>
        </w:tc>
      </w:tr>
      <w:tr w:rsidR="00EC3F9F" w:rsidRPr="009079F8" w14:paraId="159637A5" w14:textId="77777777" w:rsidTr="007E2C56">
        <w:tblPrEx>
          <w:tblPrExChange w:id="828" w:author="Wieszczyńska Katarzyna" w:date="2025-04-15T15:03:00Z" w16du:dateUtc="2025-04-15T13:03:00Z">
            <w:tblPrEx>
              <w:tblW w:w="13361" w:type="dxa"/>
            </w:tblPrEx>
          </w:tblPrExChange>
        </w:tblPrEx>
        <w:trPr>
          <w:gridAfter w:val="2"/>
          <w:wAfter w:w="13" w:type="dxa"/>
          <w:trPrChange w:id="829" w:author="Wieszczyńska Katarzyna" w:date="2025-04-15T15:03:00Z" w16du:dateUtc="2025-04-15T13:03:00Z">
            <w:trPr>
              <w:gridBefore w:val="3"/>
              <w:gridAfter w:val="2"/>
              <w:wAfter w:w="236" w:type="dxa"/>
            </w:trPr>
          </w:trPrChange>
        </w:trPr>
        <w:tc>
          <w:tcPr>
            <w:tcW w:w="272" w:type="dxa"/>
            <w:tcPrChange w:id="830" w:author="Wieszczyńska Katarzyna" w:date="2025-04-15T15:03:00Z" w16du:dateUtc="2025-04-15T13:03:00Z">
              <w:tcPr>
                <w:tcW w:w="270" w:type="dxa"/>
                <w:gridSpan w:val="4"/>
              </w:tcPr>
            </w:tcPrChange>
          </w:tcPr>
          <w:p w14:paraId="49B7A038" w14:textId="77777777" w:rsidR="00C11AAF" w:rsidRPr="009079F8" w:rsidRDefault="00C11AAF" w:rsidP="00F23355">
            <w:pPr>
              <w:pStyle w:val="pqiTabBody"/>
              <w:rPr>
                <w:b/>
              </w:rPr>
            </w:pPr>
          </w:p>
        </w:tc>
        <w:tc>
          <w:tcPr>
            <w:tcW w:w="428" w:type="dxa"/>
            <w:tcPrChange w:id="831" w:author="Wieszczyńska Katarzyna" w:date="2025-04-15T15:03:00Z" w16du:dateUtc="2025-04-15T13:03:00Z">
              <w:tcPr>
                <w:tcW w:w="444" w:type="dxa"/>
                <w:gridSpan w:val="8"/>
              </w:tcPr>
            </w:tcPrChange>
          </w:tcPr>
          <w:p w14:paraId="248A5412" w14:textId="77777777" w:rsidR="00C11AAF" w:rsidRPr="009079F8" w:rsidRDefault="00C11AAF" w:rsidP="00F23355">
            <w:pPr>
              <w:pStyle w:val="pqiTabBody"/>
              <w:rPr>
                <w:i/>
              </w:rPr>
            </w:pPr>
            <w:r w:rsidRPr="009079F8">
              <w:rPr>
                <w:i/>
              </w:rPr>
              <w:t>a</w:t>
            </w:r>
          </w:p>
        </w:tc>
        <w:tc>
          <w:tcPr>
            <w:tcW w:w="3016" w:type="dxa"/>
            <w:gridSpan w:val="2"/>
            <w:tcPrChange w:id="832" w:author="Wieszczyńska Katarzyna" w:date="2025-04-15T15:03:00Z" w16du:dateUtc="2025-04-15T13:03:00Z">
              <w:tcPr>
                <w:tcW w:w="3259" w:type="dxa"/>
                <w:gridSpan w:val="7"/>
              </w:tcPr>
            </w:tcPrChange>
          </w:tcPr>
          <w:p w14:paraId="69C7F434" w14:textId="77777777" w:rsidR="00C11AAF" w:rsidRDefault="00C11AAF" w:rsidP="00F23355">
            <w:pPr>
              <w:pStyle w:val="pqiTabBody"/>
            </w:pPr>
            <w:r w:rsidRPr="009079F8">
              <w:t>Lokalny numer referencyjny</w:t>
            </w:r>
          </w:p>
          <w:p w14:paraId="36F05B8A" w14:textId="77777777" w:rsidR="00C11AAF" w:rsidRPr="009079F8" w:rsidRDefault="00C11AAF" w:rsidP="00F23355">
            <w:pPr>
              <w:pStyle w:val="pqiTabBody"/>
            </w:pPr>
            <w:r>
              <w:rPr>
                <w:rFonts w:ascii="Courier New" w:hAnsi="Courier New" w:cs="Courier New"/>
                <w:noProof/>
                <w:color w:val="0000FF"/>
              </w:rPr>
              <w:t>LocalReferenceNumber</w:t>
            </w:r>
          </w:p>
        </w:tc>
        <w:tc>
          <w:tcPr>
            <w:tcW w:w="412" w:type="dxa"/>
            <w:gridSpan w:val="2"/>
            <w:tcPrChange w:id="833" w:author="Wieszczyńska Katarzyna" w:date="2025-04-15T15:03:00Z" w16du:dateUtc="2025-04-15T13:03:00Z">
              <w:tcPr>
                <w:tcW w:w="426" w:type="dxa"/>
                <w:gridSpan w:val="7"/>
              </w:tcPr>
            </w:tcPrChange>
          </w:tcPr>
          <w:p w14:paraId="3DF47F25" w14:textId="77777777" w:rsidR="00C11AAF" w:rsidRPr="009079F8" w:rsidRDefault="00C11AAF" w:rsidP="00F23355">
            <w:pPr>
              <w:pStyle w:val="pqiTabBody"/>
            </w:pPr>
            <w:r w:rsidRPr="009079F8">
              <w:t>R</w:t>
            </w:r>
          </w:p>
        </w:tc>
        <w:tc>
          <w:tcPr>
            <w:tcW w:w="3667" w:type="dxa"/>
            <w:gridSpan w:val="2"/>
            <w:tcPrChange w:id="834" w:author="Wieszczyńska Katarzyna" w:date="2025-04-15T15:03:00Z" w16du:dateUtc="2025-04-15T13:03:00Z">
              <w:tcPr>
                <w:tcW w:w="3966" w:type="dxa"/>
                <w:gridSpan w:val="7"/>
              </w:tcPr>
            </w:tcPrChange>
          </w:tcPr>
          <w:p w14:paraId="67BE8941" w14:textId="77777777" w:rsidR="00C11AAF" w:rsidRPr="009079F8" w:rsidRDefault="00C11AAF" w:rsidP="00F23355">
            <w:pPr>
              <w:pStyle w:val="pqiTabBody"/>
            </w:pPr>
          </w:p>
        </w:tc>
        <w:tc>
          <w:tcPr>
            <w:tcW w:w="1844" w:type="dxa"/>
            <w:gridSpan w:val="3"/>
            <w:tcPrChange w:id="835" w:author="Wieszczyńska Katarzyna" w:date="2025-04-15T15:03:00Z" w16du:dateUtc="2025-04-15T13:03:00Z">
              <w:tcPr>
                <w:tcW w:w="1842" w:type="dxa"/>
                <w:gridSpan w:val="6"/>
              </w:tcPr>
            </w:tcPrChange>
          </w:tcPr>
          <w:p w14:paraId="13A46226"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2576" w:type="dxa"/>
            <w:gridSpan w:val="2"/>
            <w:tcPrChange w:id="836" w:author="Wieszczyńska Katarzyna" w:date="2025-04-15T15:03:00Z" w16du:dateUtc="2025-04-15T13:03:00Z">
              <w:tcPr>
                <w:tcW w:w="2918" w:type="dxa"/>
                <w:gridSpan w:val="9"/>
              </w:tcPr>
            </w:tcPrChange>
          </w:tcPr>
          <w:p w14:paraId="245615FC" w14:textId="77777777" w:rsidR="00C11AAF" w:rsidRPr="009079F8" w:rsidRDefault="00C11AAF" w:rsidP="00F23355">
            <w:pPr>
              <w:pStyle w:val="pqiTabBody"/>
            </w:pPr>
            <w:r w:rsidRPr="009079F8">
              <w:t>n2</w:t>
            </w:r>
            <w:r>
              <w:t>0</w:t>
            </w:r>
          </w:p>
        </w:tc>
      </w:tr>
      <w:tr w:rsidR="00EC3F9F" w:rsidRPr="009079F8" w14:paraId="668D360A" w14:textId="77777777" w:rsidTr="007E2C56">
        <w:tblPrEx>
          <w:tblPrExChange w:id="837" w:author="Wieszczyńska Katarzyna" w:date="2025-04-15T15:03:00Z" w16du:dateUtc="2025-04-15T13:03:00Z">
            <w:tblPrEx>
              <w:tblW w:w="13361" w:type="dxa"/>
            </w:tblPrEx>
          </w:tblPrExChange>
        </w:tblPrEx>
        <w:trPr>
          <w:gridAfter w:val="2"/>
          <w:wAfter w:w="13" w:type="dxa"/>
          <w:trPrChange w:id="838" w:author="Wieszczyńska Katarzyna" w:date="2025-04-15T15:03:00Z" w16du:dateUtc="2025-04-15T13:03:00Z">
            <w:trPr>
              <w:gridBefore w:val="3"/>
              <w:gridAfter w:val="2"/>
              <w:wAfter w:w="236" w:type="dxa"/>
            </w:trPr>
          </w:trPrChange>
        </w:trPr>
        <w:tc>
          <w:tcPr>
            <w:tcW w:w="272" w:type="dxa"/>
            <w:tcPrChange w:id="839" w:author="Wieszczyńska Katarzyna" w:date="2025-04-15T15:03:00Z" w16du:dateUtc="2025-04-15T13:03:00Z">
              <w:tcPr>
                <w:tcW w:w="270" w:type="dxa"/>
                <w:gridSpan w:val="4"/>
              </w:tcPr>
            </w:tcPrChange>
          </w:tcPr>
          <w:p w14:paraId="3EE17947" w14:textId="77777777" w:rsidR="00C11AAF" w:rsidRPr="009079F8" w:rsidRDefault="00C11AAF" w:rsidP="00F23355">
            <w:pPr>
              <w:pStyle w:val="pqiTabBody"/>
              <w:rPr>
                <w:b/>
              </w:rPr>
            </w:pPr>
          </w:p>
        </w:tc>
        <w:tc>
          <w:tcPr>
            <w:tcW w:w="428" w:type="dxa"/>
            <w:tcPrChange w:id="840" w:author="Wieszczyńska Katarzyna" w:date="2025-04-15T15:03:00Z" w16du:dateUtc="2025-04-15T13:03:00Z">
              <w:tcPr>
                <w:tcW w:w="444" w:type="dxa"/>
                <w:gridSpan w:val="8"/>
              </w:tcPr>
            </w:tcPrChange>
          </w:tcPr>
          <w:p w14:paraId="6AF66571" w14:textId="77777777" w:rsidR="00C11AAF" w:rsidRPr="009079F8" w:rsidRDefault="00C11AAF" w:rsidP="00F23355">
            <w:pPr>
              <w:pStyle w:val="pqiTabBody"/>
              <w:rPr>
                <w:i/>
              </w:rPr>
            </w:pPr>
            <w:r>
              <w:rPr>
                <w:i/>
              </w:rPr>
              <w:t>b</w:t>
            </w:r>
          </w:p>
        </w:tc>
        <w:tc>
          <w:tcPr>
            <w:tcW w:w="3016" w:type="dxa"/>
            <w:gridSpan w:val="2"/>
            <w:tcPrChange w:id="841" w:author="Wieszczyńska Katarzyna" w:date="2025-04-15T15:03:00Z" w16du:dateUtc="2025-04-15T13:03:00Z">
              <w:tcPr>
                <w:tcW w:w="3259" w:type="dxa"/>
                <w:gridSpan w:val="7"/>
              </w:tcPr>
            </w:tcPrChange>
          </w:tcPr>
          <w:p w14:paraId="099E994A" w14:textId="77777777" w:rsidR="00C11AAF" w:rsidRDefault="00C11AAF" w:rsidP="00F23355">
            <w:pPr>
              <w:pStyle w:val="pqiTabBody"/>
            </w:pPr>
            <w:r w:rsidRPr="009079F8">
              <w:t>Numer faktury</w:t>
            </w:r>
          </w:p>
          <w:p w14:paraId="246B5B77" w14:textId="77777777" w:rsidR="00C11AAF" w:rsidRPr="009079F8" w:rsidRDefault="00C11AAF" w:rsidP="00F23355">
            <w:pPr>
              <w:pStyle w:val="pqiTabBody"/>
            </w:pPr>
            <w:r>
              <w:rPr>
                <w:rFonts w:ascii="Courier New" w:hAnsi="Courier New" w:cs="Courier New"/>
                <w:noProof/>
                <w:color w:val="0000FF"/>
              </w:rPr>
              <w:t>InvoiceNumber</w:t>
            </w:r>
          </w:p>
        </w:tc>
        <w:tc>
          <w:tcPr>
            <w:tcW w:w="412" w:type="dxa"/>
            <w:gridSpan w:val="2"/>
            <w:tcPrChange w:id="842" w:author="Wieszczyńska Katarzyna" w:date="2025-04-15T15:03:00Z" w16du:dateUtc="2025-04-15T13:03:00Z">
              <w:tcPr>
                <w:tcW w:w="426" w:type="dxa"/>
                <w:gridSpan w:val="7"/>
              </w:tcPr>
            </w:tcPrChange>
          </w:tcPr>
          <w:p w14:paraId="45A0A4D2" w14:textId="77777777" w:rsidR="00C11AAF" w:rsidRPr="009079F8" w:rsidRDefault="00C11AAF" w:rsidP="00F23355">
            <w:pPr>
              <w:pStyle w:val="pqiTabBody"/>
            </w:pPr>
            <w:r w:rsidRPr="009079F8">
              <w:t>R</w:t>
            </w:r>
          </w:p>
        </w:tc>
        <w:tc>
          <w:tcPr>
            <w:tcW w:w="3667" w:type="dxa"/>
            <w:gridSpan w:val="2"/>
            <w:tcPrChange w:id="843" w:author="Wieszczyńska Katarzyna" w:date="2025-04-15T15:03:00Z" w16du:dateUtc="2025-04-15T13:03:00Z">
              <w:tcPr>
                <w:tcW w:w="3966" w:type="dxa"/>
                <w:gridSpan w:val="7"/>
              </w:tcPr>
            </w:tcPrChange>
          </w:tcPr>
          <w:p w14:paraId="3EDFD5CB" w14:textId="77777777" w:rsidR="00C11AAF" w:rsidRPr="009079F8" w:rsidRDefault="00C11AAF" w:rsidP="00F23355">
            <w:pPr>
              <w:pStyle w:val="pqiTabBody"/>
            </w:pPr>
          </w:p>
        </w:tc>
        <w:tc>
          <w:tcPr>
            <w:tcW w:w="1844" w:type="dxa"/>
            <w:gridSpan w:val="3"/>
            <w:tcPrChange w:id="844" w:author="Wieszczyńska Katarzyna" w:date="2025-04-15T15:03:00Z" w16du:dateUtc="2025-04-15T13:03:00Z">
              <w:tcPr>
                <w:tcW w:w="1842" w:type="dxa"/>
                <w:gridSpan w:val="6"/>
              </w:tcPr>
            </w:tcPrChange>
          </w:tcPr>
          <w:p w14:paraId="2C19ADDB" w14:textId="77777777" w:rsidR="00C11AAF" w:rsidRPr="009079F8" w:rsidRDefault="00C11AAF" w:rsidP="00F23355">
            <w:pPr>
              <w:pStyle w:val="pqiTabBody"/>
            </w:pPr>
            <w:r w:rsidRPr="009079F8">
              <w:t xml:space="preserve">Należy podać numer faktury dotyczącej wyrobów. Jeżeli faktura nie została jeszcze przygotowana, należy podać </w:t>
            </w:r>
            <w:r w:rsidRPr="009079F8">
              <w:lastRenderedPageBreak/>
              <w:t>numer potwierdzenia dostawy lub innego dokumentu przewozowego.</w:t>
            </w:r>
          </w:p>
        </w:tc>
        <w:tc>
          <w:tcPr>
            <w:tcW w:w="2576" w:type="dxa"/>
            <w:gridSpan w:val="2"/>
            <w:tcPrChange w:id="845" w:author="Wieszczyńska Katarzyna" w:date="2025-04-15T15:03:00Z" w16du:dateUtc="2025-04-15T13:03:00Z">
              <w:tcPr>
                <w:tcW w:w="2918" w:type="dxa"/>
                <w:gridSpan w:val="9"/>
              </w:tcPr>
            </w:tcPrChange>
          </w:tcPr>
          <w:p w14:paraId="702F6D9E" w14:textId="77777777" w:rsidR="00C11AAF" w:rsidRPr="009079F8" w:rsidRDefault="00C11AAF" w:rsidP="00F23355">
            <w:pPr>
              <w:pStyle w:val="pqiTabBody"/>
            </w:pPr>
            <w:r w:rsidRPr="009079F8">
              <w:lastRenderedPageBreak/>
              <w:t>an..35</w:t>
            </w:r>
          </w:p>
        </w:tc>
      </w:tr>
      <w:tr w:rsidR="00EC3F9F" w:rsidRPr="009079F8" w14:paraId="251D8467" w14:textId="77777777" w:rsidTr="007E2C56">
        <w:tblPrEx>
          <w:tblPrExChange w:id="846" w:author="Wieszczyńska Katarzyna" w:date="2025-04-15T15:03:00Z" w16du:dateUtc="2025-04-15T13:03:00Z">
            <w:tblPrEx>
              <w:tblW w:w="13361" w:type="dxa"/>
            </w:tblPrEx>
          </w:tblPrExChange>
        </w:tblPrEx>
        <w:trPr>
          <w:gridAfter w:val="2"/>
          <w:wAfter w:w="13" w:type="dxa"/>
          <w:trPrChange w:id="847" w:author="Wieszczyńska Katarzyna" w:date="2025-04-15T15:03:00Z" w16du:dateUtc="2025-04-15T13:03:00Z">
            <w:trPr>
              <w:gridBefore w:val="3"/>
              <w:gridAfter w:val="2"/>
              <w:wAfter w:w="236" w:type="dxa"/>
            </w:trPr>
          </w:trPrChange>
        </w:trPr>
        <w:tc>
          <w:tcPr>
            <w:tcW w:w="272" w:type="dxa"/>
            <w:tcPrChange w:id="848" w:author="Wieszczyńska Katarzyna" w:date="2025-04-15T15:03:00Z" w16du:dateUtc="2025-04-15T13:03:00Z">
              <w:tcPr>
                <w:tcW w:w="270" w:type="dxa"/>
                <w:gridSpan w:val="4"/>
              </w:tcPr>
            </w:tcPrChange>
          </w:tcPr>
          <w:p w14:paraId="525F1059" w14:textId="77777777" w:rsidR="00C11AAF" w:rsidRPr="009079F8" w:rsidRDefault="00C11AAF" w:rsidP="00F23355">
            <w:pPr>
              <w:pStyle w:val="pqiTabBody"/>
              <w:rPr>
                <w:b/>
              </w:rPr>
            </w:pPr>
          </w:p>
        </w:tc>
        <w:tc>
          <w:tcPr>
            <w:tcW w:w="428" w:type="dxa"/>
            <w:tcPrChange w:id="849" w:author="Wieszczyńska Katarzyna" w:date="2025-04-15T15:03:00Z" w16du:dateUtc="2025-04-15T13:03:00Z">
              <w:tcPr>
                <w:tcW w:w="444" w:type="dxa"/>
                <w:gridSpan w:val="8"/>
              </w:tcPr>
            </w:tcPrChange>
          </w:tcPr>
          <w:p w14:paraId="240303B2" w14:textId="77777777" w:rsidR="00C11AAF" w:rsidRPr="009079F8" w:rsidRDefault="00C11AAF" w:rsidP="00F23355">
            <w:pPr>
              <w:pStyle w:val="pqiTabBody"/>
              <w:rPr>
                <w:i/>
              </w:rPr>
            </w:pPr>
            <w:r w:rsidRPr="009079F8">
              <w:rPr>
                <w:i/>
              </w:rPr>
              <w:t>c</w:t>
            </w:r>
          </w:p>
        </w:tc>
        <w:tc>
          <w:tcPr>
            <w:tcW w:w="3016" w:type="dxa"/>
            <w:gridSpan w:val="2"/>
            <w:tcPrChange w:id="850" w:author="Wieszczyńska Katarzyna" w:date="2025-04-15T15:03:00Z" w16du:dateUtc="2025-04-15T13:03:00Z">
              <w:tcPr>
                <w:tcW w:w="3259" w:type="dxa"/>
                <w:gridSpan w:val="7"/>
              </w:tcPr>
            </w:tcPrChange>
          </w:tcPr>
          <w:p w14:paraId="22B18394" w14:textId="77777777" w:rsidR="00C11AAF" w:rsidRDefault="00C11AAF" w:rsidP="00F23355">
            <w:pPr>
              <w:pStyle w:val="pqiTabBody"/>
            </w:pPr>
            <w:r w:rsidRPr="009079F8">
              <w:t>Data faktury</w:t>
            </w:r>
          </w:p>
          <w:p w14:paraId="0F119C49" w14:textId="77777777" w:rsidR="00C11AAF" w:rsidRPr="009079F8" w:rsidRDefault="00C11AAF" w:rsidP="00F23355">
            <w:pPr>
              <w:pStyle w:val="pqiTabBody"/>
            </w:pPr>
            <w:r>
              <w:rPr>
                <w:rFonts w:ascii="Courier New" w:hAnsi="Courier New" w:cs="Courier New"/>
                <w:noProof/>
                <w:color w:val="0000FF"/>
              </w:rPr>
              <w:t>InvoiceDate</w:t>
            </w:r>
          </w:p>
        </w:tc>
        <w:tc>
          <w:tcPr>
            <w:tcW w:w="412" w:type="dxa"/>
            <w:gridSpan w:val="2"/>
            <w:tcPrChange w:id="851" w:author="Wieszczyńska Katarzyna" w:date="2025-04-15T15:03:00Z" w16du:dateUtc="2025-04-15T13:03:00Z">
              <w:tcPr>
                <w:tcW w:w="426" w:type="dxa"/>
                <w:gridSpan w:val="7"/>
              </w:tcPr>
            </w:tcPrChange>
          </w:tcPr>
          <w:p w14:paraId="31A555FE" w14:textId="77777777" w:rsidR="00C11AAF" w:rsidRPr="009079F8" w:rsidRDefault="00C11AAF" w:rsidP="00F23355">
            <w:pPr>
              <w:pStyle w:val="pqiTabBody"/>
            </w:pPr>
            <w:r>
              <w:t>R</w:t>
            </w:r>
          </w:p>
        </w:tc>
        <w:tc>
          <w:tcPr>
            <w:tcW w:w="3667" w:type="dxa"/>
            <w:gridSpan w:val="2"/>
            <w:tcPrChange w:id="852" w:author="Wieszczyńska Katarzyna" w:date="2025-04-15T15:03:00Z" w16du:dateUtc="2025-04-15T13:03:00Z">
              <w:tcPr>
                <w:tcW w:w="3966" w:type="dxa"/>
                <w:gridSpan w:val="7"/>
              </w:tcPr>
            </w:tcPrChange>
          </w:tcPr>
          <w:p w14:paraId="2EE0B0F7" w14:textId="77777777" w:rsidR="00C11AAF" w:rsidRPr="009079F8" w:rsidRDefault="00C11AAF" w:rsidP="00F23355">
            <w:pPr>
              <w:pStyle w:val="pqiTabBody"/>
            </w:pPr>
          </w:p>
        </w:tc>
        <w:tc>
          <w:tcPr>
            <w:tcW w:w="1844" w:type="dxa"/>
            <w:gridSpan w:val="3"/>
            <w:tcPrChange w:id="853" w:author="Wieszczyńska Katarzyna" w:date="2025-04-15T15:03:00Z" w16du:dateUtc="2025-04-15T13:03:00Z">
              <w:tcPr>
                <w:tcW w:w="1842" w:type="dxa"/>
                <w:gridSpan w:val="6"/>
              </w:tcPr>
            </w:tcPrChange>
          </w:tcPr>
          <w:p w14:paraId="7CF1B657"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2576" w:type="dxa"/>
            <w:gridSpan w:val="2"/>
            <w:tcPrChange w:id="854" w:author="Wieszczyńska Katarzyna" w:date="2025-04-15T15:03:00Z" w16du:dateUtc="2025-04-15T13:03:00Z">
              <w:tcPr>
                <w:tcW w:w="2918" w:type="dxa"/>
                <w:gridSpan w:val="9"/>
              </w:tcPr>
            </w:tcPrChange>
          </w:tcPr>
          <w:p w14:paraId="5FED13CD" w14:textId="77777777" w:rsidR="00C11AAF" w:rsidRPr="009079F8" w:rsidRDefault="00C11AAF" w:rsidP="00F23355">
            <w:pPr>
              <w:pStyle w:val="pqiTabBody"/>
            </w:pPr>
            <w:r>
              <w:t>d</w:t>
            </w:r>
            <w:r w:rsidRPr="009079F8">
              <w:t>ate</w:t>
            </w:r>
          </w:p>
        </w:tc>
      </w:tr>
      <w:tr w:rsidR="00EC3F9F" w:rsidRPr="009079F8" w14:paraId="77B3C158" w14:textId="77777777" w:rsidTr="007E2C56">
        <w:tblPrEx>
          <w:tblPrExChange w:id="855" w:author="Wieszczyńska Katarzyna" w:date="2025-04-15T15:03:00Z" w16du:dateUtc="2025-04-15T13:03:00Z">
            <w:tblPrEx>
              <w:tblW w:w="13361" w:type="dxa"/>
            </w:tblPrEx>
          </w:tblPrExChange>
        </w:tblPrEx>
        <w:trPr>
          <w:gridAfter w:val="2"/>
          <w:wAfter w:w="13" w:type="dxa"/>
          <w:trPrChange w:id="856" w:author="Wieszczyńska Katarzyna" w:date="2025-04-15T15:03:00Z" w16du:dateUtc="2025-04-15T13:03:00Z">
            <w:trPr>
              <w:gridBefore w:val="3"/>
              <w:gridAfter w:val="2"/>
              <w:wAfter w:w="236" w:type="dxa"/>
            </w:trPr>
          </w:trPrChange>
        </w:trPr>
        <w:tc>
          <w:tcPr>
            <w:tcW w:w="272" w:type="dxa"/>
            <w:tcPrChange w:id="857" w:author="Wieszczyńska Katarzyna" w:date="2025-04-15T15:03:00Z" w16du:dateUtc="2025-04-15T13:03:00Z">
              <w:tcPr>
                <w:tcW w:w="270" w:type="dxa"/>
                <w:gridSpan w:val="4"/>
              </w:tcPr>
            </w:tcPrChange>
          </w:tcPr>
          <w:p w14:paraId="786D3097" w14:textId="77777777" w:rsidR="00C11AAF" w:rsidRPr="009079F8" w:rsidRDefault="00C11AAF" w:rsidP="00F23355">
            <w:pPr>
              <w:pStyle w:val="pqiTabBody"/>
              <w:rPr>
                <w:b/>
              </w:rPr>
            </w:pPr>
          </w:p>
        </w:tc>
        <w:tc>
          <w:tcPr>
            <w:tcW w:w="428" w:type="dxa"/>
            <w:tcPrChange w:id="858" w:author="Wieszczyńska Katarzyna" w:date="2025-04-15T15:03:00Z" w16du:dateUtc="2025-04-15T13:03:00Z">
              <w:tcPr>
                <w:tcW w:w="444" w:type="dxa"/>
                <w:gridSpan w:val="8"/>
              </w:tcPr>
            </w:tcPrChange>
          </w:tcPr>
          <w:p w14:paraId="0FEE1482" w14:textId="77777777" w:rsidR="00C11AAF" w:rsidRPr="009079F8" w:rsidRDefault="00C11AAF" w:rsidP="00F23355">
            <w:pPr>
              <w:pStyle w:val="pqiTabBody"/>
              <w:rPr>
                <w:i/>
              </w:rPr>
            </w:pPr>
            <w:r w:rsidRPr="009079F8">
              <w:rPr>
                <w:i/>
              </w:rPr>
              <w:t>d</w:t>
            </w:r>
          </w:p>
        </w:tc>
        <w:tc>
          <w:tcPr>
            <w:tcW w:w="3016" w:type="dxa"/>
            <w:gridSpan w:val="2"/>
            <w:tcPrChange w:id="859" w:author="Wieszczyńska Katarzyna" w:date="2025-04-15T15:03:00Z" w16du:dateUtc="2025-04-15T13:03:00Z">
              <w:tcPr>
                <w:tcW w:w="3259" w:type="dxa"/>
                <w:gridSpan w:val="7"/>
              </w:tcPr>
            </w:tcPrChange>
          </w:tcPr>
          <w:p w14:paraId="3B95783F" w14:textId="77777777" w:rsidR="00C11AAF" w:rsidRDefault="00C11AAF" w:rsidP="00F23355">
            <w:pPr>
              <w:pStyle w:val="pqiTabBody"/>
            </w:pPr>
            <w:r w:rsidRPr="009079F8">
              <w:t xml:space="preserve">Kod rodzaju miejsca </w:t>
            </w:r>
            <w:r>
              <w:t>pochodzenia rozpoczęcia przemieszczenia</w:t>
            </w:r>
          </w:p>
          <w:p w14:paraId="7032EB7D" w14:textId="77777777" w:rsidR="00C11AAF" w:rsidRPr="009079F8" w:rsidRDefault="00C11AAF" w:rsidP="00F23355">
            <w:pPr>
              <w:pStyle w:val="pqiTabBody"/>
            </w:pPr>
            <w:r>
              <w:rPr>
                <w:rFonts w:ascii="Courier New" w:hAnsi="Courier New" w:cs="Courier New"/>
                <w:noProof/>
                <w:color w:val="0000FF"/>
              </w:rPr>
              <w:t>OriginTypeCode</w:t>
            </w:r>
          </w:p>
        </w:tc>
        <w:tc>
          <w:tcPr>
            <w:tcW w:w="412" w:type="dxa"/>
            <w:gridSpan w:val="2"/>
            <w:tcPrChange w:id="860" w:author="Wieszczyńska Katarzyna" w:date="2025-04-15T15:03:00Z" w16du:dateUtc="2025-04-15T13:03:00Z">
              <w:tcPr>
                <w:tcW w:w="426" w:type="dxa"/>
                <w:gridSpan w:val="7"/>
              </w:tcPr>
            </w:tcPrChange>
          </w:tcPr>
          <w:p w14:paraId="6C811C1C" w14:textId="77777777" w:rsidR="00C11AAF" w:rsidRPr="009079F8" w:rsidRDefault="00C11AAF" w:rsidP="00F23355">
            <w:pPr>
              <w:pStyle w:val="pqiTabBody"/>
            </w:pPr>
            <w:r w:rsidRPr="009079F8">
              <w:t>R</w:t>
            </w:r>
          </w:p>
        </w:tc>
        <w:tc>
          <w:tcPr>
            <w:tcW w:w="3667" w:type="dxa"/>
            <w:gridSpan w:val="2"/>
            <w:tcPrChange w:id="861" w:author="Wieszczyńska Katarzyna" w:date="2025-04-15T15:03:00Z" w16du:dateUtc="2025-04-15T13:03:00Z">
              <w:tcPr>
                <w:tcW w:w="3966" w:type="dxa"/>
                <w:gridSpan w:val="7"/>
              </w:tcPr>
            </w:tcPrChange>
          </w:tcPr>
          <w:p w14:paraId="30204832" w14:textId="77777777" w:rsidR="00C11AAF" w:rsidRPr="009079F8" w:rsidRDefault="00C11AAF" w:rsidP="00F23355">
            <w:pPr>
              <w:pStyle w:val="pqiTabBody"/>
            </w:pPr>
          </w:p>
        </w:tc>
        <w:tc>
          <w:tcPr>
            <w:tcW w:w="1844" w:type="dxa"/>
            <w:gridSpan w:val="3"/>
            <w:tcPrChange w:id="862" w:author="Wieszczyńska Katarzyna" w:date="2025-04-15T15:03:00Z" w16du:dateUtc="2025-04-15T13:03:00Z">
              <w:tcPr>
                <w:tcW w:w="1842" w:type="dxa"/>
                <w:gridSpan w:val="6"/>
              </w:tcPr>
            </w:tcPrChange>
          </w:tcPr>
          <w:p w14:paraId="617E80E7"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2576" w:type="dxa"/>
            <w:gridSpan w:val="2"/>
            <w:tcPrChange w:id="863" w:author="Wieszczyńska Katarzyna" w:date="2025-04-15T15:03:00Z" w16du:dateUtc="2025-04-15T13:03:00Z">
              <w:tcPr>
                <w:tcW w:w="2918" w:type="dxa"/>
                <w:gridSpan w:val="9"/>
              </w:tcPr>
            </w:tcPrChange>
          </w:tcPr>
          <w:p w14:paraId="4D23F67C" w14:textId="77777777" w:rsidR="00C11AAF" w:rsidRPr="009079F8" w:rsidRDefault="00C11AAF" w:rsidP="00F23355">
            <w:pPr>
              <w:pStyle w:val="pqiTabBody"/>
            </w:pPr>
            <w:r w:rsidRPr="009079F8">
              <w:t>N1</w:t>
            </w:r>
          </w:p>
        </w:tc>
      </w:tr>
      <w:tr w:rsidR="00EC3F9F" w:rsidRPr="009079F8" w14:paraId="5358264D" w14:textId="77777777" w:rsidTr="007E2C56">
        <w:tblPrEx>
          <w:tblPrExChange w:id="864" w:author="Wieszczyńska Katarzyna" w:date="2025-04-15T15:03:00Z" w16du:dateUtc="2025-04-15T13:03:00Z">
            <w:tblPrEx>
              <w:tblW w:w="13361" w:type="dxa"/>
            </w:tblPrEx>
          </w:tblPrExChange>
        </w:tblPrEx>
        <w:trPr>
          <w:gridAfter w:val="2"/>
          <w:wAfter w:w="13" w:type="dxa"/>
          <w:trPrChange w:id="865" w:author="Wieszczyńska Katarzyna" w:date="2025-04-15T15:03:00Z" w16du:dateUtc="2025-04-15T13:03:00Z">
            <w:trPr>
              <w:gridBefore w:val="3"/>
              <w:gridAfter w:val="2"/>
              <w:wAfter w:w="236" w:type="dxa"/>
            </w:trPr>
          </w:trPrChange>
        </w:trPr>
        <w:tc>
          <w:tcPr>
            <w:tcW w:w="272" w:type="dxa"/>
            <w:tcPrChange w:id="866" w:author="Wieszczyńska Katarzyna" w:date="2025-04-15T15:03:00Z" w16du:dateUtc="2025-04-15T13:03:00Z">
              <w:tcPr>
                <w:tcW w:w="270" w:type="dxa"/>
                <w:gridSpan w:val="4"/>
              </w:tcPr>
            </w:tcPrChange>
          </w:tcPr>
          <w:p w14:paraId="460D460E" w14:textId="77777777" w:rsidR="00C11AAF" w:rsidRPr="009079F8" w:rsidRDefault="00C11AAF" w:rsidP="00F23355">
            <w:pPr>
              <w:pStyle w:val="pqiTabBody"/>
              <w:rPr>
                <w:b/>
              </w:rPr>
            </w:pPr>
          </w:p>
        </w:tc>
        <w:tc>
          <w:tcPr>
            <w:tcW w:w="428" w:type="dxa"/>
            <w:tcPrChange w:id="867" w:author="Wieszczyńska Katarzyna" w:date="2025-04-15T15:03:00Z" w16du:dateUtc="2025-04-15T13:03:00Z">
              <w:tcPr>
                <w:tcW w:w="444" w:type="dxa"/>
                <w:gridSpan w:val="8"/>
              </w:tcPr>
            </w:tcPrChange>
          </w:tcPr>
          <w:p w14:paraId="06454EF2" w14:textId="77777777" w:rsidR="00C11AAF" w:rsidRPr="009079F8" w:rsidRDefault="00C11AAF" w:rsidP="00F23355">
            <w:pPr>
              <w:pStyle w:val="pqiTabBody"/>
              <w:rPr>
                <w:i/>
              </w:rPr>
            </w:pPr>
            <w:r w:rsidRPr="009079F8">
              <w:rPr>
                <w:i/>
              </w:rPr>
              <w:t>e</w:t>
            </w:r>
          </w:p>
        </w:tc>
        <w:tc>
          <w:tcPr>
            <w:tcW w:w="3016" w:type="dxa"/>
            <w:gridSpan w:val="2"/>
            <w:tcPrChange w:id="868" w:author="Wieszczyńska Katarzyna" w:date="2025-04-15T15:03:00Z" w16du:dateUtc="2025-04-15T13:03:00Z">
              <w:tcPr>
                <w:tcW w:w="3259" w:type="dxa"/>
                <w:gridSpan w:val="7"/>
              </w:tcPr>
            </w:tcPrChange>
          </w:tcPr>
          <w:p w14:paraId="2BF254CF" w14:textId="77777777" w:rsidR="00C11AAF" w:rsidRDefault="00C11AAF" w:rsidP="00F23355">
            <w:pPr>
              <w:pStyle w:val="pqiTabBody"/>
            </w:pPr>
            <w:r w:rsidRPr="009079F8">
              <w:t>Data wysyłki</w:t>
            </w:r>
          </w:p>
          <w:p w14:paraId="0AAC5A33" w14:textId="77777777" w:rsidR="00C11AAF" w:rsidRPr="009079F8" w:rsidRDefault="00C11AAF" w:rsidP="00F23355">
            <w:pPr>
              <w:pStyle w:val="pqiTabBody"/>
            </w:pPr>
            <w:r>
              <w:rPr>
                <w:rFonts w:ascii="Courier New" w:hAnsi="Courier New" w:cs="Courier New"/>
                <w:noProof/>
                <w:color w:val="0000FF"/>
              </w:rPr>
              <w:t>DateOfDispatch</w:t>
            </w:r>
          </w:p>
        </w:tc>
        <w:tc>
          <w:tcPr>
            <w:tcW w:w="412" w:type="dxa"/>
            <w:gridSpan w:val="2"/>
            <w:tcPrChange w:id="869" w:author="Wieszczyńska Katarzyna" w:date="2025-04-15T15:03:00Z" w16du:dateUtc="2025-04-15T13:03:00Z">
              <w:tcPr>
                <w:tcW w:w="426" w:type="dxa"/>
                <w:gridSpan w:val="7"/>
              </w:tcPr>
            </w:tcPrChange>
          </w:tcPr>
          <w:p w14:paraId="110D1791" w14:textId="77777777" w:rsidR="00C11AAF" w:rsidRPr="009079F8" w:rsidRDefault="00C11AAF" w:rsidP="00F23355">
            <w:pPr>
              <w:pStyle w:val="pqiTabBody"/>
            </w:pPr>
            <w:r w:rsidRPr="009079F8">
              <w:t>R</w:t>
            </w:r>
          </w:p>
        </w:tc>
        <w:tc>
          <w:tcPr>
            <w:tcW w:w="3667" w:type="dxa"/>
            <w:gridSpan w:val="2"/>
            <w:tcPrChange w:id="870" w:author="Wieszczyńska Katarzyna" w:date="2025-04-15T15:03:00Z" w16du:dateUtc="2025-04-15T13:03:00Z">
              <w:tcPr>
                <w:tcW w:w="3966" w:type="dxa"/>
                <w:gridSpan w:val="7"/>
              </w:tcPr>
            </w:tcPrChange>
          </w:tcPr>
          <w:p w14:paraId="3E4DE2A1" w14:textId="77777777" w:rsidR="00C11AAF" w:rsidRPr="009079F8" w:rsidRDefault="00C11AAF" w:rsidP="00F23355">
            <w:pPr>
              <w:pStyle w:val="pqiTabBody"/>
            </w:pPr>
          </w:p>
        </w:tc>
        <w:tc>
          <w:tcPr>
            <w:tcW w:w="1844" w:type="dxa"/>
            <w:gridSpan w:val="3"/>
            <w:tcPrChange w:id="871" w:author="Wieszczyńska Katarzyna" w:date="2025-04-15T15:03:00Z" w16du:dateUtc="2025-04-15T13:03:00Z">
              <w:tcPr>
                <w:tcW w:w="1842" w:type="dxa"/>
                <w:gridSpan w:val="6"/>
              </w:tcPr>
            </w:tcPrChange>
          </w:tcPr>
          <w:p w14:paraId="4CFC02DE"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w:t>
            </w:r>
            <w:r>
              <w:lastRenderedPageBreak/>
              <w:t xml:space="preserve">powiadomienia, oraz musi być co najmniej o 24 godziny </w:t>
            </w:r>
            <w:r w:rsidRPr="009079F8">
              <w:t xml:space="preserve">późniejsza </w:t>
            </w:r>
            <w:r>
              <w:t>od daty przesłania powiadomienia</w:t>
            </w:r>
            <w:r w:rsidRPr="009079F8">
              <w:t>.</w:t>
            </w:r>
          </w:p>
        </w:tc>
        <w:tc>
          <w:tcPr>
            <w:tcW w:w="2576" w:type="dxa"/>
            <w:gridSpan w:val="2"/>
            <w:tcPrChange w:id="872" w:author="Wieszczyńska Katarzyna" w:date="2025-04-15T15:03:00Z" w16du:dateUtc="2025-04-15T13:03:00Z">
              <w:tcPr>
                <w:tcW w:w="2918" w:type="dxa"/>
                <w:gridSpan w:val="9"/>
              </w:tcPr>
            </w:tcPrChange>
          </w:tcPr>
          <w:p w14:paraId="7B06EA51" w14:textId="77777777" w:rsidR="00C11AAF" w:rsidRPr="009079F8" w:rsidRDefault="00C11AAF" w:rsidP="00F23355">
            <w:pPr>
              <w:pStyle w:val="pqiTabBody"/>
            </w:pPr>
            <w:r>
              <w:lastRenderedPageBreak/>
              <w:t>d</w:t>
            </w:r>
            <w:r w:rsidRPr="009079F8">
              <w:t>ate</w:t>
            </w:r>
          </w:p>
        </w:tc>
      </w:tr>
      <w:tr w:rsidR="00EC3F9F" w:rsidRPr="009079F8" w14:paraId="5F45BE3C" w14:textId="77777777" w:rsidTr="007E2C56">
        <w:tblPrEx>
          <w:tblPrExChange w:id="873" w:author="Wieszczyńska Katarzyna" w:date="2025-04-15T15:03:00Z" w16du:dateUtc="2025-04-15T13:03:00Z">
            <w:tblPrEx>
              <w:tblW w:w="13361" w:type="dxa"/>
            </w:tblPrEx>
          </w:tblPrExChange>
        </w:tblPrEx>
        <w:trPr>
          <w:gridAfter w:val="2"/>
          <w:wAfter w:w="13" w:type="dxa"/>
          <w:trPrChange w:id="874" w:author="Wieszczyńska Katarzyna" w:date="2025-04-15T15:03:00Z" w16du:dateUtc="2025-04-15T13:03:00Z">
            <w:trPr>
              <w:gridBefore w:val="3"/>
              <w:gridAfter w:val="2"/>
              <w:wAfter w:w="236" w:type="dxa"/>
            </w:trPr>
          </w:trPrChange>
        </w:trPr>
        <w:tc>
          <w:tcPr>
            <w:tcW w:w="272" w:type="dxa"/>
            <w:tcPrChange w:id="875" w:author="Wieszczyńska Katarzyna" w:date="2025-04-15T15:03:00Z" w16du:dateUtc="2025-04-15T13:03:00Z">
              <w:tcPr>
                <w:tcW w:w="270" w:type="dxa"/>
                <w:gridSpan w:val="4"/>
              </w:tcPr>
            </w:tcPrChange>
          </w:tcPr>
          <w:p w14:paraId="77C241FE" w14:textId="77777777" w:rsidR="00C11AAF" w:rsidRPr="009079F8" w:rsidRDefault="00C11AAF" w:rsidP="00F23355">
            <w:pPr>
              <w:pStyle w:val="pqiTabBody"/>
              <w:rPr>
                <w:b/>
              </w:rPr>
            </w:pPr>
          </w:p>
        </w:tc>
        <w:tc>
          <w:tcPr>
            <w:tcW w:w="428" w:type="dxa"/>
            <w:tcPrChange w:id="876" w:author="Wieszczyńska Katarzyna" w:date="2025-04-15T15:03:00Z" w16du:dateUtc="2025-04-15T13:03:00Z">
              <w:tcPr>
                <w:tcW w:w="444" w:type="dxa"/>
                <w:gridSpan w:val="8"/>
              </w:tcPr>
            </w:tcPrChange>
          </w:tcPr>
          <w:p w14:paraId="726AAE4C" w14:textId="77777777" w:rsidR="00C11AAF" w:rsidRPr="009079F8" w:rsidRDefault="00C11AAF" w:rsidP="00F23355">
            <w:pPr>
              <w:pStyle w:val="pqiTabBody"/>
              <w:rPr>
                <w:i/>
              </w:rPr>
            </w:pPr>
            <w:r w:rsidRPr="009079F8">
              <w:rPr>
                <w:i/>
              </w:rPr>
              <w:t>f</w:t>
            </w:r>
          </w:p>
        </w:tc>
        <w:tc>
          <w:tcPr>
            <w:tcW w:w="3016" w:type="dxa"/>
            <w:gridSpan w:val="2"/>
            <w:tcPrChange w:id="877" w:author="Wieszczyńska Katarzyna" w:date="2025-04-15T15:03:00Z" w16du:dateUtc="2025-04-15T13:03:00Z">
              <w:tcPr>
                <w:tcW w:w="3259" w:type="dxa"/>
                <w:gridSpan w:val="7"/>
              </w:tcPr>
            </w:tcPrChange>
          </w:tcPr>
          <w:p w14:paraId="01AD91B9" w14:textId="77777777" w:rsidR="00C11AAF" w:rsidRDefault="00C11AAF" w:rsidP="00F23355">
            <w:pPr>
              <w:pStyle w:val="pqiTabBody"/>
            </w:pPr>
            <w:r w:rsidRPr="009079F8">
              <w:t>Czas wysyłki</w:t>
            </w:r>
          </w:p>
          <w:p w14:paraId="7ABC2046" w14:textId="77777777" w:rsidR="00C11AAF" w:rsidRPr="009079F8" w:rsidRDefault="00C11AAF" w:rsidP="00F23355">
            <w:pPr>
              <w:pStyle w:val="pqiTabBody"/>
            </w:pPr>
            <w:r>
              <w:rPr>
                <w:rFonts w:ascii="Courier New" w:hAnsi="Courier New" w:cs="Courier New"/>
                <w:noProof/>
                <w:color w:val="0000FF"/>
              </w:rPr>
              <w:t>TimeOfDispatch</w:t>
            </w:r>
          </w:p>
        </w:tc>
        <w:tc>
          <w:tcPr>
            <w:tcW w:w="412" w:type="dxa"/>
            <w:gridSpan w:val="2"/>
            <w:tcPrChange w:id="878" w:author="Wieszczyńska Katarzyna" w:date="2025-04-15T15:03:00Z" w16du:dateUtc="2025-04-15T13:03:00Z">
              <w:tcPr>
                <w:tcW w:w="426" w:type="dxa"/>
                <w:gridSpan w:val="7"/>
              </w:tcPr>
            </w:tcPrChange>
          </w:tcPr>
          <w:p w14:paraId="1E2F14DF" w14:textId="77777777" w:rsidR="00C11AAF" w:rsidRPr="009079F8" w:rsidRDefault="00C11AAF" w:rsidP="00F23355">
            <w:pPr>
              <w:pStyle w:val="pqiTabBody"/>
            </w:pPr>
            <w:r>
              <w:t>R</w:t>
            </w:r>
          </w:p>
        </w:tc>
        <w:tc>
          <w:tcPr>
            <w:tcW w:w="3667" w:type="dxa"/>
            <w:gridSpan w:val="2"/>
            <w:tcPrChange w:id="879" w:author="Wieszczyńska Katarzyna" w:date="2025-04-15T15:03:00Z" w16du:dateUtc="2025-04-15T13:03:00Z">
              <w:tcPr>
                <w:tcW w:w="3966" w:type="dxa"/>
                <w:gridSpan w:val="7"/>
              </w:tcPr>
            </w:tcPrChange>
          </w:tcPr>
          <w:p w14:paraId="0F4067BC" w14:textId="77777777" w:rsidR="00C11AAF" w:rsidRPr="009079F8" w:rsidRDefault="00C11AAF" w:rsidP="00F23355">
            <w:pPr>
              <w:pStyle w:val="pqiTabBody"/>
            </w:pPr>
          </w:p>
        </w:tc>
        <w:tc>
          <w:tcPr>
            <w:tcW w:w="1844" w:type="dxa"/>
            <w:gridSpan w:val="3"/>
            <w:tcPrChange w:id="880" w:author="Wieszczyńska Katarzyna" w:date="2025-04-15T15:03:00Z" w16du:dateUtc="2025-04-15T13:03:00Z">
              <w:tcPr>
                <w:tcW w:w="1842" w:type="dxa"/>
                <w:gridSpan w:val="6"/>
              </w:tcPr>
            </w:tcPrChange>
          </w:tcPr>
          <w:p w14:paraId="34D85E08" w14:textId="6498F33C" w:rsidR="00C11AAF" w:rsidRPr="009079F8" w:rsidRDefault="00C11AAF" w:rsidP="00F23355">
            <w:pPr>
              <w:pStyle w:val="pqiTabBody"/>
            </w:pPr>
            <w:r w:rsidRPr="009079F8">
              <w:t xml:space="preserve">Czas rozpoczęcia przemieszczenia zgodnie </w:t>
            </w:r>
            <w:del w:id="881" w:author="Wieszczyńska Katarzyna" w:date="2025-03-26T09:23:00Z" w16du:dateUtc="2025-03-26T08:23:00Z">
              <w:r w:rsidR="003256EC" w:rsidDel="00CE0A04">
                <w:br/>
              </w:r>
            </w:del>
            <w:r w:rsidRPr="009079F8">
              <w:t>z art. 20 ust. 1 dyrektywy 2008/118/WE.</w:t>
            </w:r>
          </w:p>
        </w:tc>
        <w:tc>
          <w:tcPr>
            <w:tcW w:w="2576" w:type="dxa"/>
            <w:gridSpan w:val="2"/>
            <w:tcPrChange w:id="882" w:author="Wieszczyńska Katarzyna" w:date="2025-04-15T15:03:00Z" w16du:dateUtc="2025-04-15T13:03:00Z">
              <w:tcPr>
                <w:tcW w:w="2918" w:type="dxa"/>
                <w:gridSpan w:val="9"/>
              </w:tcPr>
            </w:tcPrChange>
          </w:tcPr>
          <w:p w14:paraId="6B9C1E5D" w14:textId="77777777" w:rsidR="00C11AAF" w:rsidRPr="009079F8" w:rsidRDefault="00C11AAF" w:rsidP="00F23355">
            <w:pPr>
              <w:pStyle w:val="pqiTabBody"/>
            </w:pPr>
            <w:r>
              <w:t>t</w:t>
            </w:r>
            <w:r w:rsidRPr="009079F8">
              <w:t>ime</w:t>
            </w:r>
          </w:p>
        </w:tc>
      </w:tr>
      <w:tr w:rsidR="00EC3F9F" w:rsidRPr="009079F8" w14:paraId="54FF75E2" w14:textId="77777777" w:rsidTr="007E2C56">
        <w:tblPrEx>
          <w:tblPrExChange w:id="883" w:author="Wieszczyńska Katarzyna" w:date="2025-04-15T15:03:00Z" w16du:dateUtc="2025-04-15T13:03:00Z">
            <w:tblPrEx>
              <w:tblW w:w="13361" w:type="dxa"/>
            </w:tblPrEx>
          </w:tblPrExChange>
        </w:tblPrEx>
        <w:trPr>
          <w:gridAfter w:val="2"/>
          <w:wAfter w:w="13" w:type="dxa"/>
          <w:trPrChange w:id="884" w:author="Wieszczyńska Katarzyna" w:date="2025-04-15T15:03:00Z" w16du:dateUtc="2025-04-15T13:03:00Z">
            <w:trPr>
              <w:gridBefore w:val="3"/>
              <w:gridAfter w:val="2"/>
              <w:wAfter w:w="236" w:type="dxa"/>
            </w:trPr>
          </w:trPrChange>
        </w:trPr>
        <w:tc>
          <w:tcPr>
            <w:tcW w:w="700" w:type="dxa"/>
            <w:gridSpan w:val="2"/>
            <w:tcPrChange w:id="885" w:author="Wieszczyńska Katarzyna" w:date="2025-04-15T15:03:00Z" w16du:dateUtc="2025-04-15T13:03:00Z">
              <w:tcPr>
                <w:tcW w:w="714" w:type="dxa"/>
                <w:gridSpan w:val="12"/>
              </w:tcPr>
            </w:tcPrChange>
          </w:tcPr>
          <w:p w14:paraId="119FE5BB" w14:textId="77777777" w:rsidR="00C11AAF" w:rsidRPr="009079F8" w:rsidRDefault="00C11AAF" w:rsidP="00F23355">
            <w:pPr>
              <w:pStyle w:val="pqiTabHead"/>
              <w:rPr>
                <w:i/>
              </w:rPr>
            </w:pPr>
            <w:r w:rsidRPr="009079F8">
              <w:t>1</w:t>
            </w:r>
            <w:r>
              <w:t>0</w:t>
            </w:r>
          </w:p>
        </w:tc>
        <w:tc>
          <w:tcPr>
            <w:tcW w:w="3016" w:type="dxa"/>
            <w:gridSpan w:val="2"/>
            <w:tcPrChange w:id="886" w:author="Wieszczyńska Katarzyna" w:date="2025-04-15T15:03:00Z" w16du:dateUtc="2025-04-15T13:03:00Z">
              <w:tcPr>
                <w:tcW w:w="3259" w:type="dxa"/>
                <w:gridSpan w:val="7"/>
              </w:tcPr>
            </w:tcPrChange>
          </w:tcPr>
          <w:p w14:paraId="3E3CF9EC" w14:textId="3EF528B8" w:rsidR="00C11AAF" w:rsidRDefault="00C11AAF" w:rsidP="00F23355">
            <w:pPr>
              <w:pStyle w:val="pqiTabHead"/>
            </w:pPr>
            <w:r w:rsidRPr="009079F8">
              <w:t xml:space="preserve">URZĄD – </w:t>
            </w:r>
            <w:ins w:id="887" w:author="Wieszczyńska Katarzyna" w:date="2025-03-26T09:15:00Z" w16du:dateUtc="2025-03-26T08:15:00Z">
              <w:r w:rsidR="000515DD">
                <w:t>W</w:t>
              </w:r>
            </w:ins>
            <w:del w:id="888" w:author="Wieszczyńska Katarzyna" w:date="2025-03-26T09:15:00Z" w16du:dateUtc="2025-03-26T08:15:00Z">
              <w:r w:rsidRPr="009079F8" w:rsidDel="000515DD">
                <w:delText>w</w:delText>
              </w:r>
            </w:del>
            <w:r w:rsidRPr="009079F8">
              <w:t xml:space="preserve">łaściwy </w:t>
            </w:r>
            <w:r>
              <w:t>urząd w </w:t>
            </w:r>
            <w:r w:rsidRPr="009079F8">
              <w:t>miejscu wysyłki</w:t>
            </w:r>
          </w:p>
          <w:p w14:paraId="48FEBDAF" w14:textId="79DFF3BE" w:rsidR="00C11AAF" w:rsidRPr="009079F8" w:rsidRDefault="00C11AAF" w:rsidP="00CB32C8">
            <w:pPr>
              <w:pStyle w:val="pqiTabHead"/>
            </w:pPr>
            <w:r>
              <w:rPr>
                <w:rFonts w:ascii="Courier New" w:hAnsi="Courier New" w:cs="Courier New"/>
                <w:noProof/>
                <w:color w:val="0000FF"/>
              </w:rPr>
              <w:t>CompetentAuthorityDispatchOffice</w:t>
            </w:r>
          </w:p>
        </w:tc>
        <w:tc>
          <w:tcPr>
            <w:tcW w:w="412" w:type="dxa"/>
            <w:gridSpan w:val="2"/>
            <w:tcPrChange w:id="889" w:author="Wieszczyńska Katarzyna" w:date="2025-04-15T15:03:00Z" w16du:dateUtc="2025-04-15T13:03:00Z">
              <w:tcPr>
                <w:tcW w:w="426" w:type="dxa"/>
                <w:gridSpan w:val="7"/>
              </w:tcPr>
            </w:tcPrChange>
          </w:tcPr>
          <w:p w14:paraId="6FBFB19F" w14:textId="77777777" w:rsidR="00C11AAF" w:rsidRPr="009079F8" w:rsidRDefault="00C11AAF" w:rsidP="00F23355">
            <w:pPr>
              <w:pStyle w:val="pqiTabHead"/>
            </w:pPr>
            <w:r w:rsidRPr="009079F8">
              <w:t>R</w:t>
            </w:r>
          </w:p>
        </w:tc>
        <w:tc>
          <w:tcPr>
            <w:tcW w:w="3667" w:type="dxa"/>
            <w:gridSpan w:val="2"/>
            <w:tcPrChange w:id="890" w:author="Wieszczyńska Katarzyna" w:date="2025-04-15T15:03:00Z" w16du:dateUtc="2025-04-15T13:03:00Z">
              <w:tcPr>
                <w:tcW w:w="3966" w:type="dxa"/>
                <w:gridSpan w:val="7"/>
              </w:tcPr>
            </w:tcPrChange>
          </w:tcPr>
          <w:p w14:paraId="280E12CE" w14:textId="77777777" w:rsidR="00C11AAF" w:rsidRPr="009079F8" w:rsidRDefault="00C11AAF" w:rsidP="00F23355">
            <w:pPr>
              <w:pStyle w:val="pqiTabHead"/>
            </w:pPr>
          </w:p>
        </w:tc>
        <w:tc>
          <w:tcPr>
            <w:tcW w:w="1844" w:type="dxa"/>
            <w:gridSpan w:val="3"/>
            <w:tcPrChange w:id="891" w:author="Wieszczyńska Katarzyna" w:date="2025-04-15T15:03:00Z" w16du:dateUtc="2025-04-15T13:03:00Z">
              <w:tcPr>
                <w:tcW w:w="1842" w:type="dxa"/>
                <w:gridSpan w:val="6"/>
              </w:tcPr>
            </w:tcPrChange>
          </w:tcPr>
          <w:p w14:paraId="3EF42DFF" w14:textId="77777777" w:rsidR="00C11AAF" w:rsidRPr="009079F8" w:rsidRDefault="00C11AAF" w:rsidP="00F23355">
            <w:pPr>
              <w:pStyle w:val="pqiTabHead"/>
            </w:pPr>
          </w:p>
        </w:tc>
        <w:tc>
          <w:tcPr>
            <w:tcW w:w="2576" w:type="dxa"/>
            <w:gridSpan w:val="2"/>
            <w:tcPrChange w:id="892" w:author="Wieszczyńska Katarzyna" w:date="2025-04-15T15:03:00Z" w16du:dateUtc="2025-04-15T13:03:00Z">
              <w:tcPr>
                <w:tcW w:w="2918" w:type="dxa"/>
                <w:gridSpan w:val="9"/>
              </w:tcPr>
            </w:tcPrChange>
          </w:tcPr>
          <w:p w14:paraId="38955C37" w14:textId="77777777" w:rsidR="00C11AAF" w:rsidRPr="00D6109C" w:rsidRDefault="00C11AAF" w:rsidP="00F23355">
            <w:pPr>
              <w:pStyle w:val="pqiTabHead"/>
            </w:pPr>
          </w:p>
        </w:tc>
      </w:tr>
      <w:tr w:rsidR="00EC3F9F" w:rsidRPr="009079F8" w14:paraId="246F29F5" w14:textId="77777777" w:rsidTr="007E2C56">
        <w:tblPrEx>
          <w:tblPrExChange w:id="893" w:author="Wieszczyńska Katarzyna" w:date="2025-04-15T15:03:00Z" w16du:dateUtc="2025-04-15T13:03:00Z">
            <w:tblPrEx>
              <w:tblW w:w="13361" w:type="dxa"/>
            </w:tblPrEx>
          </w:tblPrExChange>
        </w:tblPrEx>
        <w:trPr>
          <w:gridAfter w:val="2"/>
          <w:wAfter w:w="13" w:type="dxa"/>
          <w:trPrChange w:id="894" w:author="Wieszczyńska Katarzyna" w:date="2025-04-15T15:03:00Z" w16du:dateUtc="2025-04-15T13:03:00Z">
            <w:trPr>
              <w:gridBefore w:val="3"/>
              <w:gridAfter w:val="2"/>
              <w:wAfter w:w="236" w:type="dxa"/>
            </w:trPr>
          </w:trPrChange>
        </w:trPr>
        <w:tc>
          <w:tcPr>
            <w:tcW w:w="272" w:type="dxa"/>
            <w:tcPrChange w:id="895" w:author="Wieszczyńska Katarzyna" w:date="2025-04-15T15:03:00Z" w16du:dateUtc="2025-04-15T13:03:00Z">
              <w:tcPr>
                <w:tcW w:w="270" w:type="dxa"/>
                <w:gridSpan w:val="4"/>
              </w:tcPr>
            </w:tcPrChange>
          </w:tcPr>
          <w:p w14:paraId="675A3903" w14:textId="77777777" w:rsidR="00C11AAF" w:rsidRPr="009079F8" w:rsidRDefault="00C11AAF" w:rsidP="00F23355">
            <w:pPr>
              <w:pStyle w:val="pqiTabBody"/>
              <w:rPr>
                <w:b/>
              </w:rPr>
            </w:pPr>
          </w:p>
        </w:tc>
        <w:tc>
          <w:tcPr>
            <w:tcW w:w="428" w:type="dxa"/>
            <w:tcPrChange w:id="896" w:author="Wieszczyńska Katarzyna" w:date="2025-04-15T15:03:00Z" w16du:dateUtc="2025-04-15T13:03:00Z">
              <w:tcPr>
                <w:tcW w:w="444" w:type="dxa"/>
                <w:gridSpan w:val="8"/>
              </w:tcPr>
            </w:tcPrChange>
          </w:tcPr>
          <w:p w14:paraId="0B4A2719" w14:textId="77777777" w:rsidR="00C11AAF" w:rsidRPr="009079F8" w:rsidRDefault="00C11AAF" w:rsidP="00F23355">
            <w:pPr>
              <w:pStyle w:val="pqiTabBody"/>
              <w:rPr>
                <w:i/>
              </w:rPr>
            </w:pPr>
            <w:r w:rsidRPr="009079F8">
              <w:rPr>
                <w:i/>
              </w:rPr>
              <w:t>a</w:t>
            </w:r>
          </w:p>
        </w:tc>
        <w:tc>
          <w:tcPr>
            <w:tcW w:w="3016" w:type="dxa"/>
            <w:gridSpan w:val="2"/>
            <w:tcPrChange w:id="897" w:author="Wieszczyńska Katarzyna" w:date="2025-04-15T15:03:00Z" w16du:dateUtc="2025-04-15T13:03:00Z">
              <w:tcPr>
                <w:tcW w:w="3259" w:type="dxa"/>
                <w:gridSpan w:val="7"/>
              </w:tcPr>
            </w:tcPrChange>
          </w:tcPr>
          <w:p w14:paraId="36CA98FD" w14:textId="77777777" w:rsidR="00C11AAF" w:rsidRDefault="00C11AAF" w:rsidP="00F23355">
            <w:pPr>
              <w:pStyle w:val="pqiTabBody"/>
            </w:pPr>
            <w:r w:rsidRPr="009079F8">
              <w:t>Numer referencyjny urzędu</w:t>
            </w:r>
          </w:p>
          <w:p w14:paraId="155BF083"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Change w:id="898" w:author="Wieszczyńska Katarzyna" w:date="2025-04-15T15:03:00Z" w16du:dateUtc="2025-04-15T13:03:00Z">
              <w:tcPr>
                <w:tcW w:w="426" w:type="dxa"/>
                <w:gridSpan w:val="7"/>
              </w:tcPr>
            </w:tcPrChange>
          </w:tcPr>
          <w:p w14:paraId="032699D3" w14:textId="77777777" w:rsidR="00C11AAF" w:rsidRPr="009079F8" w:rsidRDefault="00C11AAF" w:rsidP="00F23355">
            <w:pPr>
              <w:pStyle w:val="pqiTabBody"/>
            </w:pPr>
            <w:r w:rsidRPr="009079F8">
              <w:t>R</w:t>
            </w:r>
          </w:p>
        </w:tc>
        <w:tc>
          <w:tcPr>
            <w:tcW w:w="3667" w:type="dxa"/>
            <w:gridSpan w:val="2"/>
            <w:tcPrChange w:id="899" w:author="Wieszczyńska Katarzyna" w:date="2025-04-15T15:03:00Z" w16du:dateUtc="2025-04-15T13:03:00Z">
              <w:tcPr>
                <w:tcW w:w="3966" w:type="dxa"/>
                <w:gridSpan w:val="7"/>
              </w:tcPr>
            </w:tcPrChange>
          </w:tcPr>
          <w:p w14:paraId="7AE7EB05" w14:textId="77777777" w:rsidR="00C11AAF" w:rsidRPr="009079F8" w:rsidRDefault="00C11AAF" w:rsidP="00F23355">
            <w:pPr>
              <w:pStyle w:val="pqiTabBody"/>
            </w:pPr>
          </w:p>
        </w:tc>
        <w:tc>
          <w:tcPr>
            <w:tcW w:w="1844" w:type="dxa"/>
            <w:gridSpan w:val="3"/>
            <w:tcPrChange w:id="900" w:author="Wieszczyńska Katarzyna" w:date="2025-04-15T15:03:00Z" w16du:dateUtc="2025-04-15T13:03:00Z">
              <w:tcPr>
                <w:tcW w:w="1842" w:type="dxa"/>
                <w:gridSpan w:val="6"/>
              </w:tcPr>
            </w:tcPrChange>
          </w:tcPr>
          <w:p w14:paraId="2E3027F0" w14:textId="32E64034" w:rsidR="00C11AAF" w:rsidRPr="009079F8" w:rsidRDefault="00C11AAF" w:rsidP="00F23355">
            <w:pPr>
              <w:pStyle w:val="pqiTabBody"/>
            </w:pPr>
            <w:r w:rsidRPr="009079F8">
              <w:t xml:space="preserve">Należy podać kod urzędu właściwych organów </w:t>
            </w:r>
            <w:del w:id="901" w:author="Wieszczyńska Katarzyna" w:date="2025-03-26T09:23:00Z" w16du:dateUtc="2025-03-26T08:23:00Z">
              <w:r w:rsidR="003256EC" w:rsidDel="0070640B">
                <w:br/>
              </w:r>
            </w:del>
            <w:r w:rsidRPr="009079F8">
              <w:t>w państwie członkowskim wysyłki odpowiedzialneg</w:t>
            </w:r>
            <w:r w:rsidRPr="009079F8">
              <w:lastRenderedPageBreak/>
              <w:t>o za kontrolę akcyzy w miejscu wysyłki</w:t>
            </w:r>
            <w:r>
              <w:t>.</w:t>
            </w:r>
          </w:p>
        </w:tc>
        <w:tc>
          <w:tcPr>
            <w:tcW w:w="2576" w:type="dxa"/>
            <w:gridSpan w:val="2"/>
            <w:tcPrChange w:id="902" w:author="Wieszczyńska Katarzyna" w:date="2025-04-15T15:03:00Z" w16du:dateUtc="2025-04-15T13:03:00Z">
              <w:tcPr>
                <w:tcW w:w="2918" w:type="dxa"/>
                <w:gridSpan w:val="9"/>
              </w:tcPr>
            </w:tcPrChange>
          </w:tcPr>
          <w:p w14:paraId="0878FC2E" w14:textId="77777777" w:rsidR="00C11AAF" w:rsidRPr="009079F8" w:rsidRDefault="00C11AAF" w:rsidP="00F23355">
            <w:pPr>
              <w:pStyle w:val="pqiTabBody"/>
            </w:pPr>
            <w:r w:rsidRPr="009079F8">
              <w:lastRenderedPageBreak/>
              <w:t>an8</w:t>
            </w:r>
          </w:p>
        </w:tc>
      </w:tr>
      <w:tr w:rsidR="00EC3F9F" w:rsidRPr="009079F8" w14:paraId="210C00B9" w14:textId="77777777" w:rsidTr="007E2C56">
        <w:tblPrEx>
          <w:tblPrExChange w:id="903" w:author="Wieszczyńska Katarzyna" w:date="2025-04-15T15:03:00Z" w16du:dateUtc="2025-04-15T13:03:00Z">
            <w:tblPrEx>
              <w:tblW w:w="13361" w:type="dxa"/>
            </w:tblPrEx>
          </w:tblPrExChange>
        </w:tblPrEx>
        <w:trPr>
          <w:gridAfter w:val="2"/>
          <w:wAfter w:w="13" w:type="dxa"/>
          <w:trPrChange w:id="904" w:author="Wieszczyńska Katarzyna" w:date="2025-04-15T15:03:00Z" w16du:dateUtc="2025-04-15T13:03:00Z">
            <w:trPr>
              <w:gridBefore w:val="3"/>
              <w:gridAfter w:val="2"/>
              <w:wAfter w:w="236" w:type="dxa"/>
            </w:trPr>
          </w:trPrChange>
        </w:trPr>
        <w:tc>
          <w:tcPr>
            <w:tcW w:w="700" w:type="dxa"/>
            <w:gridSpan w:val="2"/>
            <w:tcPrChange w:id="905" w:author="Wieszczyńska Katarzyna" w:date="2025-04-15T15:03:00Z" w16du:dateUtc="2025-04-15T13:03:00Z">
              <w:tcPr>
                <w:tcW w:w="714" w:type="dxa"/>
                <w:gridSpan w:val="12"/>
              </w:tcPr>
            </w:tcPrChange>
          </w:tcPr>
          <w:p w14:paraId="57A96D26" w14:textId="77777777" w:rsidR="00C11AAF" w:rsidRPr="009079F8" w:rsidRDefault="00C11AAF" w:rsidP="00F23355">
            <w:pPr>
              <w:pStyle w:val="pqiTabHead"/>
              <w:rPr>
                <w:i/>
              </w:rPr>
            </w:pPr>
            <w:r w:rsidRPr="009079F8">
              <w:t>1</w:t>
            </w:r>
            <w:r>
              <w:t>1</w:t>
            </w:r>
          </w:p>
        </w:tc>
        <w:tc>
          <w:tcPr>
            <w:tcW w:w="3016" w:type="dxa"/>
            <w:gridSpan w:val="2"/>
            <w:tcPrChange w:id="906" w:author="Wieszczyńska Katarzyna" w:date="2025-04-15T15:03:00Z" w16du:dateUtc="2025-04-15T13:03:00Z">
              <w:tcPr>
                <w:tcW w:w="3259" w:type="dxa"/>
                <w:gridSpan w:val="7"/>
              </w:tcPr>
            </w:tcPrChange>
          </w:tcPr>
          <w:p w14:paraId="19CD4025" w14:textId="77777777" w:rsidR="00C11AAF" w:rsidRDefault="00C11AAF" w:rsidP="00F23355">
            <w:pPr>
              <w:pStyle w:val="pqiTabHead"/>
            </w:pPr>
            <w:r w:rsidRPr="009079F8">
              <w:t>GWARANCJA DOTYCZĄCA PRZEMIESZCZENIA</w:t>
            </w:r>
          </w:p>
          <w:p w14:paraId="72229026" w14:textId="77777777" w:rsidR="00C11AAF" w:rsidRPr="009079F8" w:rsidRDefault="00C11AAF" w:rsidP="00F23355">
            <w:pPr>
              <w:pStyle w:val="pqiTabHead"/>
            </w:pPr>
            <w:r>
              <w:rPr>
                <w:rFonts w:ascii="Courier New" w:hAnsi="Courier New" w:cs="Courier New"/>
                <w:noProof/>
                <w:color w:val="0000FF"/>
              </w:rPr>
              <w:t>MovementGuarantee</w:t>
            </w:r>
          </w:p>
        </w:tc>
        <w:tc>
          <w:tcPr>
            <w:tcW w:w="412" w:type="dxa"/>
            <w:gridSpan w:val="2"/>
            <w:tcPrChange w:id="907" w:author="Wieszczyńska Katarzyna" w:date="2025-04-15T15:03:00Z" w16du:dateUtc="2025-04-15T13:03:00Z">
              <w:tcPr>
                <w:tcW w:w="426" w:type="dxa"/>
                <w:gridSpan w:val="7"/>
              </w:tcPr>
            </w:tcPrChange>
          </w:tcPr>
          <w:p w14:paraId="3300F14D" w14:textId="77777777" w:rsidR="00C11AAF" w:rsidRPr="00BF64A9" w:rsidRDefault="00BF64A9" w:rsidP="00F23355">
            <w:pPr>
              <w:pStyle w:val="pqiTabHead"/>
              <w:rPr>
                <w:b w:val="0"/>
              </w:rPr>
            </w:pPr>
            <w:r w:rsidRPr="00BF64A9">
              <w:rPr>
                <w:b w:val="0"/>
              </w:rPr>
              <w:t>C</w:t>
            </w:r>
          </w:p>
        </w:tc>
        <w:tc>
          <w:tcPr>
            <w:tcW w:w="3667" w:type="dxa"/>
            <w:gridSpan w:val="2"/>
            <w:tcPrChange w:id="908" w:author="Wieszczyńska Katarzyna" w:date="2025-04-15T15:03:00Z" w16du:dateUtc="2025-04-15T13:03:00Z">
              <w:tcPr>
                <w:tcW w:w="3966" w:type="dxa"/>
                <w:gridSpan w:val="7"/>
              </w:tcPr>
            </w:tcPrChange>
          </w:tcPr>
          <w:p w14:paraId="4635D53D"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1A425CD4" w14:textId="77777777" w:rsidR="00C11AAF" w:rsidRPr="00BF64A9" w:rsidRDefault="00BF64A9" w:rsidP="00BF64A9">
            <w:pPr>
              <w:pStyle w:val="pqiTabHead"/>
              <w:rPr>
                <w:b w:val="0"/>
              </w:rPr>
            </w:pPr>
            <w:r>
              <w:rPr>
                <w:b w:val="0"/>
              </w:rPr>
              <w:t>„R” w przeciwnym wypadku.</w:t>
            </w:r>
          </w:p>
        </w:tc>
        <w:tc>
          <w:tcPr>
            <w:tcW w:w="1844" w:type="dxa"/>
            <w:gridSpan w:val="3"/>
            <w:tcPrChange w:id="909" w:author="Wieszczyńska Katarzyna" w:date="2025-04-15T15:03:00Z" w16du:dateUtc="2025-04-15T13:03:00Z">
              <w:tcPr>
                <w:tcW w:w="1842" w:type="dxa"/>
                <w:gridSpan w:val="6"/>
              </w:tcPr>
            </w:tcPrChange>
          </w:tcPr>
          <w:p w14:paraId="7EEFF86B" w14:textId="77777777" w:rsidR="00C11AAF" w:rsidRPr="009079F8" w:rsidRDefault="00C11AAF" w:rsidP="00F23355">
            <w:pPr>
              <w:pStyle w:val="pqiTabHead"/>
            </w:pPr>
          </w:p>
        </w:tc>
        <w:tc>
          <w:tcPr>
            <w:tcW w:w="2576" w:type="dxa"/>
            <w:gridSpan w:val="2"/>
            <w:tcPrChange w:id="910" w:author="Wieszczyńska Katarzyna" w:date="2025-04-15T15:03:00Z" w16du:dateUtc="2025-04-15T13:03:00Z">
              <w:tcPr>
                <w:tcW w:w="2918" w:type="dxa"/>
                <w:gridSpan w:val="9"/>
              </w:tcPr>
            </w:tcPrChange>
          </w:tcPr>
          <w:p w14:paraId="571A250B" w14:textId="77777777" w:rsidR="00C11AAF" w:rsidRPr="009079F8" w:rsidRDefault="00C11AAF" w:rsidP="00F23355">
            <w:pPr>
              <w:pStyle w:val="pqiTabHead"/>
            </w:pPr>
          </w:p>
        </w:tc>
      </w:tr>
      <w:tr w:rsidR="00EC3F9F" w:rsidRPr="009079F8" w14:paraId="4041F25C" w14:textId="77777777" w:rsidTr="007E2C56">
        <w:tblPrEx>
          <w:tblPrExChange w:id="911" w:author="Wieszczyńska Katarzyna" w:date="2025-04-15T15:03:00Z" w16du:dateUtc="2025-04-15T13:03:00Z">
            <w:tblPrEx>
              <w:tblW w:w="13361" w:type="dxa"/>
            </w:tblPrEx>
          </w:tblPrExChange>
        </w:tblPrEx>
        <w:trPr>
          <w:gridAfter w:val="2"/>
          <w:wAfter w:w="13" w:type="dxa"/>
          <w:trPrChange w:id="912" w:author="Wieszczyńska Katarzyna" w:date="2025-04-15T15:03:00Z" w16du:dateUtc="2025-04-15T13:03:00Z">
            <w:trPr>
              <w:gridBefore w:val="3"/>
              <w:gridAfter w:val="2"/>
              <w:wAfter w:w="236" w:type="dxa"/>
            </w:trPr>
          </w:trPrChange>
        </w:trPr>
        <w:tc>
          <w:tcPr>
            <w:tcW w:w="272" w:type="dxa"/>
            <w:tcPrChange w:id="913" w:author="Wieszczyńska Katarzyna" w:date="2025-04-15T15:03:00Z" w16du:dateUtc="2025-04-15T13:03:00Z">
              <w:tcPr>
                <w:tcW w:w="270" w:type="dxa"/>
                <w:gridSpan w:val="4"/>
              </w:tcPr>
            </w:tcPrChange>
          </w:tcPr>
          <w:p w14:paraId="648477FF" w14:textId="77777777" w:rsidR="00C11AAF" w:rsidRPr="009079F8" w:rsidRDefault="00C11AAF" w:rsidP="00F23355">
            <w:pPr>
              <w:pStyle w:val="pqiTabBody"/>
              <w:rPr>
                <w:b/>
              </w:rPr>
            </w:pPr>
          </w:p>
        </w:tc>
        <w:tc>
          <w:tcPr>
            <w:tcW w:w="428" w:type="dxa"/>
            <w:tcPrChange w:id="914" w:author="Wieszczyńska Katarzyna" w:date="2025-04-15T15:03:00Z" w16du:dateUtc="2025-04-15T13:03:00Z">
              <w:tcPr>
                <w:tcW w:w="444" w:type="dxa"/>
                <w:gridSpan w:val="8"/>
              </w:tcPr>
            </w:tcPrChange>
          </w:tcPr>
          <w:p w14:paraId="48FC53B8" w14:textId="77777777" w:rsidR="00C11AAF" w:rsidRPr="009079F8" w:rsidRDefault="00C11AAF" w:rsidP="00F23355">
            <w:pPr>
              <w:pStyle w:val="pqiTabBody"/>
              <w:rPr>
                <w:i/>
              </w:rPr>
            </w:pPr>
            <w:r w:rsidRPr="009079F8">
              <w:rPr>
                <w:i/>
              </w:rPr>
              <w:t>a</w:t>
            </w:r>
          </w:p>
        </w:tc>
        <w:tc>
          <w:tcPr>
            <w:tcW w:w="3016" w:type="dxa"/>
            <w:gridSpan w:val="2"/>
            <w:tcPrChange w:id="915" w:author="Wieszczyńska Katarzyna" w:date="2025-04-15T15:03:00Z" w16du:dateUtc="2025-04-15T13:03:00Z">
              <w:tcPr>
                <w:tcW w:w="3259" w:type="dxa"/>
                <w:gridSpan w:val="7"/>
              </w:tcPr>
            </w:tcPrChange>
          </w:tcPr>
          <w:p w14:paraId="13248AC5" w14:textId="77777777" w:rsidR="00C11AAF" w:rsidRDefault="00C11AAF" w:rsidP="00F23355">
            <w:pPr>
              <w:pStyle w:val="pqiTabBody"/>
            </w:pPr>
            <w:r w:rsidRPr="009079F8">
              <w:t>Kod rodzaju gwaranta</w:t>
            </w:r>
          </w:p>
          <w:p w14:paraId="7BEC61A2" w14:textId="77777777" w:rsidR="00C11AAF" w:rsidRPr="009079F8" w:rsidRDefault="00C11AAF" w:rsidP="00F23355">
            <w:pPr>
              <w:pStyle w:val="pqiTabBody"/>
            </w:pPr>
            <w:r>
              <w:rPr>
                <w:rFonts w:ascii="Courier New" w:hAnsi="Courier New" w:cs="Courier New"/>
                <w:noProof/>
                <w:color w:val="0000FF"/>
              </w:rPr>
              <w:t>GuarantorTypeCode</w:t>
            </w:r>
          </w:p>
        </w:tc>
        <w:tc>
          <w:tcPr>
            <w:tcW w:w="412" w:type="dxa"/>
            <w:gridSpan w:val="2"/>
            <w:tcPrChange w:id="916" w:author="Wieszczyńska Katarzyna" w:date="2025-04-15T15:03:00Z" w16du:dateUtc="2025-04-15T13:03:00Z">
              <w:tcPr>
                <w:tcW w:w="426" w:type="dxa"/>
                <w:gridSpan w:val="7"/>
              </w:tcPr>
            </w:tcPrChange>
          </w:tcPr>
          <w:p w14:paraId="366A7B4A" w14:textId="77777777" w:rsidR="00C11AAF" w:rsidRPr="009079F8" w:rsidRDefault="00C11AAF" w:rsidP="00F23355">
            <w:pPr>
              <w:pStyle w:val="pqiTabBody"/>
            </w:pPr>
            <w:r w:rsidRPr="009079F8">
              <w:t>R</w:t>
            </w:r>
          </w:p>
        </w:tc>
        <w:tc>
          <w:tcPr>
            <w:tcW w:w="3667" w:type="dxa"/>
            <w:gridSpan w:val="2"/>
            <w:tcPrChange w:id="917" w:author="Wieszczyńska Katarzyna" w:date="2025-04-15T15:03:00Z" w16du:dateUtc="2025-04-15T13:03:00Z">
              <w:tcPr>
                <w:tcW w:w="3966" w:type="dxa"/>
                <w:gridSpan w:val="7"/>
              </w:tcPr>
            </w:tcPrChange>
          </w:tcPr>
          <w:p w14:paraId="2E088E0A" w14:textId="77777777" w:rsidR="00C11AAF" w:rsidRPr="009079F8" w:rsidRDefault="00C11AAF" w:rsidP="00F23355">
            <w:pPr>
              <w:pStyle w:val="pqiTabBody"/>
            </w:pPr>
          </w:p>
        </w:tc>
        <w:tc>
          <w:tcPr>
            <w:tcW w:w="1844" w:type="dxa"/>
            <w:gridSpan w:val="3"/>
            <w:tcPrChange w:id="918" w:author="Wieszczyńska Katarzyna" w:date="2025-04-15T15:03:00Z" w16du:dateUtc="2025-04-15T13:03:00Z">
              <w:tcPr>
                <w:tcW w:w="1842" w:type="dxa"/>
                <w:gridSpan w:val="6"/>
              </w:tcPr>
            </w:tcPrChange>
          </w:tcPr>
          <w:p w14:paraId="193DEC6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2576" w:type="dxa"/>
            <w:gridSpan w:val="2"/>
            <w:tcPrChange w:id="919" w:author="Wieszczyńska Katarzyna" w:date="2025-04-15T15:03:00Z" w16du:dateUtc="2025-04-15T13:03:00Z">
              <w:tcPr>
                <w:tcW w:w="2918" w:type="dxa"/>
                <w:gridSpan w:val="9"/>
              </w:tcPr>
            </w:tcPrChange>
          </w:tcPr>
          <w:p w14:paraId="77A2EBEE" w14:textId="77777777" w:rsidR="00C11AAF" w:rsidRPr="009079F8" w:rsidRDefault="00C11AAF" w:rsidP="00F23355">
            <w:pPr>
              <w:pStyle w:val="pqiTabBody"/>
            </w:pPr>
            <w:r w:rsidRPr="009079F8">
              <w:t>n..4</w:t>
            </w:r>
          </w:p>
        </w:tc>
      </w:tr>
      <w:tr w:rsidR="00EC3F9F" w:rsidRPr="009079F8" w14:paraId="7DC77D1A" w14:textId="77777777" w:rsidTr="007E2C56">
        <w:tblPrEx>
          <w:tblPrExChange w:id="920" w:author="Wieszczyńska Katarzyna" w:date="2025-04-15T15:03:00Z" w16du:dateUtc="2025-04-15T13:03:00Z">
            <w:tblPrEx>
              <w:tblW w:w="13361" w:type="dxa"/>
            </w:tblPrEx>
          </w:tblPrExChange>
        </w:tblPrEx>
        <w:trPr>
          <w:gridAfter w:val="2"/>
          <w:wAfter w:w="13" w:type="dxa"/>
          <w:trPrChange w:id="921" w:author="Wieszczyńska Katarzyna" w:date="2025-04-15T15:03:00Z" w16du:dateUtc="2025-04-15T13:03:00Z">
            <w:trPr>
              <w:gridBefore w:val="3"/>
              <w:gridAfter w:val="2"/>
              <w:wAfter w:w="236" w:type="dxa"/>
            </w:trPr>
          </w:trPrChange>
        </w:trPr>
        <w:tc>
          <w:tcPr>
            <w:tcW w:w="700" w:type="dxa"/>
            <w:gridSpan w:val="2"/>
            <w:tcPrChange w:id="922" w:author="Wieszczyńska Katarzyna" w:date="2025-04-15T15:03:00Z" w16du:dateUtc="2025-04-15T13:03:00Z">
              <w:tcPr>
                <w:tcW w:w="714" w:type="dxa"/>
                <w:gridSpan w:val="12"/>
              </w:tcPr>
            </w:tcPrChange>
          </w:tcPr>
          <w:p w14:paraId="3CFB98A7" w14:textId="77777777" w:rsidR="00C11AAF" w:rsidRPr="009079F8" w:rsidRDefault="00C11AAF" w:rsidP="00F23355">
            <w:pPr>
              <w:pStyle w:val="pqiTabHead"/>
              <w:rPr>
                <w:i/>
              </w:rPr>
            </w:pPr>
            <w:r w:rsidRPr="009079F8">
              <w:lastRenderedPageBreak/>
              <w:t>1</w:t>
            </w:r>
            <w:r>
              <w:t>1.1</w:t>
            </w:r>
          </w:p>
        </w:tc>
        <w:tc>
          <w:tcPr>
            <w:tcW w:w="3016" w:type="dxa"/>
            <w:gridSpan w:val="2"/>
            <w:tcPrChange w:id="923" w:author="Wieszczyńska Katarzyna" w:date="2025-04-15T15:03:00Z" w16du:dateUtc="2025-04-15T13:03:00Z">
              <w:tcPr>
                <w:tcW w:w="3259" w:type="dxa"/>
                <w:gridSpan w:val="7"/>
              </w:tcPr>
            </w:tcPrChange>
          </w:tcPr>
          <w:p w14:paraId="1B1C015B" w14:textId="77777777" w:rsidR="00C11AAF" w:rsidRDefault="00C11AAF" w:rsidP="00F23355">
            <w:pPr>
              <w:pStyle w:val="pqiTabHead"/>
            </w:pPr>
            <w:r w:rsidRPr="009079F8">
              <w:t>PODMIOT Gwarant</w:t>
            </w:r>
          </w:p>
          <w:p w14:paraId="1C6CCCDD" w14:textId="77777777" w:rsidR="00C11AAF" w:rsidRPr="009079F8" w:rsidRDefault="00C11AAF" w:rsidP="00F23355">
            <w:pPr>
              <w:pStyle w:val="pqiTabHead"/>
            </w:pPr>
            <w:r>
              <w:rPr>
                <w:rFonts w:ascii="Courier New" w:hAnsi="Courier New" w:cs="Courier New"/>
                <w:noProof/>
                <w:color w:val="0000FF"/>
              </w:rPr>
              <w:t>GuarantorTrader</w:t>
            </w:r>
          </w:p>
        </w:tc>
        <w:tc>
          <w:tcPr>
            <w:tcW w:w="412" w:type="dxa"/>
            <w:gridSpan w:val="2"/>
            <w:tcPrChange w:id="924" w:author="Wieszczyńska Katarzyna" w:date="2025-04-15T15:03:00Z" w16du:dateUtc="2025-04-15T13:03:00Z">
              <w:tcPr>
                <w:tcW w:w="426" w:type="dxa"/>
                <w:gridSpan w:val="7"/>
              </w:tcPr>
            </w:tcPrChange>
          </w:tcPr>
          <w:p w14:paraId="14FBF4BB" w14:textId="77777777" w:rsidR="00C11AAF" w:rsidRPr="009079F8" w:rsidRDefault="00C11AAF" w:rsidP="00F23355">
            <w:pPr>
              <w:pStyle w:val="pqiTabHead"/>
            </w:pPr>
            <w:r>
              <w:t>D</w:t>
            </w:r>
          </w:p>
        </w:tc>
        <w:tc>
          <w:tcPr>
            <w:tcW w:w="3667" w:type="dxa"/>
            <w:gridSpan w:val="2"/>
            <w:tcPrChange w:id="925" w:author="Wieszczyńska Katarzyna" w:date="2025-04-15T15:03:00Z" w16du:dateUtc="2025-04-15T13:03:00Z">
              <w:tcPr>
                <w:tcW w:w="3966" w:type="dxa"/>
                <w:gridSpan w:val="7"/>
              </w:tcPr>
            </w:tcPrChange>
          </w:tcPr>
          <w:p w14:paraId="20E8777D" w14:textId="77777777" w:rsidR="00C11AAF" w:rsidRPr="00387444" w:rsidRDefault="00C11AAF" w:rsidP="00F23355">
            <w:pPr>
              <w:pStyle w:val="pqiTabHead"/>
              <w:rPr>
                <w:b w:val="0"/>
                <w:bCs/>
                <w:rPrChange w:id="926" w:author="Wieszczyńska Katarzyna" w:date="2025-03-26T12:55:00Z" w16du:dateUtc="2025-03-26T11:55:00Z">
                  <w:rPr/>
                </w:rPrChange>
              </w:rPr>
            </w:pPr>
            <w:r w:rsidRPr="00387444">
              <w:rPr>
                <w:b w:val="0"/>
                <w:bCs/>
                <w:rPrChange w:id="927" w:author="Wieszczyńska Katarzyna" w:date="2025-03-26T12:55:00Z" w16du:dateUtc="2025-03-26T11:55:00Z">
                  <w:rPr/>
                </w:rPrChange>
              </w:rPr>
              <w:t xml:space="preserve">„R”, jeżeli ma zastosowanie jeden </w:t>
            </w:r>
            <w:r w:rsidR="00556C16" w:rsidRPr="00387444">
              <w:rPr>
                <w:b w:val="0"/>
                <w:bCs/>
                <w:rPrChange w:id="928" w:author="Wieszczyńska Katarzyna" w:date="2025-03-26T12:55:00Z" w16du:dateUtc="2025-03-26T11:55:00Z">
                  <w:rPr/>
                </w:rPrChange>
              </w:rPr>
              <w:br/>
            </w:r>
            <w:r w:rsidRPr="00387444">
              <w:rPr>
                <w:b w:val="0"/>
                <w:bCs/>
                <w:rPrChange w:id="929" w:author="Wieszczyńska Katarzyna" w:date="2025-03-26T12:55:00Z" w16du:dateUtc="2025-03-26T11:55:00Z">
                  <w:rPr/>
                </w:rPrChange>
              </w:rPr>
              <w:t>z następujących kodów rodzaju gwaranta z pola 11a: 2, 3, 12, 13, 23, 24, 34, 123, 124, 134, 234 lub 1234.</w:t>
            </w:r>
          </w:p>
          <w:p w14:paraId="113CA9D0" w14:textId="77777777" w:rsidR="00C11AAF" w:rsidRPr="00FE24B5" w:rsidRDefault="00C11AAF" w:rsidP="00F23355">
            <w:pPr>
              <w:pStyle w:val="pqiTabHead"/>
            </w:pPr>
            <w:r w:rsidRPr="00387444">
              <w:rPr>
                <w:b w:val="0"/>
                <w:bCs/>
                <w:rPrChange w:id="930" w:author="Wieszczyńska Katarzyna" w:date="2025-03-26T12:55:00Z" w16du:dateUtc="2025-03-26T11:55:00Z">
                  <w:rPr/>
                </w:rPrChange>
              </w:rPr>
              <w:t>W pozostałych przypadkach nie stosuje się.</w:t>
            </w:r>
          </w:p>
        </w:tc>
        <w:tc>
          <w:tcPr>
            <w:tcW w:w="1844" w:type="dxa"/>
            <w:gridSpan w:val="3"/>
            <w:tcPrChange w:id="931" w:author="Wieszczyńska Katarzyna" w:date="2025-04-15T15:03:00Z" w16du:dateUtc="2025-04-15T13:03:00Z">
              <w:tcPr>
                <w:tcW w:w="1842" w:type="dxa"/>
                <w:gridSpan w:val="6"/>
              </w:tcPr>
            </w:tcPrChange>
          </w:tcPr>
          <w:p w14:paraId="5F4B5B44" w14:textId="77777777" w:rsidR="00C11AAF" w:rsidRPr="00387444" w:rsidRDefault="00C11AAF" w:rsidP="00F23355">
            <w:pPr>
              <w:pStyle w:val="pqiTabHead"/>
              <w:rPr>
                <w:b w:val="0"/>
                <w:bCs/>
                <w:rPrChange w:id="932" w:author="Wieszczyńska Katarzyna" w:date="2025-03-26T12:55:00Z" w16du:dateUtc="2025-03-26T11:55:00Z">
                  <w:rPr/>
                </w:rPrChange>
              </w:rPr>
            </w:pPr>
            <w:r w:rsidRPr="00387444">
              <w:rPr>
                <w:b w:val="0"/>
                <w:bCs/>
                <w:rPrChange w:id="933" w:author="Wieszczyńska Katarzyna" w:date="2025-03-26T12:55:00Z" w16du:dateUtc="2025-03-26T11:55:00Z">
                  <w:rPr/>
                </w:rPrChange>
              </w:rPr>
              <w:t>Należy podać dane przewoźnika lub/i właściciela wyrobów, jeżeli wnoszą oni gwarancję.</w:t>
            </w:r>
          </w:p>
          <w:p w14:paraId="68F91D36" w14:textId="77777777" w:rsidR="00C11AAF" w:rsidRPr="00387444" w:rsidRDefault="00C11AAF" w:rsidP="00F23355">
            <w:pPr>
              <w:pStyle w:val="pqiTabHead"/>
              <w:rPr>
                <w:b w:val="0"/>
                <w:bCs/>
                <w:rPrChange w:id="934" w:author="Wieszczyńska Katarzyna" w:date="2025-03-26T12:55:00Z" w16du:dateUtc="2025-03-26T11:55:00Z">
                  <w:rPr/>
                </w:rPrChange>
              </w:rPr>
            </w:pPr>
            <w:r w:rsidRPr="00387444">
              <w:rPr>
                <w:b w:val="0"/>
                <w:bCs/>
                <w:rPrChange w:id="935" w:author="Wieszczyńska Katarzyna" w:date="2025-03-26T12:55:00Z" w16du:dateUtc="2025-03-26T11:55:00Z">
                  <w:rPr/>
                </w:rPrChange>
              </w:rPr>
              <w:t>Zależnie od wartości pola 11a ilość elementów 11.1 ma wynosić:</w:t>
            </w:r>
          </w:p>
          <w:p w14:paraId="37E294D5" w14:textId="77777777" w:rsidR="00C11AAF" w:rsidRPr="00387444" w:rsidRDefault="00C11AAF" w:rsidP="00F23355">
            <w:pPr>
              <w:pStyle w:val="pqiTabHead"/>
              <w:rPr>
                <w:b w:val="0"/>
                <w:bCs/>
                <w:rPrChange w:id="936" w:author="Wieszczyńska Katarzyna" w:date="2025-03-26T12:55:00Z" w16du:dateUtc="2025-03-26T11:55:00Z">
                  <w:rPr/>
                </w:rPrChange>
              </w:rPr>
            </w:pPr>
            <w:r w:rsidRPr="00387444">
              <w:rPr>
                <w:b w:val="0"/>
                <w:bCs/>
                <w:rPrChange w:id="937" w:author="Wieszczyńska Katarzyna" w:date="2025-03-26T12:55:00Z" w16du:dateUtc="2025-03-26T11:55:00Z">
                  <w:rPr/>
                </w:rPrChange>
              </w:rPr>
              <w:t>- 0, gdy wybrano kod rodzaju gwaranta 1, 4, 14</w:t>
            </w:r>
          </w:p>
          <w:p w14:paraId="0A747EA8" w14:textId="77777777" w:rsidR="00C11AAF" w:rsidRPr="00387444" w:rsidRDefault="00C11AAF" w:rsidP="00F23355">
            <w:pPr>
              <w:pStyle w:val="pqiTabHead"/>
              <w:rPr>
                <w:b w:val="0"/>
                <w:bCs/>
                <w:rPrChange w:id="938" w:author="Wieszczyńska Katarzyna" w:date="2025-03-26T12:55:00Z" w16du:dateUtc="2025-03-26T11:55:00Z">
                  <w:rPr/>
                </w:rPrChange>
              </w:rPr>
            </w:pPr>
            <w:r w:rsidRPr="00387444">
              <w:rPr>
                <w:b w:val="0"/>
                <w:bCs/>
                <w:rPrChange w:id="939" w:author="Wieszczyńska Katarzyna" w:date="2025-03-26T12:55:00Z" w16du:dateUtc="2025-03-26T11:55:00Z">
                  <w:rPr/>
                </w:rPrChange>
              </w:rPr>
              <w:t>- 1, gdy wybrano kod rodzaju gwaranta 2, 3, 12, 13, 24, 34, 124, 134</w:t>
            </w:r>
          </w:p>
          <w:p w14:paraId="322BAD40" w14:textId="77777777" w:rsidR="00C11AAF" w:rsidRPr="009079F8" w:rsidRDefault="00C11AAF" w:rsidP="00F23355">
            <w:pPr>
              <w:pStyle w:val="pqiTabHead"/>
            </w:pPr>
            <w:r w:rsidRPr="00387444">
              <w:rPr>
                <w:b w:val="0"/>
                <w:bCs/>
                <w:rPrChange w:id="940" w:author="Wieszczyńska Katarzyna" w:date="2025-03-26T12:55:00Z" w16du:dateUtc="2025-03-26T11:55:00Z">
                  <w:rPr/>
                </w:rPrChange>
              </w:rPr>
              <w:t>- 2, gdy wybrano kod rodzaju gwaranta 23, 123, 234,1234</w:t>
            </w:r>
          </w:p>
        </w:tc>
        <w:tc>
          <w:tcPr>
            <w:tcW w:w="2576" w:type="dxa"/>
            <w:gridSpan w:val="2"/>
            <w:tcPrChange w:id="941" w:author="Wieszczyńska Katarzyna" w:date="2025-04-15T15:03:00Z" w16du:dateUtc="2025-04-15T13:03:00Z">
              <w:tcPr>
                <w:tcW w:w="2918" w:type="dxa"/>
                <w:gridSpan w:val="9"/>
              </w:tcPr>
            </w:tcPrChange>
          </w:tcPr>
          <w:p w14:paraId="50A24F42" w14:textId="77777777" w:rsidR="00C11AAF" w:rsidRPr="009079F8" w:rsidRDefault="00C11AAF" w:rsidP="00F23355">
            <w:pPr>
              <w:pStyle w:val="pqiTabHead"/>
            </w:pPr>
            <w:r w:rsidRPr="009079F8">
              <w:t>2X</w:t>
            </w:r>
          </w:p>
        </w:tc>
      </w:tr>
      <w:tr w:rsidR="00EC3F9F" w:rsidRPr="009079F8" w14:paraId="702B9B36" w14:textId="77777777" w:rsidTr="007E2C56">
        <w:tblPrEx>
          <w:tblPrExChange w:id="942" w:author="Wieszczyńska Katarzyna" w:date="2025-04-15T15:03:00Z" w16du:dateUtc="2025-04-15T13:03:00Z">
            <w:tblPrEx>
              <w:tblW w:w="13361" w:type="dxa"/>
            </w:tblPrEx>
          </w:tblPrExChange>
        </w:tblPrEx>
        <w:trPr>
          <w:gridAfter w:val="2"/>
          <w:wAfter w:w="13" w:type="dxa"/>
          <w:trPrChange w:id="943" w:author="Wieszczyńska Katarzyna" w:date="2025-04-15T15:03:00Z" w16du:dateUtc="2025-04-15T13:03:00Z">
            <w:trPr>
              <w:gridBefore w:val="3"/>
              <w:gridAfter w:val="2"/>
              <w:wAfter w:w="236" w:type="dxa"/>
            </w:trPr>
          </w:trPrChange>
        </w:trPr>
        <w:tc>
          <w:tcPr>
            <w:tcW w:w="700" w:type="dxa"/>
            <w:gridSpan w:val="2"/>
            <w:tcPrChange w:id="944" w:author="Wieszczyńska Katarzyna" w:date="2025-04-15T15:03:00Z" w16du:dateUtc="2025-04-15T13:03:00Z">
              <w:tcPr>
                <w:tcW w:w="714" w:type="dxa"/>
                <w:gridSpan w:val="12"/>
              </w:tcPr>
            </w:tcPrChange>
          </w:tcPr>
          <w:p w14:paraId="69173E63" w14:textId="77777777" w:rsidR="00C11AAF" w:rsidRPr="009079F8" w:rsidRDefault="00C11AAF" w:rsidP="00F23355">
            <w:pPr>
              <w:pStyle w:val="pqiTabBody"/>
              <w:rPr>
                <w:i/>
              </w:rPr>
            </w:pPr>
          </w:p>
        </w:tc>
        <w:tc>
          <w:tcPr>
            <w:tcW w:w="3016" w:type="dxa"/>
            <w:gridSpan w:val="2"/>
            <w:tcPrChange w:id="945" w:author="Wieszczyńska Katarzyna" w:date="2025-04-15T15:03:00Z" w16du:dateUtc="2025-04-15T13:03:00Z">
              <w:tcPr>
                <w:tcW w:w="3259" w:type="dxa"/>
                <w:gridSpan w:val="7"/>
              </w:tcPr>
            </w:tcPrChange>
          </w:tcPr>
          <w:p w14:paraId="3BC14431" w14:textId="77777777" w:rsidR="00C11AAF" w:rsidRDefault="00C11AAF" w:rsidP="00F23355">
            <w:pPr>
              <w:pStyle w:val="pqiTabBody"/>
            </w:pPr>
            <w:r>
              <w:t>JĘZYK ELEMENTU</w:t>
            </w:r>
            <w:r w:rsidRPr="009079F8">
              <w:t xml:space="preserve"> </w:t>
            </w:r>
          </w:p>
          <w:p w14:paraId="0061D8AE" w14:textId="77777777" w:rsidR="00C11AAF" w:rsidRPr="009079F8" w:rsidRDefault="00C11AAF" w:rsidP="00F23355">
            <w:pPr>
              <w:pStyle w:val="pqiTabBody"/>
            </w:pPr>
            <w:r>
              <w:rPr>
                <w:rFonts w:ascii="Courier New" w:hAnsi="Courier New" w:cs="Courier New"/>
                <w:noProof/>
                <w:color w:val="0000FF"/>
              </w:rPr>
              <w:lastRenderedPageBreak/>
              <w:t>@language</w:t>
            </w:r>
          </w:p>
        </w:tc>
        <w:tc>
          <w:tcPr>
            <w:tcW w:w="412" w:type="dxa"/>
            <w:gridSpan w:val="2"/>
            <w:tcPrChange w:id="946" w:author="Wieszczyńska Katarzyna" w:date="2025-04-15T15:03:00Z" w16du:dateUtc="2025-04-15T13:03:00Z">
              <w:tcPr>
                <w:tcW w:w="426" w:type="dxa"/>
                <w:gridSpan w:val="7"/>
              </w:tcPr>
            </w:tcPrChange>
          </w:tcPr>
          <w:p w14:paraId="44C24CA0" w14:textId="77777777" w:rsidR="00C11AAF" w:rsidRPr="009079F8" w:rsidRDefault="00C11AAF" w:rsidP="00F23355">
            <w:pPr>
              <w:pStyle w:val="pqiTabBody"/>
            </w:pPr>
            <w:r>
              <w:lastRenderedPageBreak/>
              <w:t>D</w:t>
            </w:r>
          </w:p>
        </w:tc>
        <w:tc>
          <w:tcPr>
            <w:tcW w:w="3667" w:type="dxa"/>
            <w:gridSpan w:val="2"/>
            <w:tcPrChange w:id="947" w:author="Wieszczyńska Katarzyna" w:date="2025-04-15T15:03:00Z" w16du:dateUtc="2025-04-15T13:03:00Z">
              <w:tcPr>
                <w:tcW w:w="3966" w:type="dxa"/>
                <w:gridSpan w:val="7"/>
              </w:tcPr>
            </w:tcPrChange>
          </w:tcPr>
          <w:p w14:paraId="6D025F8E" w14:textId="77777777" w:rsidR="00C11AAF" w:rsidRDefault="00C11AAF" w:rsidP="00F23355">
            <w:pPr>
              <w:pStyle w:val="pqiTabBody"/>
            </w:pPr>
            <w:r w:rsidRPr="009079F8">
              <w:t xml:space="preserve">„R”, jeżeli stosuje się </w:t>
            </w:r>
            <w:r>
              <w:t xml:space="preserve">co najmniej jedno </w:t>
            </w:r>
            <w:r w:rsidR="0076267F">
              <w:br/>
            </w:r>
            <w:r>
              <w:lastRenderedPageBreak/>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F18B31D" w14:textId="77777777" w:rsidR="00C11AAF" w:rsidRPr="009079F8" w:rsidRDefault="00C11AAF" w:rsidP="00F23355">
            <w:pPr>
              <w:pStyle w:val="pqiTabBody"/>
            </w:pPr>
            <w:r>
              <w:t>W pozostałych przypadkach nie stosuje się.</w:t>
            </w:r>
          </w:p>
        </w:tc>
        <w:tc>
          <w:tcPr>
            <w:tcW w:w="1844" w:type="dxa"/>
            <w:gridSpan w:val="3"/>
            <w:tcPrChange w:id="948" w:author="Wieszczyńska Katarzyna" w:date="2025-04-15T15:03:00Z" w16du:dateUtc="2025-04-15T13:03:00Z">
              <w:tcPr>
                <w:tcW w:w="1842" w:type="dxa"/>
                <w:gridSpan w:val="6"/>
              </w:tcPr>
            </w:tcPrChange>
          </w:tcPr>
          <w:p w14:paraId="419C21FF" w14:textId="77777777" w:rsidR="00C11AAF" w:rsidRDefault="00C11AAF" w:rsidP="00F23355">
            <w:pPr>
              <w:pStyle w:val="pqiTabBody"/>
            </w:pPr>
            <w:r>
              <w:lastRenderedPageBreak/>
              <w:t>Atrybut.</w:t>
            </w:r>
          </w:p>
          <w:p w14:paraId="1DD111E6" w14:textId="77777777" w:rsidR="00C11AAF" w:rsidRPr="009079F8" w:rsidRDefault="00C11AAF" w:rsidP="00F23355">
            <w:pPr>
              <w:pStyle w:val="pqiTabBody"/>
            </w:pPr>
            <w:r>
              <w:lastRenderedPageBreak/>
              <w:t>Wartość ze słownika „</w:t>
            </w:r>
            <w:r w:rsidRPr="008C6FA2">
              <w:t>Kody języka (Language codes)</w:t>
            </w:r>
            <w:r>
              <w:t>”.</w:t>
            </w:r>
          </w:p>
        </w:tc>
        <w:tc>
          <w:tcPr>
            <w:tcW w:w="2576" w:type="dxa"/>
            <w:gridSpan w:val="2"/>
            <w:tcPrChange w:id="949" w:author="Wieszczyńska Katarzyna" w:date="2025-04-15T15:03:00Z" w16du:dateUtc="2025-04-15T13:03:00Z">
              <w:tcPr>
                <w:tcW w:w="2918" w:type="dxa"/>
                <w:gridSpan w:val="9"/>
              </w:tcPr>
            </w:tcPrChange>
          </w:tcPr>
          <w:p w14:paraId="78A86B5C" w14:textId="77777777" w:rsidR="00C11AAF" w:rsidRPr="009079F8" w:rsidRDefault="00C11AAF" w:rsidP="00F23355">
            <w:pPr>
              <w:pStyle w:val="pqiTabBody"/>
            </w:pPr>
            <w:r w:rsidRPr="009079F8">
              <w:lastRenderedPageBreak/>
              <w:t>a2</w:t>
            </w:r>
          </w:p>
        </w:tc>
      </w:tr>
      <w:tr w:rsidR="00515DA5" w:rsidRPr="009079F8" w14:paraId="2B5565EA" w14:textId="77777777" w:rsidTr="007E2C56">
        <w:tblPrEx>
          <w:tblPrExChange w:id="950" w:author="Wieszczyńska Katarzyna" w:date="2025-04-15T15:03:00Z" w16du:dateUtc="2025-04-15T13:03:00Z">
            <w:tblPrEx>
              <w:tblW w:w="12451" w:type="dxa"/>
            </w:tblPrEx>
          </w:tblPrExChange>
        </w:tblPrEx>
        <w:trPr>
          <w:gridAfter w:val="2"/>
          <w:wAfter w:w="13" w:type="dxa"/>
          <w:trPrChange w:id="951" w:author="Wieszczyńska Katarzyna" w:date="2025-04-15T15:03:00Z" w16du:dateUtc="2025-04-15T13:03:00Z">
            <w:trPr>
              <w:gridBefore w:val="1"/>
              <w:gridAfter w:val="2"/>
              <w:wAfter w:w="13" w:type="dxa"/>
            </w:trPr>
          </w:trPrChange>
        </w:trPr>
        <w:tc>
          <w:tcPr>
            <w:tcW w:w="272" w:type="dxa"/>
            <w:tcPrChange w:id="952" w:author="Wieszczyńska Katarzyna" w:date="2025-04-15T15:03:00Z" w16du:dateUtc="2025-04-15T13:03:00Z">
              <w:tcPr>
                <w:tcW w:w="273" w:type="dxa"/>
                <w:gridSpan w:val="4"/>
              </w:tcPr>
            </w:tcPrChange>
          </w:tcPr>
          <w:p w14:paraId="53EE4AF2" w14:textId="77777777" w:rsidR="00C11AAF" w:rsidRPr="009079F8" w:rsidRDefault="00C11AAF" w:rsidP="00F23355">
            <w:pPr>
              <w:pStyle w:val="pqiTabBody"/>
              <w:rPr>
                <w:b/>
              </w:rPr>
            </w:pPr>
          </w:p>
        </w:tc>
        <w:tc>
          <w:tcPr>
            <w:tcW w:w="428" w:type="dxa"/>
            <w:tcPrChange w:id="953" w:author="Wieszczyńska Katarzyna" w:date="2025-04-15T15:03:00Z" w16du:dateUtc="2025-04-15T13:03:00Z">
              <w:tcPr>
                <w:tcW w:w="432" w:type="dxa"/>
                <w:gridSpan w:val="5"/>
              </w:tcPr>
            </w:tcPrChange>
          </w:tcPr>
          <w:p w14:paraId="77BE0824" w14:textId="77777777" w:rsidR="00C11AAF" w:rsidRPr="009079F8" w:rsidRDefault="00C11AAF" w:rsidP="00F23355">
            <w:pPr>
              <w:pStyle w:val="pqiTabBody"/>
              <w:rPr>
                <w:i/>
              </w:rPr>
            </w:pPr>
            <w:r w:rsidRPr="009079F8">
              <w:rPr>
                <w:i/>
              </w:rPr>
              <w:t>a</w:t>
            </w:r>
          </w:p>
        </w:tc>
        <w:tc>
          <w:tcPr>
            <w:tcW w:w="3016" w:type="dxa"/>
            <w:gridSpan w:val="2"/>
            <w:tcPrChange w:id="954" w:author="Wieszczyńska Katarzyna" w:date="2025-04-15T15:03:00Z" w16du:dateUtc="2025-04-15T13:03:00Z">
              <w:tcPr>
                <w:tcW w:w="3075" w:type="dxa"/>
                <w:gridSpan w:val="8"/>
              </w:tcPr>
            </w:tcPrChange>
          </w:tcPr>
          <w:p w14:paraId="504B524D"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12" w:type="dxa"/>
            <w:gridSpan w:val="2"/>
            <w:tcPrChange w:id="955" w:author="Wieszczyńska Katarzyna" w:date="2025-04-15T15:03:00Z" w16du:dateUtc="2025-04-15T13:03:00Z">
              <w:tcPr>
                <w:tcW w:w="415" w:type="dxa"/>
                <w:gridSpan w:val="7"/>
              </w:tcPr>
            </w:tcPrChange>
          </w:tcPr>
          <w:p w14:paraId="74A12C4F" w14:textId="77777777" w:rsidR="00C11AAF" w:rsidRPr="009079F8" w:rsidRDefault="00C11AAF" w:rsidP="00F23355">
            <w:pPr>
              <w:pStyle w:val="pqiTabBody"/>
            </w:pPr>
            <w:r w:rsidRPr="009079F8">
              <w:t>O</w:t>
            </w:r>
          </w:p>
        </w:tc>
        <w:tc>
          <w:tcPr>
            <w:tcW w:w="3667" w:type="dxa"/>
            <w:gridSpan w:val="2"/>
            <w:shd w:val="clear" w:color="auto" w:fill="auto"/>
            <w:tcPrChange w:id="956" w:author="Wieszczyńska Katarzyna" w:date="2025-04-15T15:03:00Z" w16du:dateUtc="2025-04-15T13:03:00Z">
              <w:tcPr>
                <w:tcW w:w="3740" w:type="dxa"/>
                <w:gridSpan w:val="7"/>
                <w:shd w:val="clear" w:color="auto" w:fill="auto"/>
              </w:tcPr>
            </w:tcPrChange>
          </w:tcPr>
          <w:p w14:paraId="662DD8D2" w14:textId="77777777" w:rsidR="00C11AAF" w:rsidRPr="009079F8" w:rsidRDefault="00C11AAF" w:rsidP="00F23355">
            <w:pPr>
              <w:pStyle w:val="pqiTabBody"/>
            </w:pPr>
          </w:p>
        </w:tc>
        <w:tc>
          <w:tcPr>
            <w:tcW w:w="1844" w:type="dxa"/>
            <w:gridSpan w:val="3"/>
            <w:tcPrChange w:id="957" w:author="Wieszczyńska Katarzyna" w:date="2025-04-15T15:03:00Z" w16du:dateUtc="2025-04-15T13:03:00Z">
              <w:tcPr>
                <w:tcW w:w="1749" w:type="dxa"/>
                <w:gridSpan w:val="6"/>
              </w:tcPr>
            </w:tcPrChange>
          </w:tcPr>
          <w:p w14:paraId="07E3CF87" w14:textId="77777777" w:rsidR="00C11AAF" w:rsidRPr="009079F8" w:rsidRDefault="00C11AAF" w:rsidP="00F23355">
            <w:pPr>
              <w:pStyle w:val="pqiTabBody"/>
            </w:pPr>
          </w:p>
        </w:tc>
        <w:tc>
          <w:tcPr>
            <w:tcW w:w="2576" w:type="dxa"/>
            <w:gridSpan w:val="2"/>
            <w:tcPrChange w:id="958" w:author="Wieszczyńska Katarzyna" w:date="2025-04-15T15:03:00Z" w16du:dateUtc="2025-04-15T13:03:00Z">
              <w:tcPr>
                <w:tcW w:w="2754" w:type="dxa"/>
                <w:gridSpan w:val="7"/>
              </w:tcPr>
            </w:tcPrChange>
          </w:tcPr>
          <w:p w14:paraId="499D1C59" w14:textId="77777777" w:rsidR="00C11AAF" w:rsidRPr="009079F8" w:rsidRDefault="00C11AAF" w:rsidP="00F23355">
            <w:pPr>
              <w:pStyle w:val="pqiTabBody"/>
            </w:pPr>
            <w:r w:rsidRPr="009079F8">
              <w:t>an13</w:t>
            </w:r>
          </w:p>
        </w:tc>
      </w:tr>
      <w:tr w:rsidR="00515DA5" w:rsidRPr="009079F8" w14:paraId="591F9734" w14:textId="77777777" w:rsidTr="007E2C56">
        <w:tblPrEx>
          <w:tblPrExChange w:id="959" w:author="Wieszczyńska Katarzyna" w:date="2025-04-15T15:03:00Z" w16du:dateUtc="2025-04-15T13:03:00Z">
            <w:tblPrEx>
              <w:tblW w:w="12451" w:type="dxa"/>
            </w:tblPrEx>
          </w:tblPrExChange>
        </w:tblPrEx>
        <w:trPr>
          <w:gridAfter w:val="2"/>
          <w:wAfter w:w="13" w:type="dxa"/>
          <w:trPrChange w:id="960" w:author="Wieszczyńska Katarzyna" w:date="2025-04-15T15:03:00Z" w16du:dateUtc="2025-04-15T13:03:00Z">
            <w:trPr>
              <w:gridBefore w:val="1"/>
              <w:gridAfter w:val="2"/>
              <w:wAfter w:w="13" w:type="dxa"/>
            </w:trPr>
          </w:trPrChange>
        </w:trPr>
        <w:tc>
          <w:tcPr>
            <w:tcW w:w="272" w:type="dxa"/>
            <w:tcPrChange w:id="961" w:author="Wieszczyńska Katarzyna" w:date="2025-04-15T15:03:00Z" w16du:dateUtc="2025-04-15T13:03:00Z">
              <w:tcPr>
                <w:tcW w:w="273" w:type="dxa"/>
                <w:gridSpan w:val="4"/>
              </w:tcPr>
            </w:tcPrChange>
          </w:tcPr>
          <w:p w14:paraId="063384D9" w14:textId="77777777" w:rsidR="00C11AAF" w:rsidRPr="009079F8" w:rsidRDefault="00C11AAF" w:rsidP="00F23355">
            <w:pPr>
              <w:pStyle w:val="pqiTabBody"/>
              <w:rPr>
                <w:b/>
              </w:rPr>
            </w:pPr>
          </w:p>
        </w:tc>
        <w:tc>
          <w:tcPr>
            <w:tcW w:w="428" w:type="dxa"/>
            <w:tcPrChange w:id="962" w:author="Wieszczyńska Katarzyna" w:date="2025-04-15T15:03:00Z" w16du:dateUtc="2025-04-15T13:03:00Z">
              <w:tcPr>
                <w:tcW w:w="432" w:type="dxa"/>
                <w:gridSpan w:val="5"/>
              </w:tcPr>
            </w:tcPrChange>
          </w:tcPr>
          <w:p w14:paraId="017C2D36" w14:textId="77777777" w:rsidR="00C11AAF" w:rsidRPr="009079F8" w:rsidRDefault="00C11AAF" w:rsidP="00F23355">
            <w:pPr>
              <w:pStyle w:val="pqiTabBody"/>
              <w:rPr>
                <w:i/>
              </w:rPr>
            </w:pPr>
            <w:r w:rsidRPr="009079F8">
              <w:rPr>
                <w:i/>
              </w:rPr>
              <w:t>b</w:t>
            </w:r>
          </w:p>
        </w:tc>
        <w:tc>
          <w:tcPr>
            <w:tcW w:w="3016" w:type="dxa"/>
            <w:gridSpan w:val="2"/>
            <w:tcPrChange w:id="963" w:author="Wieszczyńska Katarzyna" w:date="2025-04-15T15:03:00Z" w16du:dateUtc="2025-04-15T13:03:00Z">
              <w:tcPr>
                <w:tcW w:w="3075" w:type="dxa"/>
                <w:gridSpan w:val="8"/>
              </w:tcPr>
            </w:tcPrChange>
          </w:tcPr>
          <w:p w14:paraId="13DF22D2" w14:textId="77777777" w:rsidR="00C11AAF" w:rsidRDefault="00C11AAF" w:rsidP="00F23355">
            <w:pPr>
              <w:pStyle w:val="pqiTabBody"/>
            </w:pPr>
            <w:r w:rsidRPr="009079F8">
              <w:t>Numer VAT</w:t>
            </w:r>
          </w:p>
          <w:p w14:paraId="7247A096"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Change w:id="964" w:author="Wieszczyńska Katarzyna" w:date="2025-04-15T15:03:00Z" w16du:dateUtc="2025-04-15T13:03:00Z">
              <w:tcPr>
                <w:tcW w:w="415" w:type="dxa"/>
                <w:gridSpan w:val="7"/>
              </w:tcPr>
            </w:tcPrChange>
          </w:tcPr>
          <w:p w14:paraId="40E89F14" w14:textId="77777777" w:rsidR="00C11AAF" w:rsidRPr="009079F8" w:rsidRDefault="00C11AAF" w:rsidP="00F23355">
            <w:pPr>
              <w:pStyle w:val="pqiTabBody"/>
            </w:pPr>
            <w:r>
              <w:t>R</w:t>
            </w:r>
          </w:p>
        </w:tc>
        <w:tc>
          <w:tcPr>
            <w:tcW w:w="3667" w:type="dxa"/>
            <w:gridSpan w:val="2"/>
            <w:shd w:val="clear" w:color="auto" w:fill="auto"/>
            <w:tcPrChange w:id="965" w:author="Wieszczyńska Katarzyna" w:date="2025-04-15T15:03:00Z" w16du:dateUtc="2025-04-15T13:03:00Z">
              <w:tcPr>
                <w:tcW w:w="3740" w:type="dxa"/>
                <w:gridSpan w:val="7"/>
                <w:shd w:val="clear" w:color="auto" w:fill="auto"/>
              </w:tcPr>
            </w:tcPrChange>
          </w:tcPr>
          <w:p w14:paraId="372B98CF" w14:textId="77777777" w:rsidR="00C11AAF" w:rsidRPr="009079F8" w:rsidRDefault="00C11AAF" w:rsidP="00F23355">
            <w:pPr>
              <w:pStyle w:val="pqiTabBody"/>
            </w:pPr>
          </w:p>
        </w:tc>
        <w:tc>
          <w:tcPr>
            <w:tcW w:w="1844" w:type="dxa"/>
            <w:gridSpan w:val="3"/>
            <w:tcPrChange w:id="966" w:author="Wieszczyńska Katarzyna" w:date="2025-04-15T15:03:00Z" w16du:dateUtc="2025-04-15T13:03:00Z">
              <w:tcPr>
                <w:tcW w:w="1749" w:type="dxa"/>
                <w:gridSpan w:val="6"/>
              </w:tcPr>
            </w:tcPrChange>
          </w:tcPr>
          <w:p w14:paraId="1E920F2C" w14:textId="77777777" w:rsidR="00C11AAF" w:rsidRPr="009079F8" w:rsidRDefault="00C11AAF" w:rsidP="00F23355">
            <w:pPr>
              <w:pStyle w:val="pqiTabBody"/>
            </w:pPr>
          </w:p>
        </w:tc>
        <w:tc>
          <w:tcPr>
            <w:tcW w:w="2576" w:type="dxa"/>
            <w:gridSpan w:val="2"/>
            <w:tcPrChange w:id="967" w:author="Wieszczyńska Katarzyna" w:date="2025-04-15T15:03:00Z" w16du:dateUtc="2025-04-15T13:03:00Z">
              <w:tcPr>
                <w:tcW w:w="2754" w:type="dxa"/>
                <w:gridSpan w:val="7"/>
              </w:tcPr>
            </w:tcPrChange>
          </w:tcPr>
          <w:p w14:paraId="645CD9E2" w14:textId="77777777" w:rsidR="00C11AAF" w:rsidRPr="009079F8" w:rsidRDefault="00C11AAF" w:rsidP="00F23355">
            <w:pPr>
              <w:pStyle w:val="pqiTabBody"/>
            </w:pPr>
            <w:r w:rsidRPr="009079F8">
              <w:t>an..</w:t>
            </w:r>
            <w:r>
              <w:t>14</w:t>
            </w:r>
          </w:p>
        </w:tc>
      </w:tr>
      <w:tr w:rsidR="00EC3F9F" w:rsidRPr="009079F8" w14:paraId="59F7C5C2" w14:textId="77777777" w:rsidTr="007E2C56">
        <w:tblPrEx>
          <w:tblPrExChange w:id="968" w:author="Wieszczyńska Katarzyna" w:date="2025-04-15T15:03:00Z" w16du:dateUtc="2025-04-15T13:03:00Z">
            <w:tblPrEx>
              <w:tblW w:w="13361" w:type="dxa"/>
            </w:tblPrEx>
          </w:tblPrExChange>
        </w:tblPrEx>
        <w:trPr>
          <w:gridAfter w:val="2"/>
          <w:wAfter w:w="13" w:type="dxa"/>
          <w:trPrChange w:id="969" w:author="Wieszczyńska Katarzyna" w:date="2025-04-15T15:03:00Z" w16du:dateUtc="2025-04-15T13:03:00Z">
            <w:trPr>
              <w:gridBefore w:val="3"/>
              <w:gridAfter w:val="2"/>
              <w:wAfter w:w="236" w:type="dxa"/>
            </w:trPr>
          </w:trPrChange>
        </w:trPr>
        <w:tc>
          <w:tcPr>
            <w:tcW w:w="272" w:type="dxa"/>
            <w:tcPrChange w:id="970" w:author="Wieszczyńska Katarzyna" w:date="2025-04-15T15:03:00Z" w16du:dateUtc="2025-04-15T13:03:00Z">
              <w:tcPr>
                <w:tcW w:w="270" w:type="dxa"/>
                <w:gridSpan w:val="4"/>
              </w:tcPr>
            </w:tcPrChange>
          </w:tcPr>
          <w:p w14:paraId="2BF89982" w14:textId="77777777" w:rsidR="00C11AAF" w:rsidRPr="009079F8" w:rsidRDefault="00C11AAF" w:rsidP="00F23355">
            <w:pPr>
              <w:pStyle w:val="pqiTabBody"/>
              <w:rPr>
                <w:b/>
              </w:rPr>
            </w:pPr>
          </w:p>
        </w:tc>
        <w:tc>
          <w:tcPr>
            <w:tcW w:w="428" w:type="dxa"/>
            <w:tcPrChange w:id="971" w:author="Wieszczyńska Katarzyna" w:date="2025-04-15T15:03:00Z" w16du:dateUtc="2025-04-15T13:03:00Z">
              <w:tcPr>
                <w:tcW w:w="444" w:type="dxa"/>
                <w:gridSpan w:val="8"/>
              </w:tcPr>
            </w:tcPrChange>
          </w:tcPr>
          <w:p w14:paraId="7B25CE1D" w14:textId="77777777" w:rsidR="00C11AAF" w:rsidRPr="009079F8" w:rsidRDefault="00C11AAF" w:rsidP="00F23355">
            <w:pPr>
              <w:pStyle w:val="pqiTabBody"/>
              <w:rPr>
                <w:i/>
              </w:rPr>
            </w:pPr>
            <w:r w:rsidRPr="009079F8">
              <w:rPr>
                <w:i/>
              </w:rPr>
              <w:t>c</w:t>
            </w:r>
          </w:p>
        </w:tc>
        <w:tc>
          <w:tcPr>
            <w:tcW w:w="3016" w:type="dxa"/>
            <w:gridSpan w:val="2"/>
            <w:tcPrChange w:id="972" w:author="Wieszczyńska Katarzyna" w:date="2025-04-15T15:03:00Z" w16du:dateUtc="2025-04-15T13:03:00Z">
              <w:tcPr>
                <w:tcW w:w="3259" w:type="dxa"/>
                <w:gridSpan w:val="7"/>
              </w:tcPr>
            </w:tcPrChange>
          </w:tcPr>
          <w:p w14:paraId="74613015" w14:textId="77777777" w:rsidR="00C11AAF" w:rsidRDefault="00C11AAF" w:rsidP="00F23355">
            <w:pPr>
              <w:pStyle w:val="pqiTabBody"/>
            </w:pPr>
            <w:r w:rsidRPr="009079F8">
              <w:t>Nazwa podmiotu gospodarczego</w:t>
            </w:r>
          </w:p>
          <w:p w14:paraId="4F7E9814"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973" w:author="Wieszczyńska Katarzyna" w:date="2025-04-15T15:03:00Z" w16du:dateUtc="2025-04-15T13:03:00Z">
              <w:tcPr>
                <w:tcW w:w="426" w:type="dxa"/>
                <w:gridSpan w:val="7"/>
              </w:tcPr>
            </w:tcPrChange>
          </w:tcPr>
          <w:p w14:paraId="469D1A3F" w14:textId="77777777" w:rsidR="00C11AAF" w:rsidRPr="009079F8" w:rsidRDefault="00C11AAF" w:rsidP="00F23355">
            <w:pPr>
              <w:pStyle w:val="pqiTabBody"/>
            </w:pPr>
            <w:r w:rsidRPr="009079F8">
              <w:t>C</w:t>
            </w:r>
          </w:p>
        </w:tc>
        <w:tc>
          <w:tcPr>
            <w:tcW w:w="3667" w:type="dxa"/>
            <w:gridSpan w:val="2"/>
            <w:vMerge w:val="restart"/>
            <w:tcPrChange w:id="974" w:author="Wieszczyńska Katarzyna" w:date="2025-04-15T15:03:00Z" w16du:dateUtc="2025-04-15T13:03:00Z">
              <w:tcPr>
                <w:tcW w:w="3966" w:type="dxa"/>
                <w:gridSpan w:val="7"/>
                <w:vMerge w:val="restart"/>
              </w:tcPr>
            </w:tcPrChange>
          </w:tcPr>
          <w:p w14:paraId="1404BAB5"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1844" w:type="dxa"/>
            <w:gridSpan w:val="3"/>
            <w:tcPrChange w:id="975" w:author="Wieszczyńska Katarzyna" w:date="2025-04-15T15:03:00Z" w16du:dateUtc="2025-04-15T13:03:00Z">
              <w:tcPr>
                <w:tcW w:w="1842" w:type="dxa"/>
                <w:gridSpan w:val="6"/>
              </w:tcPr>
            </w:tcPrChange>
          </w:tcPr>
          <w:p w14:paraId="147B60BD" w14:textId="77777777" w:rsidR="00C11AAF" w:rsidRPr="009079F8" w:rsidRDefault="00C11AAF" w:rsidP="00F23355">
            <w:pPr>
              <w:pStyle w:val="pqiTabBody"/>
            </w:pPr>
          </w:p>
        </w:tc>
        <w:tc>
          <w:tcPr>
            <w:tcW w:w="2576" w:type="dxa"/>
            <w:gridSpan w:val="2"/>
            <w:tcPrChange w:id="976" w:author="Wieszczyńska Katarzyna" w:date="2025-04-15T15:03:00Z" w16du:dateUtc="2025-04-15T13:03:00Z">
              <w:tcPr>
                <w:tcW w:w="2918" w:type="dxa"/>
                <w:gridSpan w:val="9"/>
              </w:tcPr>
            </w:tcPrChange>
          </w:tcPr>
          <w:p w14:paraId="5C3AE1DD" w14:textId="77777777" w:rsidR="00C11AAF" w:rsidRPr="009079F8" w:rsidRDefault="00C11AAF" w:rsidP="00F23355">
            <w:pPr>
              <w:pStyle w:val="pqiTabBody"/>
            </w:pPr>
            <w:r w:rsidRPr="009079F8">
              <w:t>an..182</w:t>
            </w:r>
          </w:p>
        </w:tc>
      </w:tr>
      <w:tr w:rsidR="00EC3F9F" w:rsidRPr="009079F8" w14:paraId="089816EC" w14:textId="77777777" w:rsidTr="007E2C56">
        <w:tblPrEx>
          <w:tblPrExChange w:id="977" w:author="Wieszczyńska Katarzyna" w:date="2025-04-15T15:03:00Z" w16du:dateUtc="2025-04-15T13:03:00Z">
            <w:tblPrEx>
              <w:tblW w:w="13361" w:type="dxa"/>
            </w:tblPrEx>
          </w:tblPrExChange>
        </w:tblPrEx>
        <w:trPr>
          <w:gridAfter w:val="2"/>
          <w:wAfter w:w="13" w:type="dxa"/>
          <w:trPrChange w:id="978" w:author="Wieszczyńska Katarzyna" w:date="2025-04-15T15:03:00Z" w16du:dateUtc="2025-04-15T13:03:00Z">
            <w:trPr>
              <w:gridBefore w:val="3"/>
              <w:gridAfter w:val="2"/>
              <w:wAfter w:w="236" w:type="dxa"/>
            </w:trPr>
          </w:trPrChange>
        </w:trPr>
        <w:tc>
          <w:tcPr>
            <w:tcW w:w="272" w:type="dxa"/>
            <w:tcPrChange w:id="979" w:author="Wieszczyńska Katarzyna" w:date="2025-04-15T15:03:00Z" w16du:dateUtc="2025-04-15T13:03:00Z">
              <w:tcPr>
                <w:tcW w:w="270" w:type="dxa"/>
                <w:gridSpan w:val="4"/>
              </w:tcPr>
            </w:tcPrChange>
          </w:tcPr>
          <w:p w14:paraId="116A8197" w14:textId="77777777" w:rsidR="00C11AAF" w:rsidRPr="009079F8" w:rsidRDefault="00C11AAF" w:rsidP="00F23355">
            <w:pPr>
              <w:pStyle w:val="pqiTabBody"/>
              <w:rPr>
                <w:b/>
              </w:rPr>
            </w:pPr>
          </w:p>
        </w:tc>
        <w:tc>
          <w:tcPr>
            <w:tcW w:w="428" w:type="dxa"/>
            <w:tcPrChange w:id="980" w:author="Wieszczyńska Katarzyna" w:date="2025-04-15T15:03:00Z" w16du:dateUtc="2025-04-15T13:03:00Z">
              <w:tcPr>
                <w:tcW w:w="444" w:type="dxa"/>
                <w:gridSpan w:val="8"/>
              </w:tcPr>
            </w:tcPrChange>
          </w:tcPr>
          <w:p w14:paraId="3DFA36BA" w14:textId="77777777" w:rsidR="00C11AAF" w:rsidRPr="009079F8" w:rsidRDefault="00C11AAF" w:rsidP="00F23355">
            <w:pPr>
              <w:pStyle w:val="pqiTabBody"/>
              <w:rPr>
                <w:i/>
              </w:rPr>
            </w:pPr>
            <w:r w:rsidRPr="009079F8">
              <w:rPr>
                <w:i/>
              </w:rPr>
              <w:t>d</w:t>
            </w:r>
          </w:p>
        </w:tc>
        <w:tc>
          <w:tcPr>
            <w:tcW w:w="3016" w:type="dxa"/>
            <w:gridSpan w:val="2"/>
            <w:tcPrChange w:id="981" w:author="Wieszczyńska Katarzyna" w:date="2025-04-15T15:03:00Z" w16du:dateUtc="2025-04-15T13:03:00Z">
              <w:tcPr>
                <w:tcW w:w="3259" w:type="dxa"/>
                <w:gridSpan w:val="7"/>
              </w:tcPr>
            </w:tcPrChange>
          </w:tcPr>
          <w:p w14:paraId="4312523D" w14:textId="77777777" w:rsidR="00C11AAF" w:rsidRDefault="00C11AAF" w:rsidP="00F23355">
            <w:pPr>
              <w:pStyle w:val="pqiTabBody"/>
            </w:pPr>
            <w:r w:rsidRPr="009079F8">
              <w:t>Ulica</w:t>
            </w:r>
          </w:p>
          <w:p w14:paraId="30E9D1BE"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982" w:author="Wieszczyńska Katarzyna" w:date="2025-04-15T15:03:00Z" w16du:dateUtc="2025-04-15T13:03:00Z">
              <w:tcPr>
                <w:tcW w:w="426" w:type="dxa"/>
                <w:gridSpan w:val="7"/>
              </w:tcPr>
            </w:tcPrChange>
          </w:tcPr>
          <w:p w14:paraId="152028DD" w14:textId="77777777" w:rsidR="00C11AAF" w:rsidRPr="009079F8" w:rsidRDefault="00C11AAF" w:rsidP="00F23355">
            <w:pPr>
              <w:pStyle w:val="pqiTabBody"/>
            </w:pPr>
            <w:r w:rsidRPr="009079F8">
              <w:t>C</w:t>
            </w:r>
          </w:p>
        </w:tc>
        <w:tc>
          <w:tcPr>
            <w:tcW w:w="3667" w:type="dxa"/>
            <w:gridSpan w:val="2"/>
            <w:vMerge/>
            <w:tcPrChange w:id="983" w:author="Wieszczyńska Katarzyna" w:date="2025-04-15T15:03:00Z" w16du:dateUtc="2025-04-15T13:03:00Z">
              <w:tcPr>
                <w:tcW w:w="3966" w:type="dxa"/>
                <w:gridSpan w:val="7"/>
                <w:vMerge/>
              </w:tcPr>
            </w:tcPrChange>
          </w:tcPr>
          <w:p w14:paraId="0DCC5AAA" w14:textId="77777777" w:rsidR="00C11AAF" w:rsidRPr="009079F8" w:rsidRDefault="00C11AAF" w:rsidP="00F23355">
            <w:pPr>
              <w:pStyle w:val="pqiTabBody"/>
            </w:pPr>
          </w:p>
        </w:tc>
        <w:tc>
          <w:tcPr>
            <w:tcW w:w="1844" w:type="dxa"/>
            <w:gridSpan w:val="3"/>
            <w:tcPrChange w:id="984" w:author="Wieszczyńska Katarzyna" w:date="2025-04-15T15:03:00Z" w16du:dateUtc="2025-04-15T13:03:00Z">
              <w:tcPr>
                <w:tcW w:w="1842" w:type="dxa"/>
                <w:gridSpan w:val="6"/>
              </w:tcPr>
            </w:tcPrChange>
          </w:tcPr>
          <w:p w14:paraId="73BEDDF5" w14:textId="77777777" w:rsidR="00C11AAF" w:rsidRPr="009079F8" w:rsidRDefault="00C11AAF" w:rsidP="00F23355">
            <w:pPr>
              <w:pStyle w:val="pqiTabBody"/>
            </w:pPr>
          </w:p>
        </w:tc>
        <w:tc>
          <w:tcPr>
            <w:tcW w:w="2576" w:type="dxa"/>
            <w:gridSpan w:val="2"/>
            <w:tcPrChange w:id="985" w:author="Wieszczyńska Katarzyna" w:date="2025-04-15T15:03:00Z" w16du:dateUtc="2025-04-15T13:03:00Z">
              <w:tcPr>
                <w:tcW w:w="2918" w:type="dxa"/>
                <w:gridSpan w:val="9"/>
              </w:tcPr>
            </w:tcPrChange>
          </w:tcPr>
          <w:p w14:paraId="7C55F4AA" w14:textId="77777777" w:rsidR="00C11AAF" w:rsidRPr="009079F8" w:rsidRDefault="00C11AAF" w:rsidP="00F23355">
            <w:pPr>
              <w:pStyle w:val="pqiTabBody"/>
            </w:pPr>
            <w:r w:rsidRPr="009079F8">
              <w:t>an..65</w:t>
            </w:r>
          </w:p>
        </w:tc>
      </w:tr>
      <w:tr w:rsidR="00EC3F9F" w:rsidRPr="009079F8" w14:paraId="27E8D6E7" w14:textId="77777777" w:rsidTr="007E2C56">
        <w:tblPrEx>
          <w:tblPrExChange w:id="986" w:author="Wieszczyńska Katarzyna" w:date="2025-04-15T15:03:00Z" w16du:dateUtc="2025-04-15T13:03:00Z">
            <w:tblPrEx>
              <w:tblW w:w="13361" w:type="dxa"/>
            </w:tblPrEx>
          </w:tblPrExChange>
        </w:tblPrEx>
        <w:trPr>
          <w:gridAfter w:val="2"/>
          <w:wAfter w:w="13" w:type="dxa"/>
          <w:trPrChange w:id="987" w:author="Wieszczyńska Katarzyna" w:date="2025-04-15T15:03:00Z" w16du:dateUtc="2025-04-15T13:03:00Z">
            <w:trPr>
              <w:gridBefore w:val="3"/>
              <w:gridAfter w:val="2"/>
              <w:wAfter w:w="236" w:type="dxa"/>
            </w:trPr>
          </w:trPrChange>
        </w:trPr>
        <w:tc>
          <w:tcPr>
            <w:tcW w:w="272" w:type="dxa"/>
            <w:tcPrChange w:id="988" w:author="Wieszczyńska Katarzyna" w:date="2025-04-15T15:03:00Z" w16du:dateUtc="2025-04-15T13:03:00Z">
              <w:tcPr>
                <w:tcW w:w="270" w:type="dxa"/>
                <w:gridSpan w:val="4"/>
              </w:tcPr>
            </w:tcPrChange>
          </w:tcPr>
          <w:p w14:paraId="4DB40445" w14:textId="77777777" w:rsidR="00C11AAF" w:rsidRPr="009079F8" w:rsidRDefault="00C11AAF" w:rsidP="00F23355">
            <w:pPr>
              <w:pStyle w:val="pqiTabBody"/>
              <w:rPr>
                <w:b/>
              </w:rPr>
            </w:pPr>
          </w:p>
        </w:tc>
        <w:tc>
          <w:tcPr>
            <w:tcW w:w="428" w:type="dxa"/>
            <w:tcPrChange w:id="989" w:author="Wieszczyńska Katarzyna" w:date="2025-04-15T15:03:00Z" w16du:dateUtc="2025-04-15T13:03:00Z">
              <w:tcPr>
                <w:tcW w:w="444" w:type="dxa"/>
                <w:gridSpan w:val="8"/>
              </w:tcPr>
            </w:tcPrChange>
          </w:tcPr>
          <w:p w14:paraId="0E14AF2D" w14:textId="77777777" w:rsidR="00C11AAF" w:rsidRPr="009079F8" w:rsidRDefault="00C11AAF" w:rsidP="00F23355">
            <w:pPr>
              <w:pStyle w:val="pqiTabBody"/>
              <w:rPr>
                <w:i/>
              </w:rPr>
            </w:pPr>
            <w:r w:rsidRPr="009079F8">
              <w:rPr>
                <w:i/>
              </w:rPr>
              <w:t>e</w:t>
            </w:r>
          </w:p>
        </w:tc>
        <w:tc>
          <w:tcPr>
            <w:tcW w:w="3016" w:type="dxa"/>
            <w:gridSpan w:val="2"/>
            <w:tcPrChange w:id="990" w:author="Wieszczyńska Katarzyna" w:date="2025-04-15T15:03:00Z" w16du:dateUtc="2025-04-15T13:03:00Z">
              <w:tcPr>
                <w:tcW w:w="3259" w:type="dxa"/>
                <w:gridSpan w:val="7"/>
              </w:tcPr>
            </w:tcPrChange>
          </w:tcPr>
          <w:p w14:paraId="4A90F83C" w14:textId="77777777" w:rsidR="00C11AAF" w:rsidRDefault="00C11AAF" w:rsidP="00F23355">
            <w:pPr>
              <w:pStyle w:val="pqiTabBody"/>
            </w:pPr>
            <w:r w:rsidRPr="009079F8">
              <w:t>Numer domu</w:t>
            </w:r>
          </w:p>
          <w:p w14:paraId="368FFA0D"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991" w:author="Wieszczyńska Katarzyna" w:date="2025-04-15T15:03:00Z" w16du:dateUtc="2025-04-15T13:03:00Z">
              <w:tcPr>
                <w:tcW w:w="426" w:type="dxa"/>
                <w:gridSpan w:val="7"/>
              </w:tcPr>
            </w:tcPrChange>
          </w:tcPr>
          <w:p w14:paraId="4C789FE9" w14:textId="77777777" w:rsidR="00C11AAF" w:rsidRPr="009079F8" w:rsidRDefault="00C11AAF" w:rsidP="00F23355">
            <w:pPr>
              <w:pStyle w:val="pqiTabBody"/>
            </w:pPr>
            <w:r w:rsidRPr="009079F8">
              <w:t>O</w:t>
            </w:r>
          </w:p>
        </w:tc>
        <w:tc>
          <w:tcPr>
            <w:tcW w:w="3667" w:type="dxa"/>
            <w:gridSpan w:val="2"/>
            <w:vMerge/>
            <w:tcPrChange w:id="992" w:author="Wieszczyńska Katarzyna" w:date="2025-04-15T15:03:00Z" w16du:dateUtc="2025-04-15T13:03:00Z">
              <w:tcPr>
                <w:tcW w:w="3966" w:type="dxa"/>
                <w:gridSpan w:val="7"/>
                <w:vMerge/>
              </w:tcPr>
            </w:tcPrChange>
          </w:tcPr>
          <w:p w14:paraId="4A9B89A8" w14:textId="77777777" w:rsidR="00C11AAF" w:rsidRPr="009079F8" w:rsidRDefault="00C11AAF" w:rsidP="00F23355">
            <w:pPr>
              <w:pStyle w:val="pqiTabBody"/>
            </w:pPr>
          </w:p>
        </w:tc>
        <w:tc>
          <w:tcPr>
            <w:tcW w:w="1844" w:type="dxa"/>
            <w:gridSpan w:val="3"/>
            <w:tcPrChange w:id="993" w:author="Wieszczyńska Katarzyna" w:date="2025-04-15T15:03:00Z" w16du:dateUtc="2025-04-15T13:03:00Z">
              <w:tcPr>
                <w:tcW w:w="1842" w:type="dxa"/>
                <w:gridSpan w:val="6"/>
              </w:tcPr>
            </w:tcPrChange>
          </w:tcPr>
          <w:p w14:paraId="4BFCCDF8" w14:textId="77777777" w:rsidR="00C11AAF" w:rsidRPr="009079F8" w:rsidRDefault="00C11AAF" w:rsidP="00F23355">
            <w:pPr>
              <w:pStyle w:val="pqiTabBody"/>
            </w:pPr>
          </w:p>
        </w:tc>
        <w:tc>
          <w:tcPr>
            <w:tcW w:w="2576" w:type="dxa"/>
            <w:gridSpan w:val="2"/>
            <w:tcPrChange w:id="994" w:author="Wieszczyńska Katarzyna" w:date="2025-04-15T15:03:00Z" w16du:dateUtc="2025-04-15T13:03:00Z">
              <w:tcPr>
                <w:tcW w:w="2918" w:type="dxa"/>
                <w:gridSpan w:val="9"/>
              </w:tcPr>
            </w:tcPrChange>
          </w:tcPr>
          <w:p w14:paraId="3C767810" w14:textId="77777777" w:rsidR="00C11AAF" w:rsidRPr="009079F8" w:rsidRDefault="00C11AAF" w:rsidP="00F23355">
            <w:pPr>
              <w:pStyle w:val="pqiTabBody"/>
            </w:pPr>
            <w:r w:rsidRPr="009079F8">
              <w:t>an..11</w:t>
            </w:r>
          </w:p>
        </w:tc>
      </w:tr>
      <w:tr w:rsidR="00EC3F9F" w:rsidRPr="009079F8" w14:paraId="28AEDD4D" w14:textId="77777777" w:rsidTr="007E2C56">
        <w:tblPrEx>
          <w:tblPrExChange w:id="995" w:author="Wieszczyńska Katarzyna" w:date="2025-04-15T15:03:00Z" w16du:dateUtc="2025-04-15T13:03:00Z">
            <w:tblPrEx>
              <w:tblW w:w="13361" w:type="dxa"/>
            </w:tblPrEx>
          </w:tblPrExChange>
        </w:tblPrEx>
        <w:trPr>
          <w:gridAfter w:val="2"/>
          <w:wAfter w:w="13" w:type="dxa"/>
          <w:trPrChange w:id="996" w:author="Wieszczyńska Katarzyna" w:date="2025-04-15T15:03:00Z" w16du:dateUtc="2025-04-15T13:03:00Z">
            <w:trPr>
              <w:gridBefore w:val="3"/>
              <w:gridAfter w:val="2"/>
              <w:wAfter w:w="236" w:type="dxa"/>
            </w:trPr>
          </w:trPrChange>
        </w:trPr>
        <w:tc>
          <w:tcPr>
            <w:tcW w:w="272" w:type="dxa"/>
            <w:tcPrChange w:id="997" w:author="Wieszczyńska Katarzyna" w:date="2025-04-15T15:03:00Z" w16du:dateUtc="2025-04-15T13:03:00Z">
              <w:tcPr>
                <w:tcW w:w="270" w:type="dxa"/>
                <w:gridSpan w:val="4"/>
              </w:tcPr>
            </w:tcPrChange>
          </w:tcPr>
          <w:p w14:paraId="2A8934A2" w14:textId="77777777" w:rsidR="00C11AAF" w:rsidRPr="009079F8" w:rsidRDefault="00C11AAF" w:rsidP="00F23355">
            <w:pPr>
              <w:pStyle w:val="pqiTabBody"/>
              <w:rPr>
                <w:b/>
              </w:rPr>
            </w:pPr>
          </w:p>
        </w:tc>
        <w:tc>
          <w:tcPr>
            <w:tcW w:w="428" w:type="dxa"/>
            <w:tcPrChange w:id="998" w:author="Wieszczyńska Katarzyna" w:date="2025-04-15T15:03:00Z" w16du:dateUtc="2025-04-15T13:03:00Z">
              <w:tcPr>
                <w:tcW w:w="444" w:type="dxa"/>
                <w:gridSpan w:val="8"/>
              </w:tcPr>
            </w:tcPrChange>
          </w:tcPr>
          <w:p w14:paraId="6CB50716" w14:textId="77777777" w:rsidR="00C11AAF" w:rsidRPr="009079F8" w:rsidRDefault="00C11AAF" w:rsidP="00F23355">
            <w:pPr>
              <w:pStyle w:val="pqiTabBody"/>
              <w:rPr>
                <w:i/>
              </w:rPr>
            </w:pPr>
            <w:r w:rsidRPr="009079F8">
              <w:rPr>
                <w:i/>
              </w:rPr>
              <w:t>f</w:t>
            </w:r>
          </w:p>
        </w:tc>
        <w:tc>
          <w:tcPr>
            <w:tcW w:w="3016" w:type="dxa"/>
            <w:gridSpan w:val="2"/>
            <w:tcPrChange w:id="999" w:author="Wieszczyńska Katarzyna" w:date="2025-04-15T15:03:00Z" w16du:dateUtc="2025-04-15T13:03:00Z">
              <w:tcPr>
                <w:tcW w:w="3259" w:type="dxa"/>
                <w:gridSpan w:val="7"/>
              </w:tcPr>
            </w:tcPrChange>
          </w:tcPr>
          <w:p w14:paraId="77DDC7D5" w14:textId="77777777" w:rsidR="00C11AAF" w:rsidRDefault="00C11AAF" w:rsidP="00F23355">
            <w:pPr>
              <w:pStyle w:val="pqiTabBody"/>
            </w:pPr>
            <w:r w:rsidRPr="009079F8">
              <w:t>Kod pocztowy</w:t>
            </w:r>
          </w:p>
          <w:p w14:paraId="12482580"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1000" w:author="Wieszczyńska Katarzyna" w:date="2025-04-15T15:03:00Z" w16du:dateUtc="2025-04-15T13:03:00Z">
              <w:tcPr>
                <w:tcW w:w="426" w:type="dxa"/>
                <w:gridSpan w:val="7"/>
              </w:tcPr>
            </w:tcPrChange>
          </w:tcPr>
          <w:p w14:paraId="74D3615C" w14:textId="77777777" w:rsidR="00C11AAF" w:rsidRPr="009079F8" w:rsidRDefault="00C11AAF" w:rsidP="00F23355">
            <w:pPr>
              <w:pStyle w:val="pqiTabBody"/>
            </w:pPr>
            <w:r w:rsidRPr="009079F8">
              <w:t>C</w:t>
            </w:r>
          </w:p>
        </w:tc>
        <w:tc>
          <w:tcPr>
            <w:tcW w:w="3667" w:type="dxa"/>
            <w:gridSpan w:val="2"/>
            <w:vMerge/>
            <w:tcPrChange w:id="1001" w:author="Wieszczyńska Katarzyna" w:date="2025-04-15T15:03:00Z" w16du:dateUtc="2025-04-15T13:03:00Z">
              <w:tcPr>
                <w:tcW w:w="3966" w:type="dxa"/>
                <w:gridSpan w:val="7"/>
                <w:vMerge/>
              </w:tcPr>
            </w:tcPrChange>
          </w:tcPr>
          <w:p w14:paraId="6C4AF9A9" w14:textId="77777777" w:rsidR="00C11AAF" w:rsidRPr="009079F8" w:rsidRDefault="00C11AAF" w:rsidP="00F23355">
            <w:pPr>
              <w:pStyle w:val="pqiTabBody"/>
            </w:pPr>
          </w:p>
        </w:tc>
        <w:tc>
          <w:tcPr>
            <w:tcW w:w="1844" w:type="dxa"/>
            <w:gridSpan w:val="3"/>
            <w:tcPrChange w:id="1002" w:author="Wieszczyńska Katarzyna" w:date="2025-04-15T15:03:00Z" w16du:dateUtc="2025-04-15T13:03:00Z">
              <w:tcPr>
                <w:tcW w:w="1842" w:type="dxa"/>
                <w:gridSpan w:val="6"/>
              </w:tcPr>
            </w:tcPrChange>
          </w:tcPr>
          <w:p w14:paraId="1358B053" w14:textId="77777777" w:rsidR="00C11AAF" w:rsidRPr="009079F8" w:rsidRDefault="00C11AAF" w:rsidP="00F23355">
            <w:pPr>
              <w:pStyle w:val="pqiTabBody"/>
            </w:pPr>
          </w:p>
        </w:tc>
        <w:tc>
          <w:tcPr>
            <w:tcW w:w="2576" w:type="dxa"/>
            <w:gridSpan w:val="2"/>
            <w:tcPrChange w:id="1003" w:author="Wieszczyńska Katarzyna" w:date="2025-04-15T15:03:00Z" w16du:dateUtc="2025-04-15T13:03:00Z">
              <w:tcPr>
                <w:tcW w:w="2918" w:type="dxa"/>
                <w:gridSpan w:val="9"/>
              </w:tcPr>
            </w:tcPrChange>
          </w:tcPr>
          <w:p w14:paraId="4C71113B" w14:textId="77777777" w:rsidR="00C11AAF" w:rsidRPr="009079F8" w:rsidRDefault="00C11AAF" w:rsidP="00F23355">
            <w:pPr>
              <w:pStyle w:val="pqiTabBody"/>
            </w:pPr>
            <w:r w:rsidRPr="009079F8">
              <w:t>an..10</w:t>
            </w:r>
          </w:p>
        </w:tc>
      </w:tr>
      <w:tr w:rsidR="00EC3F9F" w:rsidRPr="009079F8" w14:paraId="2D394D95" w14:textId="77777777" w:rsidTr="007E2C56">
        <w:tblPrEx>
          <w:tblPrExChange w:id="1004" w:author="Wieszczyńska Katarzyna" w:date="2025-04-15T15:03:00Z" w16du:dateUtc="2025-04-15T13:03:00Z">
            <w:tblPrEx>
              <w:tblW w:w="13361" w:type="dxa"/>
            </w:tblPrEx>
          </w:tblPrExChange>
        </w:tblPrEx>
        <w:trPr>
          <w:gridAfter w:val="2"/>
          <w:wAfter w:w="13" w:type="dxa"/>
          <w:trPrChange w:id="1005" w:author="Wieszczyńska Katarzyna" w:date="2025-04-15T15:03:00Z" w16du:dateUtc="2025-04-15T13:03:00Z">
            <w:trPr>
              <w:gridBefore w:val="3"/>
              <w:gridAfter w:val="2"/>
              <w:wAfter w:w="236" w:type="dxa"/>
            </w:trPr>
          </w:trPrChange>
        </w:trPr>
        <w:tc>
          <w:tcPr>
            <w:tcW w:w="272" w:type="dxa"/>
            <w:tcPrChange w:id="1006" w:author="Wieszczyńska Katarzyna" w:date="2025-04-15T15:03:00Z" w16du:dateUtc="2025-04-15T13:03:00Z">
              <w:tcPr>
                <w:tcW w:w="270" w:type="dxa"/>
                <w:gridSpan w:val="4"/>
              </w:tcPr>
            </w:tcPrChange>
          </w:tcPr>
          <w:p w14:paraId="576C96C8" w14:textId="77777777" w:rsidR="00C11AAF" w:rsidRPr="009079F8" w:rsidRDefault="00C11AAF" w:rsidP="00F23355">
            <w:pPr>
              <w:pStyle w:val="pqiTabBody"/>
              <w:rPr>
                <w:b/>
              </w:rPr>
            </w:pPr>
          </w:p>
        </w:tc>
        <w:tc>
          <w:tcPr>
            <w:tcW w:w="428" w:type="dxa"/>
            <w:tcPrChange w:id="1007" w:author="Wieszczyńska Katarzyna" w:date="2025-04-15T15:03:00Z" w16du:dateUtc="2025-04-15T13:03:00Z">
              <w:tcPr>
                <w:tcW w:w="444" w:type="dxa"/>
                <w:gridSpan w:val="8"/>
              </w:tcPr>
            </w:tcPrChange>
          </w:tcPr>
          <w:p w14:paraId="7BE15F41" w14:textId="77777777" w:rsidR="00C11AAF" w:rsidRPr="009079F8" w:rsidRDefault="00C11AAF" w:rsidP="00F23355">
            <w:pPr>
              <w:pStyle w:val="pqiTabBody"/>
              <w:rPr>
                <w:i/>
              </w:rPr>
            </w:pPr>
            <w:r w:rsidRPr="009079F8">
              <w:rPr>
                <w:i/>
              </w:rPr>
              <w:t>g</w:t>
            </w:r>
          </w:p>
        </w:tc>
        <w:tc>
          <w:tcPr>
            <w:tcW w:w="3016" w:type="dxa"/>
            <w:gridSpan w:val="2"/>
            <w:tcPrChange w:id="1008" w:author="Wieszczyńska Katarzyna" w:date="2025-04-15T15:03:00Z" w16du:dateUtc="2025-04-15T13:03:00Z">
              <w:tcPr>
                <w:tcW w:w="3259" w:type="dxa"/>
                <w:gridSpan w:val="7"/>
              </w:tcPr>
            </w:tcPrChange>
          </w:tcPr>
          <w:p w14:paraId="10103056" w14:textId="77777777" w:rsidR="00C11AAF" w:rsidRDefault="00C11AAF" w:rsidP="00F23355">
            <w:pPr>
              <w:pStyle w:val="pqiTabBody"/>
            </w:pPr>
            <w:r w:rsidRPr="009079F8">
              <w:t>Miejscowość</w:t>
            </w:r>
          </w:p>
          <w:p w14:paraId="581B0020"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1009" w:author="Wieszczyńska Katarzyna" w:date="2025-04-15T15:03:00Z" w16du:dateUtc="2025-04-15T13:03:00Z">
              <w:tcPr>
                <w:tcW w:w="426" w:type="dxa"/>
                <w:gridSpan w:val="7"/>
              </w:tcPr>
            </w:tcPrChange>
          </w:tcPr>
          <w:p w14:paraId="1EE09DE6" w14:textId="77777777" w:rsidR="00C11AAF" w:rsidRPr="009079F8" w:rsidRDefault="00C11AAF" w:rsidP="00F23355">
            <w:pPr>
              <w:pStyle w:val="pqiTabBody"/>
            </w:pPr>
            <w:r w:rsidRPr="009079F8">
              <w:t>C</w:t>
            </w:r>
          </w:p>
        </w:tc>
        <w:tc>
          <w:tcPr>
            <w:tcW w:w="3667" w:type="dxa"/>
            <w:gridSpan w:val="2"/>
            <w:vMerge/>
            <w:tcPrChange w:id="1010" w:author="Wieszczyńska Katarzyna" w:date="2025-04-15T15:03:00Z" w16du:dateUtc="2025-04-15T13:03:00Z">
              <w:tcPr>
                <w:tcW w:w="3966" w:type="dxa"/>
                <w:gridSpan w:val="7"/>
                <w:vMerge/>
              </w:tcPr>
            </w:tcPrChange>
          </w:tcPr>
          <w:p w14:paraId="2A1644F7" w14:textId="77777777" w:rsidR="00C11AAF" w:rsidRPr="009079F8" w:rsidRDefault="00C11AAF" w:rsidP="00F23355">
            <w:pPr>
              <w:pStyle w:val="pqiTabBody"/>
            </w:pPr>
          </w:p>
        </w:tc>
        <w:tc>
          <w:tcPr>
            <w:tcW w:w="1844" w:type="dxa"/>
            <w:gridSpan w:val="3"/>
            <w:tcPrChange w:id="1011" w:author="Wieszczyńska Katarzyna" w:date="2025-04-15T15:03:00Z" w16du:dateUtc="2025-04-15T13:03:00Z">
              <w:tcPr>
                <w:tcW w:w="1842" w:type="dxa"/>
                <w:gridSpan w:val="6"/>
              </w:tcPr>
            </w:tcPrChange>
          </w:tcPr>
          <w:p w14:paraId="33608B5A" w14:textId="77777777" w:rsidR="00C11AAF" w:rsidRPr="009079F8" w:rsidRDefault="00C11AAF" w:rsidP="00F23355">
            <w:pPr>
              <w:pStyle w:val="pqiTabBody"/>
            </w:pPr>
          </w:p>
        </w:tc>
        <w:tc>
          <w:tcPr>
            <w:tcW w:w="2576" w:type="dxa"/>
            <w:gridSpan w:val="2"/>
            <w:tcPrChange w:id="1012" w:author="Wieszczyńska Katarzyna" w:date="2025-04-15T15:03:00Z" w16du:dateUtc="2025-04-15T13:03:00Z">
              <w:tcPr>
                <w:tcW w:w="2918" w:type="dxa"/>
                <w:gridSpan w:val="9"/>
              </w:tcPr>
            </w:tcPrChange>
          </w:tcPr>
          <w:p w14:paraId="19CECA73" w14:textId="77777777" w:rsidR="00C11AAF" w:rsidRPr="009079F8" w:rsidRDefault="00C11AAF" w:rsidP="00F23355">
            <w:pPr>
              <w:pStyle w:val="pqiTabBody"/>
            </w:pPr>
            <w:r w:rsidRPr="009079F8">
              <w:t>an..50</w:t>
            </w:r>
          </w:p>
        </w:tc>
      </w:tr>
      <w:tr w:rsidR="00EC3F9F" w:rsidRPr="009079F8" w14:paraId="37179194" w14:textId="77777777" w:rsidTr="007E2C56">
        <w:tblPrEx>
          <w:tblPrExChange w:id="1013" w:author="Wieszczyńska Katarzyna" w:date="2025-04-15T15:03:00Z" w16du:dateUtc="2025-04-15T13:03:00Z">
            <w:tblPrEx>
              <w:tblW w:w="13361" w:type="dxa"/>
            </w:tblPrEx>
          </w:tblPrExChange>
        </w:tblPrEx>
        <w:trPr>
          <w:gridAfter w:val="2"/>
          <w:wAfter w:w="13" w:type="dxa"/>
          <w:trPrChange w:id="1014" w:author="Wieszczyńska Katarzyna" w:date="2025-04-15T15:03:00Z" w16du:dateUtc="2025-04-15T13:03:00Z">
            <w:trPr>
              <w:gridBefore w:val="3"/>
              <w:gridAfter w:val="2"/>
              <w:wAfter w:w="236" w:type="dxa"/>
            </w:trPr>
          </w:trPrChange>
        </w:trPr>
        <w:tc>
          <w:tcPr>
            <w:tcW w:w="700" w:type="dxa"/>
            <w:gridSpan w:val="2"/>
            <w:tcPrChange w:id="1015" w:author="Wieszczyńska Katarzyna" w:date="2025-04-15T15:03:00Z" w16du:dateUtc="2025-04-15T13:03:00Z">
              <w:tcPr>
                <w:tcW w:w="714" w:type="dxa"/>
                <w:gridSpan w:val="12"/>
              </w:tcPr>
            </w:tcPrChange>
          </w:tcPr>
          <w:p w14:paraId="0A6222A0" w14:textId="77777777" w:rsidR="00C11AAF" w:rsidRPr="009079F8" w:rsidRDefault="00C11AAF" w:rsidP="00F23355">
            <w:pPr>
              <w:pStyle w:val="pqiTabHead"/>
            </w:pPr>
            <w:r w:rsidRPr="009079F8">
              <w:t>1</w:t>
            </w:r>
            <w:r>
              <w:t>2</w:t>
            </w:r>
          </w:p>
        </w:tc>
        <w:tc>
          <w:tcPr>
            <w:tcW w:w="3016" w:type="dxa"/>
            <w:gridSpan w:val="2"/>
            <w:tcPrChange w:id="1016" w:author="Wieszczyńska Katarzyna" w:date="2025-04-15T15:03:00Z" w16du:dateUtc="2025-04-15T13:03:00Z">
              <w:tcPr>
                <w:tcW w:w="3259" w:type="dxa"/>
                <w:gridSpan w:val="7"/>
              </w:tcPr>
            </w:tcPrChange>
          </w:tcPr>
          <w:p w14:paraId="71D71144" w14:textId="4149B215" w:rsidR="00C11AAF" w:rsidRPr="002D2E54" w:rsidRDefault="00C11AAF" w:rsidP="00F23355">
            <w:pPr>
              <w:pStyle w:val="pqiTabHead"/>
              <w:rPr>
                <w:lang w:val="en-US"/>
              </w:rPr>
            </w:pPr>
            <w:r w:rsidRPr="002D2E54">
              <w:rPr>
                <w:lang w:val="en-US"/>
              </w:rPr>
              <w:t>Cech</w:t>
            </w:r>
            <w:r w:rsidR="00963F61">
              <w:rPr>
                <w:lang w:val="en-US"/>
              </w:rPr>
              <w:t>y</w:t>
            </w:r>
            <w:r w:rsidRPr="002D2E54">
              <w:rPr>
                <w:lang w:val="en-US"/>
              </w:rPr>
              <w:t xml:space="preserve"> dokumentu e-AD</w:t>
            </w:r>
          </w:p>
          <w:p w14:paraId="62BE3FE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412" w:type="dxa"/>
            <w:gridSpan w:val="2"/>
            <w:tcPrChange w:id="1017" w:author="Wieszczyńska Katarzyna" w:date="2025-04-15T15:03:00Z" w16du:dateUtc="2025-04-15T13:03:00Z">
              <w:tcPr>
                <w:tcW w:w="426" w:type="dxa"/>
                <w:gridSpan w:val="7"/>
              </w:tcPr>
            </w:tcPrChange>
          </w:tcPr>
          <w:p w14:paraId="37A792C2" w14:textId="77777777" w:rsidR="00C11AAF" w:rsidRPr="009079F8" w:rsidRDefault="00C11AAF" w:rsidP="00F23355">
            <w:pPr>
              <w:pStyle w:val="pqiTabHead"/>
            </w:pPr>
            <w:r w:rsidRPr="009079F8">
              <w:t>R</w:t>
            </w:r>
          </w:p>
        </w:tc>
        <w:tc>
          <w:tcPr>
            <w:tcW w:w="3667" w:type="dxa"/>
            <w:gridSpan w:val="2"/>
            <w:tcPrChange w:id="1018" w:author="Wieszczyńska Katarzyna" w:date="2025-04-15T15:03:00Z" w16du:dateUtc="2025-04-15T13:03:00Z">
              <w:tcPr>
                <w:tcW w:w="3966" w:type="dxa"/>
                <w:gridSpan w:val="7"/>
              </w:tcPr>
            </w:tcPrChange>
          </w:tcPr>
          <w:p w14:paraId="32B5FBA3" w14:textId="77777777" w:rsidR="00C11AAF" w:rsidRPr="009079F8" w:rsidRDefault="00C11AAF" w:rsidP="00F23355">
            <w:pPr>
              <w:pStyle w:val="pqiTabHead"/>
            </w:pPr>
          </w:p>
        </w:tc>
        <w:tc>
          <w:tcPr>
            <w:tcW w:w="1844" w:type="dxa"/>
            <w:gridSpan w:val="3"/>
            <w:tcPrChange w:id="1019" w:author="Wieszczyńska Katarzyna" w:date="2025-04-15T15:03:00Z" w16du:dateUtc="2025-04-15T13:03:00Z">
              <w:tcPr>
                <w:tcW w:w="1842" w:type="dxa"/>
                <w:gridSpan w:val="6"/>
              </w:tcPr>
            </w:tcPrChange>
          </w:tcPr>
          <w:p w14:paraId="0A8369EB" w14:textId="77777777" w:rsidR="00C11AAF" w:rsidRPr="009079F8" w:rsidRDefault="00C11AAF" w:rsidP="00F23355">
            <w:pPr>
              <w:pStyle w:val="pqiTabHead"/>
            </w:pPr>
          </w:p>
        </w:tc>
        <w:tc>
          <w:tcPr>
            <w:tcW w:w="2576" w:type="dxa"/>
            <w:gridSpan w:val="2"/>
            <w:tcPrChange w:id="1020" w:author="Wieszczyńska Katarzyna" w:date="2025-04-15T15:03:00Z" w16du:dateUtc="2025-04-15T13:03:00Z">
              <w:tcPr>
                <w:tcW w:w="2918" w:type="dxa"/>
                <w:gridSpan w:val="9"/>
              </w:tcPr>
            </w:tcPrChange>
          </w:tcPr>
          <w:p w14:paraId="6E831DB5" w14:textId="77777777" w:rsidR="00C11AAF" w:rsidRPr="009079F8" w:rsidRDefault="00C11AAF" w:rsidP="00F23355">
            <w:pPr>
              <w:pStyle w:val="pqiTabHead"/>
            </w:pPr>
            <w:r>
              <w:t>1x</w:t>
            </w:r>
          </w:p>
        </w:tc>
      </w:tr>
      <w:tr w:rsidR="00EC3F9F" w:rsidRPr="009079F8" w14:paraId="6AB2C4F9" w14:textId="77777777" w:rsidTr="007E2C56">
        <w:tblPrEx>
          <w:tblPrExChange w:id="1021" w:author="Wieszczyńska Katarzyna" w:date="2025-04-15T15:03:00Z" w16du:dateUtc="2025-04-15T13:03:00Z">
            <w:tblPrEx>
              <w:tblW w:w="13361" w:type="dxa"/>
            </w:tblPrEx>
          </w:tblPrExChange>
        </w:tblPrEx>
        <w:trPr>
          <w:gridAfter w:val="2"/>
          <w:wAfter w:w="13" w:type="dxa"/>
          <w:trPrChange w:id="1022" w:author="Wieszczyńska Katarzyna" w:date="2025-04-15T15:03:00Z" w16du:dateUtc="2025-04-15T13:03:00Z">
            <w:trPr>
              <w:gridBefore w:val="3"/>
              <w:gridAfter w:val="2"/>
              <w:wAfter w:w="236" w:type="dxa"/>
            </w:trPr>
          </w:trPrChange>
        </w:trPr>
        <w:tc>
          <w:tcPr>
            <w:tcW w:w="272" w:type="dxa"/>
            <w:tcPrChange w:id="1023" w:author="Wieszczyńska Katarzyna" w:date="2025-04-15T15:03:00Z" w16du:dateUtc="2025-04-15T13:03:00Z">
              <w:tcPr>
                <w:tcW w:w="270" w:type="dxa"/>
                <w:gridSpan w:val="4"/>
              </w:tcPr>
            </w:tcPrChange>
          </w:tcPr>
          <w:p w14:paraId="1E38B91A" w14:textId="77777777" w:rsidR="00C11AAF" w:rsidRPr="009079F8" w:rsidRDefault="00C11AAF" w:rsidP="00F23355">
            <w:pPr>
              <w:pStyle w:val="pqiTabBody"/>
              <w:rPr>
                <w:b/>
              </w:rPr>
            </w:pPr>
          </w:p>
        </w:tc>
        <w:tc>
          <w:tcPr>
            <w:tcW w:w="428" w:type="dxa"/>
            <w:tcPrChange w:id="1024" w:author="Wieszczyńska Katarzyna" w:date="2025-04-15T15:03:00Z" w16du:dateUtc="2025-04-15T13:03:00Z">
              <w:tcPr>
                <w:tcW w:w="444" w:type="dxa"/>
                <w:gridSpan w:val="8"/>
              </w:tcPr>
            </w:tcPrChange>
          </w:tcPr>
          <w:p w14:paraId="0121E83A" w14:textId="77777777" w:rsidR="00C11AAF" w:rsidRPr="009079F8" w:rsidRDefault="00C11AAF" w:rsidP="00F23355">
            <w:pPr>
              <w:pStyle w:val="pqiTabBody"/>
              <w:rPr>
                <w:i/>
              </w:rPr>
            </w:pPr>
            <w:r w:rsidRPr="009079F8">
              <w:rPr>
                <w:i/>
              </w:rPr>
              <w:t>a</w:t>
            </w:r>
          </w:p>
        </w:tc>
        <w:tc>
          <w:tcPr>
            <w:tcW w:w="3016" w:type="dxa"/>
            <w:gridSpan w:val="2"/>
            <w:tcPrChange w:id="1025" w:author="Wieszczyńska Katarzyna" w:date="2025-04-15T15:03:00Z" w16du:dateUtc="2025-04-15T13:03:00Z">
              <w:tcPr>
                <w:tcW w:w="3259" w:type="dxa"/>
                <w:gridSpan w:val="7"/>
              </w:tcPr>
            </w:tcPrChange>
          </w:tcPr>
          <w:p w14:paraId="0CD69B04" w14:textId="77777777" w:rsidR="00C11AAF" w:rsidRDefault="00C11AAF" w:rsidP="00F23355">
            <w:pPr>
              <w:pStyle w:val="pqiTabBody"/>
            </w:pPr>
            <w:r w:rsidRPr="009079F8">
              <w:t xml:space="preserve">Kod rodzaju </w:t>
            </w:r>
            <w:r>
              <w:t>komunikatu</w:t>
            </w:r>
          </w:p>
          <w:p w14:paraId="2005A6CC"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lastRenderedPageBreak/>
              <w:t>SubmissionMessageType</w:t>
            </w:r>
          </w:p>
        </w:tc>
        <w:tc>
          <w:tcPr>
            <w:tcW w:w="412" w:type="dxa"/>
            <w:gridSpan w:val="2"/>
            <w:tcPrChange w:id="1026" w:author="Wieszczyńska Katarzyna" w:date="2025-04-15T15:03:00Z" w16du:dateUtc="2025-04-15T13:03:00Z">
              <w:tcPr>
                <w:tcW w:w="426" w:type="dxa"/>
                <w:gridSpan w:val="7"/>
              </w:tcPr>
            </w:tcPrChange>
          </w:tcPr>
          <w:p w14:paraId="13DCA3E3" w14:textId="77777777" w:rsidR="00C11AAF" w:rsidRPr="009079F8" w:rsidRDefault="00C11AAF" w:rsidP="00F23355">
            <w:pPr>
              <w:pStyle w:val="pqiTabBody"/>
            </w:pPr>
            <w:r w:rsidRPr="009079F8">
              <w:lastRenderedPageBreak/>
              <w:t>R</w:t>
            </w:r>
          </w:p>
        </w:tc>
        <w:tc>
          <w:tcPr>
            <w:tcW w:w="3667" w:type="dxa"/>
            <w:gridSpan w:val="2"/>
            <w:tcPrChange w:id="1027" w:author="Wieszczyńska Katarzyna" w:date="2025-04-15T15:03:00Z" w16du:dateUtc="2025-04-15T13:03:00Z">
              <w:tcPr>
                <w:tcW w:w="3966" w:type="dxa"/>
                <w:gridSpan w:val="7"/>
              </w:tcPr>
            </w:tcPrChange>
          </w:tcPr>
          <w:p w14:paraId="1287E70A" w14:textId="77777777" w:rsidR="00C11AAF" w:rsidRPr="009079F8" w:rsidRDefault="00C11AAF" w:rsidP="00F23355">
            <w:pPr>
              <w:pStyle w:val="pqiTabBody"/>
            </w:pPr>
          </w:p>
        </w:tc>
        <w:tc>
          <w:tcPr>
            <w:tcW w:w="1844" w:type="dxa"/>
            <w:gridSpan w:val="3"/>
            <w:tcPrChange w:id="1028" w:author="Wieszczyńska Katarzyna" w:date="2025-04-15T15:03:00Z" w16du:dateUtc="2025-04-15T13:03:00Z">
              <w:tcPr>
                <w:tcW w:w="1842" w:type="dxa"/>
                <w:gridSpan w:val="6"/>
              </w:tcPr>
            </w:tcPrChange>
          </w:tcPr>
          <w:p w14:paraId="02B722DF" w14:textId="77777777" w:rsidR="00C11AAF" w:rsidRDefault="00C11AAF" w:rsidP="00F23355">
            <w:pPr>
              <w:pStyle w:val="pqiTabBody"/>
            </w:pPr>
            <w:r>
              <w:t xml:space="preserve">Możliwe wartości są następujące: </w:t>
            </w:r>
          </w:p>
          <w:p w14:paraId="46C171A2" w14:textId="65132969" w:rsidR="00C11AAF" w:rsidRDefault="00C11AAF" w:rsidP="00F23355">
            <w:pPr>
              <w:pStyle w:val="pqiTabBody"/>
            </w:pPr>
            <w:r>
              <w:lastRenderedPageBreak/>
              <w:t xml:space="preserve">1 = Standardowe zgłoszenie (stosowane we wszystkich przypadkach) </w:t>
            </w:r>
          </w:p>
          <w:p w14:paraId="25C8ADFD" w14:textId="0265BC80" w:rsidR="00C11AAF" w:rsidRPr="009079F8" w:rsidRDefault="00C11AAF" w:rsidP="00F23355">
            <w:pPr>
              <w:pStyle w:val="pqiTabBody"/>
            </w:pPr>
          </w:p>
        </w:tc>
        <w:tc>
          <w:tcPr>
            <w:tcW w:w="2576" w:type="dxa"/>
            <w:gridSpan w:val="2"/>
            <w:tcPrChange w:id="1029" w:author="Wieszczyńska Katarzyna" w:date="2025-04-15T15:03:00Z" w16du:dateUtc="2025-04-15T13:03:00Z">
              <w:tcPr>
                <w:tcW w:w="2918" w:type="dxa"/>
                <w:gridSpan w:val="9"/>
              </w:tcPr>
            </w:tcPrChange>
          </w:tcPr>
          <w:p w14:paraId="1EC79BDA" w14:textId="77777777" w:rsidR="00C11AAF" w:rsidRPr="009079F8" w:rsidRDefault="00C11AAF" w:rsidP="00F23355">
            <w:pPr>
              <w:pStyle w:val="pqiTabBody"/>
            </w:pPr>
            <w:r w:rsidRPr="009079F8">
              <w:lastRenderedPageBreak/>
              <w:t>n1</w:t>
            </w:r>
          </w:p>
        </w:tc>
      </w:tr>
      <w:tr w:rsidR="00EC3F9F" w:rsidRPr="009079F8" w14:paraId="70AF85FA" w14:textId="77777777" w:rsidTr="007E2C56">
        <w:tblPrEx>
          <w:tblPrExChange w:id="1030" w:author="Wieszczyńska Katarzyna" w:date="2025-04-15T15:03:00Z" w16du:dateUtc="2025-04-15T13:03:00Z">
            <w:tblPrEx>
              <w:tblW w:w="13361" w:type="dxa"/>
            </w:tblPrEx>
          </w:tblPrExChange>
        </w:tblPrEx>
        <w:trPr>
          <w:gridAfter w:val="2"/>
          <w:wAfter w:w="13" w:type="dxa"/>
          <w:trPrChange w:id="1031" w:author="Wieszczyńska Katarzyna" w:date="2025-04-15T15:03:00Z" w16du:dateUtc="2025-04-15T13:03:00Z">
            <w:trPr>
              <w:gridBefore w:val="3"/>
              <w:gridAfter w:val="2"/>
              <w:wAfter w:w="236" w:type="dxa"/>
            </w:trPr>
          </w:trPrChange>
        </w:trPr>
        <w:tc>
          <w:tcPr>
            <w:tcW w:w="272" w:type="dxa"/>
            <w:tcPrChange w:id="1032" w:author="Wieszczyńska Katarzyna" w:date="2025-04-15T15:03:00Z" w16du:dateUtc="2025-04-15T13:03:00Z">
              <w:tcPr>
                <w:tcW w:w="270" w:type="dxa"/>
                <w:gridSpan w:val="4"/>
              </w:tcPr>
            </w:tcPrChange>
          </w:tcPr>
          <w:p w14:paraId="6D3588EA" w14:textId="77777777" w:rsidR="00C11AAF" w:rsidRPr="009079F8" w:rsidRDefault="00C11AAF" w:rsidP="00F23355">
            <w:pPr>
              <w:pStyle w:val="pqiTabBody"/>
              <w:rPr>
                <w:b/>
              </w:rPr>
            </w:pPr>
          </w:p>
        </w:tc>
        <w:tc>
          <w:tcPr>
            <w:tcW w:w="428" w:type="dxa"/>
            <w:tcPrChange w:id="1033" w:author="Wieszczyńska Katarzyna" w:date="2025-04-15T15:03:00Z" w16du:dateUtc="2025-04-15T13:03:00Z">
              <w:tcPr>
                <w:tcW w:w="444" w:type="dxa"/>
                <w:gridSpan w:val="8"/>
              </w:tcPr>
            </w:tcPrChange>
          </w:tcPr>
          <w:p w14:paraId="39D26F05" w14:textId="77777777" w:rsidR="00C11AAF" w:rsidRPr="009079F8" w:rsidRDefault="00C11AAF" w:rsidP="00F23355">
            <w:pPr>
              <w:pStyle w:val="pqiTabBody"/>
              <w:rPr>
                <w:i/>
              </w:rPr>
            </w:pPr>
            <w:r>
              <w:rPr>
                <w:i/>
              </w:rPr>
              <w:t>b</w:t>
            </w:r>
          </w:p>
        </w:tc>
        <w:tc>
          <w:tcPr>
            <w:tcW w:w="3016" w:type="dxa"/>
            <w:gridSpan w:val="2"/>
            <w:tcPrChange w:id="1034" w:author="Wieszczyńska Katarzyna" w:date="2025-04-15T15:03:00Z" w16du:dateUtc="2025-04-15T13:03:00Z">
              <w:tcPr>
                <w:tcW w:w="3259" w:type="dxa"/>
                <w:gridSpan w:val="7"/>
              </w:tcPr>
            </w:tcPrChange>
          </w:tcPr>
          <w:p w14:paraId="58F9EFF3" w14:textId="77777777" w:rsidR="00C11AAF" w:rsidRDefault="00C11AAF" w:rsidP="00F23355">
            <w:pPr>
              <w:pStyle w:val="pqiTabBody"/>
            </w:pPr>
            <w:r>
              <w:t>Kod przemieszczenia</w:t>
            </w:r>
          </w:p>
          <w:p w14:paraId="07773504" w14:textId="77777777" w:rsidR="00C11AAF" w:rsidRPr="009079F8" w:rsidRDefault="00C11AAF" w:rsidP="00F23355">
            <w:pPr>
              <w:pStyle w:val="pqiTabBody"/>
            </w:pPr>
            <w:r>
              <w:rPr>
                <w:rFonts w:ascii="Courier New" w:hAnsi="Courier New" w:cs="Courier New"/>
                <w:noProof/>
                <w:color w:val="0000FF"/>
              </w:rPr>
              <w:t>MovementCode</w:t>
            </w:r>
          </w:p>
        </w:tc>
        <w:tc>
          <w:tcPr>
            <w:tcW w:w="412" w:type="dxa"/>
            <w:gridSpan w:val="2"/>
            <w:tcPrChange w:id="1035" w:author="Wieszczyńska Katarzyna" w:date="2025-04-15T15:03:00Z" w16du:dateUtc="2025-04-15T13:03:00Z">
              <w:tcPr>
                <w:tcW w:w="426" w:type="dxa"/>
                <w:gridSpan w:val="7"/>
              </w:tcPr>
            </w:tcPrChange>
          </w:tcPr>
          <w:p w14:paraId="033997F9" w14:textId="77777777" w:rsidR="00C11AAF" w:rsidRPr="009079F8" w:rsidRDefault="00C11AAF" w:rsidP="00F23355">
            <w:pPr>
              <w:pStyle w:val="pqiTabBody"/>
            </w:pPr>
            <w:r>
              <w:t>R</w:t>
            </w:r>
          </w:p>
        </w:tc>
        <w:tc>
          <w:tcPr>
            <w:tcW w:w="3667" w:type="dxa"/>
            <w:gridSpan w:val="2"/>
            <w:tcPrChange w:id="1036" w:author="Wieszczyńska Katarzyna" w:date="2025-04-15T15:03:00Z" w16du:dateUtc="2025-04-15T13:03:00Z">
              <w:tcPr>
                <w:tcW w:w="3966" w:type="dxa"/>
                <w:gridSpan w:val="7"/>
              </w:tcPr>
            </w:tcPrChange>
          </w:tcPr>
          <w:p w14:paraId="5387E3CD" w14:textId="77777777" w:rsidR="00C11AAF" w:rsidRPr="009079F8" w:rsidRDefault="00C11AAF" w:rsidP="00F23355">
            <w:pPr>
              <w:pStyle w:val="pqiTabBody"/>
            </w:pPr>
          </w:p>
        </w:tc>
        <w:tc>
          <w:tcPr>
            <w:tcW w:w="1844" w:type="dxa"/>
            <w:gridSpan w:val="3"/>
            <w:tcPrChange w:id="1037" w:author="Wieszczyńska Katarzyna" w:date="2025-04-15T15:03:00Z" w16du:dateUtc="2025-04-15T13:03:00Z">
              <w:tcPr>
                <w:tcW w:w="1842" w:type="dxa"/>
                <w:gridSpan w:val="6"/>
              </w:tcPr>
            </w:tcPrChange>
          </w:tcPr>
          <w:p w14:paraId="1F3B2018" w14:textId="77777777" w:rsidR="00C11AAF" w:rsidRDefault="00C11AAF" w:rsidP="00F23355">
            <w:pPr>
              <w:pStyle w:val="pqiTabBody"/>
            </w:pPr>
            <w:r>
              <w:t xml:space="preserve">Możliwe wartości są następujące: </w:t>
            </w:r>
          </w:p>
          <w:p w14:paraId="3A4B036C"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6ACF23BE"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w:t>
            </w:r>
            <w:r w:rsidRPr="00624C42">
              <w:rPr>
                <w:rFonts w:eastAsia="Calibri"/>
              </w:rPr>
              <w:lastRenderedPageBreak/>
              <w:t xml:space="preserve">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9B243D" w14:textId="77777777" w:rsidR="00C11AAF" w:rsidRDefault="00C11AAF" w:rsidP="003B2518">
            <w:pPr>
              <w:pStyle w:val="pqiTabBody"/>
              <w:numPr>
                <w:ilvl w:val="0"/>
                <w:numId w:val="58"/>
              </w:numPr>
              <w:rPr>
                <w:rFonts w:eastAsia="Calibri"/>
              </w:rPr>
            </w:pPr>
            <w:r w:rsidRPr="00624C42">
              <w:rPr>
                <w:rFonts w:eastAsia="Calibri"/>
              </w:rPr>
              <w:t xml:space="preserve">alkoholem </w:t>
            </w:r>
            <w:r w:rsidRPr="00624C42">
              <w:rPr>
                <w:rFonts w:eastAsia="Calibri"/>
              </w:rPr>
              <w:lastRenderedPageBreak/>
              <w:t>etylowym odwodnionym sk</w:t>
            </w:r>
            <w:r>
              <w:rPr>
                <w:rFonts w:eastAsia="Calibri"/>
              </w:rPr>
              <w:t>ażonym benzyną wyprodukowanym z </w:t>
            </w:r>
            <w:r w:rsidRPr="00624C42">
              <w:rPr>
                <w:rFonts w:eastAsia="Calibri"/>
              </w:rPr>
              <w:t xml:space="preserve">surowców rolniczych oraz jest wyprowadzany ze składu podatkowego przez podmiot, który dokonał jego odwodnienia, i przemieszczany do innego składu </w:t>
            </w:r>
            <w:r w:rsidRPr="00624C42">
              <w:rPr>
                <w:rFonts w:eastAsia="Calibri"/>
              </w:rPr>
              <w:lastRenderedPageBreak/>
              <w:t>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05CA0783"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328EEDC7" w14:textId="77777777" w:rsidR="00C11AAF" w:rsidRDefault="00C11AAF" w:rsidP="00F23355">
            <w:pPr>
              <w:pStyle w:val="pqiTabBody"/>
            </w:pPr>
            <w:r>
              <w:t xml:space="preserve">K = przemieszczenie na terytorium </w:t>
            </w:r>
            <w:r>
              <w:lastRenderedPageBreak/>
              <w:t>Polski inne niż A i R.</w:t>
            </w:r>
          </w:p>
          <w:p w14:paraId="3044C62F" w14:textId="77777777" w:rsidR="00C11AAF" w:rsidRDefault="00C11AAF" w:rsidP="00F23355">
            <w:pPr>
              <w:pStyle w:val="pqiTabBody"/>
            </w:pPr>
            <w:r>
              <w:t>U = przemieszczenie na terytorium UE inne niż R.</w:t>
            </w:r>
          </w:p>
          <w:p w14:paraId="5973B936"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4795390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42BA081A" w14:textId="77777777" w:rsidR="00C11AAF" w:rsidRDefault="00C11AAF" w:rsidP="00F23355">
            <w:pPr>
              <w:pStyle w:val="pqiTabBody"/>
            </w:pPr>
            <w:r>
              <w:t xml:space="preserve">- </w:t>
            </w:r>
            <w:r w:rsidRPr="00136D76">
              <w:t xml:space="preserve">„S400” lub </w:t>
            </w:r>
          </w:p>
          <w:p w14:paraId="75D5B49E" w14:textId="77777777" w:rsidR="00C11AAF" w:rsidRDefault="00C11AAF" w:rsidP="00F23355">
            <w:pPr>
              <w:pStyle w:val="pqiTabBody"/>
            </w:pPr>
            <w:r>
              <w:t xml:space="preserve">- </w:t>
            </w:r>
            <w:r w:rsidRPr="00136D76">
              <w:t>„S500”</w:t>
            </w:r>
          </w:p>
          <w:p w14:paraId="227F162C" w14:textId="77777777" w:rsidR="00C11AAF" w:rsidRPr="00136D76" w:rsidRDefault="00C11AAF" w:rsidP="00F23355">
            <w:pPr>
              <w:pStyle w:val="pqiTabBody"/>
            </w:pPr>
            <w:r>
              <w:t>oraz gdy</w:t>
            </w:r>
            <w:r w:rsidRPr="00136D76">
              <w:t xml:space="preserve"> wysyłający i odbierający </w:t>
            </w:r>
            <w:r w:rsidRPr="00136D76">
              <w:lastRenderedPageBreak/>
              <w:t xml:space="preserve">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00826ABC" w14:textId="6FCF4FF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w:t>
            </w:r>
            <w:r w:rsidRPr="00136D76">
              <w:lastRenderedPageBreak/>
              <w:t xml:space="preserve">„E700”,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952D45">
              <w:t>u</w:t>
            </w:r>
            <w:r>
              <w:t xml:space="preserve">szą być tym samym podmiotem (posiadają ten sam numer akcyzowy), a </w:t>
            </w:r>
            <w:r>
              <w:lastRenderedPageBreak/>
              <w:t xml:space="preserve">składy podatkowe muszą </w:t>
            </w:r>
            <w:r w:rsidRPr="00136D76">
              <w:t>znajd</w:t>
            </w:r>
            <w:r>
              <w:t>ować</w:t>
            </w:r>
            <w:r w:rsidRPr="00136D76">
              <w:t xml:space="preserve"> się na terytorium </w:t>
            </w:r>
            <w:r>
              <w:t>Polski.</w:t>
            </w:r>
          </w:p>
          <w:p w14:paraId="26454C1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4B85FFFA" w14:textId="77777777" w:rsidR="00C11AAF" w:rsidRPr="00136D76" w:rsidRDefault="00C11AAF" w:rsidP="00F23355">
            <w:pPr>
              <w:pStyle w:val="pqiTabBody"/>
            </w:pPr>
            <w:r w:rsidRPr="00136D76">
              <w:t xml:space="preserve">Wartość „U” może być </w:t>
            </w:r>
            <w:r>
              <w:lastRenderedPageBreak/>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2576" w:type="dxa"/>
            <w:gridSpan w:val="2"/>
            <w:tcPrChange w:id="1038" w:author="Wieszczyńska Katarzyna" w:date="2025-04-15T15:03:00Z" w16du:dateUtc="2025-04-15T13:03:00Z">
              <w:tcPr>
                <w:tcW w:w="2918" w:type="dxa"/>
                <w:gridSpan w:val="9"/>
              </w:tcPr>
            </w:tcPrChange>
          </w:tcPr>
          <w:p w14:paraId="6EBA006F" w14:textId="77777777" w:rsidR="00C11AAF" w:rsidRPr="009079F8" w:rsidRDefault="00C11AAF" w:rsidP="00F23355">
            <w:pPr>
              <w:pStyle w:val="pqiTabBody"/>
            </w:pPr>
            <w:r>
              <w:lastRenderedPageBreak/>
              <w:t>a1</w:t>
            </w:r>
          </w:p>
        </w:tc>
      </w:tr>
      <w:tr w:rsidR="00EC3F9F" w:rsidRPr="009079F8" w14:paraId="0E5762D0" w14:textId="77777777" w:rsidTr="007E2C56">
        <w:tblPrEx>
          <w:tblPrExChange w:id="1039" w:author="Wieszczyńska Katarzyna" w:date="2025-04-15T15:03:00Z" w16du:dateUtc="2025-04-15T13:03:00Z">
            <w:tblPrEx>
              <w:tblW w:w="13361" w:type="dxa"/>
            </w:tblPrEx>
          </w:tblPrExChange>
        </w:tblPrEx>
        <w:trPr>
          <w:gridAfter w:val="2"/>
          <w:wAfter w:w="13" w:type="dxa"/>
          <w:trPrChange w:id="1040" w:author="Wieszczyńska Katarzyna" w:date="2025-04-15T15:03:00Z" w16du:dateUtc="2025-04-15T13:03:00Z">
            <w:trPr>
              <w:gridBefore w:val="3"/>
              <w:gridAfter w:val="2"/>
              <w:wAfter w:w="236" w:type="dxa"/>
            </w:trPr>
          </w:trPrChange>
        </w:trPr>
        <w:tc>
          <w:tcPr>
            <w:tcW w:w="700" w:type="dxa"/>
            <w:gridSpan w:val="2"/>
            <w:tcPrChange w:id="1041" w:author="Wieszczyńska Katarzyna" w:date="2025-04-15T15:03:00Z" w16du:dateUtc="2025-04-15T13:03:00Z">
              <w:tcPr>
                <w:tcW w:w="714" w:type="dxa"/>
                <w:gridSpan w:val="12"/>
              </w:tcPr>
            </w:tcPrChange>
          </w:tcPr>
          <w:p w14:paraId="37BE5C59" w14:textId="77777777" w:rsidR="00C11AAF" w:rsidRPr="009079F8" w:rsidRDefault="00C11AAF" w:rsidP="00F23355">
            <w:pPr>
              <w:pStyle w:val="pqiTabHead"/>
              <w:rPr>
                <w:i/>
              </w:rPr>
            </w:pPr>
            <w:r w:rsidRPr="009079F8">
              <w:lastRenderedPageBreak/>
              <w:t>13</w:t>
            </w:r>
          </w:p>
        </w:tc>
        <w:tc>
          <w:tcPr>
            <w:tcW w:w="3016" w:type="dxa"/>
            <w:gridSpan w:val="2"/>
            <w:tcPrChange w:id="1042" w:author="Wieszczyńska Katarzyna" w:date="2025-04-15T15:03:00Z" w16du:dateUtc="2025-04-15T13:03:00Z">
              <w:tcPr>
                <w:tcW w:w="3259" w:type="dxa"/>
                <w:gridSpan w:val="7"/>
              </w:tcPr>
            </w:tcPrChange>
          </w:tcPr>
          <w:p w14:paraId="1CE99F52" w14:textId="77777777" w:rsidR="00C11AAF" w:rsidRDefault="00C11AAF" w:rsidP="00F23355">
            <w:pPr>
              <w:pStyle w:val="pqiTabHead"/>
            </w:pPr>
            <w:r>
              <w:t>TRANSPORT</w:t>
            </w:r>
          </w:p>
          <w:p w14:paraId="4991D039" w14:textId="77777777" w:rsidR="00C11AAF" w:rsidRPr="009079F8" w:rsidRDefault="00C11AAF" w:rsidP="00F23355">
            <w:pPr>
              <w:pStyle w:val="pqiTabHead"/>
            </w:pPr>
            <w:r>
              <w:rPr>
                <w:rFonts w:ascii="Courier New" w:hAnsi="Courier New" w:cs="Courier New"/>
                <w:noProof/>
                <w:color w:val="0000FF"/>
              </w:rPr>
              <w:t>TransportMode</w:t>
            </w:r>
          </w:p>
        </w:tc>
        <w:tc>
          <w:tcPr>
            <w:tcW w:w="412" w:type="dxa"/>
            <w:gridSpan w:val="2"/>
            <w:tcPrChange w:id="1043" w:author="Wieszczyńska Katarzyna" w:date="2025-04-15T15:03:00Z" w16du:dateUtc="2025-04-15T13:03:00Z">
              <w:tcPr>
                <w:tcW w:w="426" w:type="dxa"/>
                <w:gridSpan w:val="7"/>
              </w:tcPr>
            </w:tcPrChange>
          </w:tcPr>
          <w:p w14:paraId="79EE06D3" w14:textId="77777777" w:rsidR="00C11AAF" w:rsidRPr="009079F8" w:rsidRDefault="00C11AAF" w:rsidP="00F23355">
            <w:pPr>
              <w:pStyle w:val="pqiTabHead"/>
            </w:pPr>
            <w:r w:rsidRPr="009079F8">
              <w:t>R</w:t>
            </w:r>
          </w:p>
        </w:tc>
        <w:tc>
          <w:tcPr>
            <w:tcW w:w="3667" w:type="dxa"/>
            <w:gridSpan w:val="2"/>
            <w:tcPrChange w:id="1044" w:author="Wieszczyńska Katarzyna" w:date="2025-04-15T15:03:00Z" w16du:dateUtc="2025-04-15T13:03:00Z">
              <w:tcPr>
                <w:tcW w:w="3966" w:type="dxa"/>
                <w:gridSpan w:val="7"/>
              </w:tcPr>
            </w:tcPrChange>
          </w:tcPr>
          <w:p w14:paraId="3B88D0FA" w14:textId="77777777" w:rsidR="00C11AAF" w:rsidRPr="009079F8" w:rsidRDefault="00C11AAF" w:rsidP="00F23355">
            <w:pPr>
              <w:pStyle w:val="pqiTabHead"/>
            </w:pPr>
          </w:p>
        </w:tc>
        <w:tc>
          <w:tcPr>
            <w:tcW w:w="1844" w:type="dxa"/>
            <w:gridSpan w:val="3"/>
            <w:tcPrChange w:id="1045" w:author="Wieszczyńska Katarzyna" w:date="2025-04-15T15:03:00Z" w16du:dateUtc="2025-04-15T13:03:00Z">
              <w:tcPr>
                <w:tcW w:w="1842" w:type="dxa"/>
                <w:gridSpan w:val="6"/>
              </w:tcPr>
            </w:tcPrChange>
          </w:tcPr>
          <w:p w14:paraId="0AC5D845" w14:textId="77777777" w:rsidR="00C11AAF" w:rsidRPr="00136D76" w:rsidRDefault="00C11AAF" w:rsidP="00F23355">
            <w:pPr>
              <w:pStyle w:val="pqiTabHead"/>
              <w:rPr>
                <w:b w:val="0"/>
              </w:rPr>
            </w:pPr>
          </w:p>
        </w:tc>
        <w:tc>
          <w:tcPr>
            <w:tcW w:w="2576" w:type="dxa"/>
            <w:gridSpan w:val="2"/>
            <w:tcPrChange w:id="1046" w:author="Wieszczyńska Katarzyna" w:date="2025-04-15T15:03:00Z" w16du:dateUtc="2025-04-15T13:03:00Z">
              <w:tcPr>
                <w:tcW w:w="2918" w:type="dxa"/>
                <w:gridSpan w:val="9"/>
              </w:tcPr>
            </w:tcPrChange>
          </w:tcPr>
          <w:p w14:paraId="6306938D" w14:textId="77777777" w:rsidR="00C11AAF" w:rsidRPr="009079F8" w:rsidRDefault="00C11AAF" w:rsidP="00F23355">
            <w:pPr>
              <w:pStyle w:val="pqiTabHead"/>
            </w:pPr>
          </w:p>
        </w:tc>
      </w:tr>
      <w:tr w:rsidR="00EC3F9F" w:rsidRPr="009079F8" w14:paraId="4809DCD6" w14:textId="77777777" w:rsidTr="007E2C56">
        <w:tblPrEx>
          <w:tblPrExChange w:id="1047" w:author="Wieszczyńska Katarzyna" w:date="2025-04-15T15:03:00Z" w16du:dateUtc="2025-04-15T13:03:00Z">
            <w:tblPrEx>
              <w:tblW w:w="13361" w:type="dxa"/>
            </w:tblPrEx>
          </w:tblPrExChange>
        </w:tblPrEx>
        <w:trPr>
          <w:gridAfter w:val="2"/>
          <w:wAfter w:w="13" w:type="dxa"/>
          <w:trPrChange w:id="1048" w:author="Wieszczyńska Katarzyna" w:date="2025-04-15T15:03:00Z" w16du:dateUtc="2025-04-15T13:03:00Z">
            <w:trPr>
              <w:gridBefore w:val="3"/>
              <w:gridAfter w:val="2"/>
              <w:wAfter w:w="236" w:type="dxa"/>
            </w:trPr>
          </w:trPrChange>
        </w:trPr>
        <w:tc>
          <w:tcPr>
            <w:tcW w:w="272" w:type="dxa"/>
            <w:tcPrChange w:id="1049" w:author="Wieszczyńska Katarzyna" w:date="2025-04-15T15:03:00Z" w16du:dateUtc="2025-04-15T13:03:00Z">
              <w:tcPr>
                <w:tcW w:w="270" w:type="dxa"/>
                <w:gridSpan w:val="4"/>
              </w:tcPr>
            </w:tcPrChange>
          </w:tcPr>
          <w:p w14:paraId="49769031" w14:textId="77777777" w:rsidR="00C11AAF" w:rsidRPr="009079F8" w:rsidRDefault="00C11AAF" w:rsidP="00F23355">
            <w:pPr>
              <w:pStyle w:val="pqiTabBody"/>
              <w:rPr>
                <w:b/>
              </w:rPr>
            </w:pPr>
          </w:p>
        </w:tc>
        <w:tc>
          <w:tcPr>
            <w:tcW w:w="428" w:type="dxa"/>
            <w:tcPrChange w:id="1050" w:author="Wieszczyńska Katarzyna" w:date="2025-04-15T15:03:00Z" w16du:dateUtc="2025-04-15T13:03:00Z">
              <w:tcPr>
                <w:tcW w:w="444" w:type="dxa"/>
                <w:gridSpan w:val="8"/>
              </w:tcPr>
            </w:tcPrChange>
          </w:tcPr>
          <w:p w14:paraId="64867E57" w14:textId="77777777" w:rsidR="00C11AAF" w:rsidRPr="009079F8" w:rsidRDefault="00C11AAF" w:rsidP="00F23355">
            <w:pPr>
              <w:pStyle w:val="pqiTabBody"/>
              <w:rPr>
                <w:i/>
              </w:rPr>
            </w:pPr>
            <w:r w:rsidRPr="009079F8">
              <w:rPr>
                <w:i/>
              </w:rPr>
              <w:t>a</w:t>
            </w:r>
          </w:p>
        </w:tc>
        <w:tc>
          <w:tcPr>
            <w:tcW w:w="3016" w:type="dxa"/>
            <w:gridSpan w:val="2"/>
            <w:tcPrChange w:id="1051" w:author="Wieszczyńska Katarzyna" w:date="2025-04-15T15:03:00Z" w16du:dateUtc="2025-04-15T13:03:00Z">
              <w:tcPr>
                <w:tcW w:w="3259" w:type="dxa"/>
                <w:gridSpan w:val="7"/>
              </w:tcPr>
            </w:tcPrChange>
          </w:tcPr>
          <w:p w14:paraId="16A9C7F1" w14:textId="77777777" w:rsidR="00C11AAF" w:rsidRDefault="00C11AAF" w:rsidP="00F23355">
            <w:pPr>
              <w:pStyle w:val="pqiTabBody"/>
            </w:pPr>
            <w:r w:rsidRPr="009079F8">
              <w:t>Kod rodzaju transportu</w:t>
            </w:r>
          </w:p>
          <w:p w14:paraId="0A683774" w14:textId="77777777" w:rsidR="00C11AAF" w:rsidRPr="009079F8" w:rsidRDefault="00C11AAF" w:rsidP="00F23355">
            <w:pPr>
              <w:pStyle w:val="pqiTabBody"/>
            </w:pPr>
            <w:r>
              <w:rPr>
                <w:rFonts w:ascii="Courier New" w:hAnsi="Courier New" w:cs="Courier New"/>
                <w:noProof/>
                <w:color w:val="0000FF"/>
              </w:rPr>
              <w:t>TransportModeCode</w:t>
            </w:r>
          </w:p>
        </w:tc>
        <w:tc>
          <w:tcPr>
            <w:tcW w:w="412" w:type="dxa"/>
            <w:gridSpan w:val="2"/>
            <w:tcPrChange w:id="1052" w:author="Wieszczyńska Katarzyna" w:date="2025-04-15T15:03:00Z" w16du:dateUtc="2025-04-15T13:03:00Z">
              <w:tcPr>
                <w:tcW w:w="426" w:type="dxa"/>
                <w:gridSpan w:val="7"/>
              </w:tcPr>
            </w:tcPrChange>
          </w:tcPr>
          <w:p w14:paraId="5B241AE1" w14:textId="77777777" w:rsidR="00C11AAF" w:rsidRPr="009079F8" w:rsidRDefault="00C11AAF" w:rsidP="00F23355">
            <w:pPr>
              <w:pStyle w:val="pqiTabBody"/>
            </w:pPr>
            <w:r w:rsidRPr="009079F8">
              <w:t>R</w:t>
            </w:r>
          </w:p>
        </w:tc>
        <w:tc>
          <w:tcPr>
            <w:tcW w:w="3667" w:type="dxa"/>
            <w:gridSpan w:val="2"/>
            <w:tcPrChange w:id="1053" w:author="Wieszczyńska Katarzyna" w:date="2025-04-15T15:03:00Z" w16du:dateUtc="2025-04-15T13:03:00Z">
              <w:tcPr>
                <w:tcW w:w="3966" w:type="dxa"/>
                <w:gridSpan w:val="7"/>
              </w:tcPr>
            </w:tcPrChange>
          </w:tcPr>
          <w:p w14:paraId="13281D5B" w14:textId="77777777" w:rsidR="00C11AAF" w:rsidRPr="009079F8" w:rsidRDefault="00C11AAF" w:rsidP="00F23355">
            <w:pPr>
              <w:pStyle w:val="pqiTabBody"/>
            </w:pPr>
          </w:p>
        </w:tc>
        <w:tc>
          <w:tcPr>
            <w:tcW w:w="1844" w:type="dxa"/>
            <w:gridSpan w:val="3"/>
            <w:tcPrChange w:id="1054" w:author="Wieszczyńska Katarzyna" w:date="2025-04-15T15:03:00Z" w16du:dateUtc="2025-04-15T13:03:00Z">
              <w:tcPr>
                <w:tcW w:w="1842" w:type="dxa"/>
                <w:gridSpan w:val="6"/>
              </w:tcPr>
            </w:tcPrChange>
          </w:tcPr>
          <w:p w14:paraId="04FAE9F4" w14:textId="77777777" w:rsidR="00C11AAF" w:rsidRDefault="00C11AAF" w:rsidP="00F23355">
            <w:pPr>
              <w:pStyle w:val="pqiTabBody"/>
            </w:pPr>
            <w:r>
              <w:t>Wartość ze słownika „Ko</w:t>
            </w:r>
            <w:r w:rsidRPr="0042743A">
              <w:t>dy rodzaju transportu (Transport modes)</w:t>
            </w:r>
            <w:r>
              <w:t>”.</w:t>
            </w:r>
          </w:p>
          <w:p w14:paraId="28EDEA7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t>
            </w:r>
            <w:r>
              <w:rPr>
                <w:lang w:eastAsia="en-GB"/>
              </w:rPr>
              <w:lastRenderedPageBreak/>
              <w:t xml:space="preserve">wartość „1 – </w:t>
            </w:r>
            <w:r>
              <w:t>Transport morski</w:t>
            </w:r>
            <w:r>
              <w:rPr>
                <w:lang w:eastAsia="en-GB"/>
              </w:rPr>
              <w:t>”.</w:t>
            </w:r>
          </w:p>
          <w:p w14:paraId="4A48B33E"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2576" w:type="dxa"/>
            <w:gridSpan w:val="2"/>
            <w:tcPrChange w:id="1055" w:author="Wieszczyńska Katarzyna" w:date="2025-04-15T15:03:00Z" w16du:dateUtc="2025-04-15T13:03:00Z">
              <w:tcPr>
                <w:tcW w:w="2918" w:type="dxa"/>
                <w:gridSpan w:val="9"/>
              </w:tcPr>
            </w:tcPrChange>
          </w:tcPr>
          <w:p w14:paraId="62112D75" w14:textId="77777777" w:rsidR="00C11AAF" w:rsidRPr="009079F8" w:rsidRDefault="00C11AAF" w:rsidP="00F23355">
            <w:pPr>
              <w:pStyle w:val="pqiTabBody"/>
            </w:pPr>
            <w:r w:rsidRPr="009079F8">
              <w:lastRenderedPageBreak/>
              <w:t>n..2</w:t>
            </w:r>
          </w:p>
        </w:tc>
      </w:tr>
      <w:tr w:rsidR="00EC3F9F" w:rsidRPr="009079F8" w14:paraId="65AFF706" w14:textId="77777777" w:rsidTr="007E2C56">
        <w:tblPrEx>
          <w:tblPrExChange w:id="1056" w:author="Wieszczyńska Katarzyna" w:date="2025-04-15T15:03:00Z" w16du:dateUtc="2025-04-15T13:03:00Z">
            <w:tblPrEx>
              <w:tblW w:w="13361" w:type="dxa"/>
            </w:tblPrEx>
          </w:tblPrExChange>
        </w:tblPrEx>
        <w:trPr>
          <w:gridAfter w:val="2"/>
          <w:wAfter w:w="13" w:type="dxa"/>
          <w:trPrChange w:id="1057" w:author="Wieszczyńska Katarzyna" w:date="2025-04-15T15:03:00Z" w16du:dateUtc="2025-04-15T13:03:00Z">
            <w:trPr>
              <w:gridBefore w:val="3"/>
              <w:gridAfter w:val="2"/>
              <w:wAfter w:w="236" w:type="dxa"/>
            </w:trPr>
          </w:trPrChange>
        </w:trPr>
        <w:tc>
          <w:tcPr>
            <w:tcW w:w="700" w:type="dxa"/>
            <w:gridSpan w:val="2"/>
            <w:tcPrChange w:id="1058" w:author="Wieszczyńska Katarzyna" w:date="2025-04-15T15:03:00Z" w16du:dateUtc="2025-04-15T13:03:00Z">
              <w:tcPr>
                <w:tcW w:w="714" w:type="dxa"/>
                <w:gridSpan w:val="12"/>
              </w:tcPr>
            </w:tcPrChange>
          </w:tcPr>
          <w:p w14:paraId="3D69D6D5" w14:textId="77777777" w:rsidR="00C11AAF" w:rsidRPr="009079F8" w:rsidRDefault="00C11AAF" w:rsidP="00F23355">
            <w:pPr>
              <w:pStyle w:val="pqiTabHead"/>
              <w:rPr>
                <w:i/>
              </w:rPr>
            </w:pPr>
            <w:r w:rsidRPr="009079F8">
              <w:t>14</w:t>
            </w:r>
          </w:p>
        </w:tc>
        <w:tc>
          <w:tcPr>
            <w:tcW w:w="3016" w:type="dxa"/>
            <w:gridSpan w:val="2"/>
            <w:tcPrChange w:id="1059" w:author="Wieszczyńska Katarzyna" w:date="2025-04-15T15:03:00Z" w16du:dateUtc="2025-04-15T13:03:00Z">
              <w:tcPr>
                <w:tcW w:w="3259" w:type="dxa"/>
                <w:gridSpan w:val="7"/>
              </w:tcPr>
            </w:tcPrChange>
          </w:tcPr>
          <w:p w14:paraId="20638219" w14:textId="77777777" w:rsidR="00C11AAF" w:rsidRDefault="00C11AAF" w:rsidP="00F23355">
            <w:pPr>
              <w:pStyle w:val="pqiTabHead"/>
            </w:pPr>
            <w:r w:rsidRPr="009079F8">
              <w:t xml:space="preserve">PODMIOT </w:t>
            </w:r>
            <w:r>
              <w:t>Organizator transportu</w:t>
            </w:r>
          </w:p>
          <w:p w14:paraId="2482AEF5" w14:textId="77777777" w:rsidR="00C11AAF" w:rsidRPr="009079F8" w:rsidRDefault="00C11AAF" w:rsidP="00F23355">
            <w:pPr>
              <w:pStyle w:val="pqiTabHead"/>
            </w:pPr>
            <w:r>
              <w:rPr>
                <w:rFonts w:ascii="Courier New" w:hAnsi="Courier New" w:cs="Courier New"/>
                <w:noProof/>
                <w:color w:val="0000FF"/>
              </w:rPr>
              <w:t>TransportArrangerTrader</w:t>
            </w:r>
          </w:p>
        </w:tc>
        <w:tc>
          <w:tcPr>
            <w:tcW w:w="412" w:type="dxa"/>
            <w:gridSpan w:val="2"/>
            <w:tcPrChange w:id="1060" w:author="Wieszczyńska Katarzyna" w:date="2025-04-15T15:03:00Z" w16du:dateUtc="2025-04-15T13:03:00Z">
              <w:tcPr>
                <w:tcW w:w="426" w:type="dxa"/>
                <w:gridSpan w:val="7"/>
              </w:tcPr>
            </w:tcPrChange>
          </w:tcPr>
          <w:p w14:paraId="447EB77C" w14:textId="77777777" w:rsidR="00C11AAF" w:rsidRPr="009079F8" w:rsidRDefault="00C11AAF" w:rsidP="00F23355">
            <w:pPr>
              <w:pStyle w:val="pqiTabHead"/>
            </w:pPr>
            <w:r>
              <w:t>D</w:t>
            </w:r>
          </w:p>
        </w:tc>
        <w:tc>
          <w:tcPr>
            <w:tcW w:w="3667" w:type="dxa"/>
            <w:gridSpan w:val="2"/>
            <w:tcPrChange w:id="1061" w:author="Wieszczyńska Katarzyna" w:date="2025-04-15T15:03:00Z" w16du:dateUtc="2025-04-15T13:03:00Z">
              <w:tcPr>
                <w:tcW w:w="3966" w:type="dxa"/>
                <w:gridSpan w:val="7"/>
              </w:tcPr>
            </w:tcPrChange>
          </w:tcPr>
          <w:p w14:paraId="4C51D8A7"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7AF158E1" w14:textId="77777777" w:rsidR="00C11AAF" w:rsidRPr="009079F8" w:rsidRDefault="00C11AAF" w:rsidP="00F23355">
            <w:pPr>
              <w:pStyle w:val="pqiTabHead"/>
            </w:pPr>
            <w:r>
              <w:t>W pozostałych przypadkach nie stosuje się.</w:t>
            </w:r>
          </w:p>
        </w:tc>
        <w:tc>
          <w:tcPr>
            <w:tcW w:w="1844" w:type="dxa"/>
            <w:gridSpan w:val="3"/>
            <w:tcPrChange w:id="1062" w:author="Wieszczyńska Katarzyna" w:date="2025-04-15T15:03:00Z" w16du:dateUtc="2025-04-15T13:03:00Z">
              <w:tcPr>
                <w:tcW w:w="1842" w:type="dxa"/>
                <w:gridSpan w:val="6"/>
              </w:tcPr>
            </w:tcPrChange>
          </w:tcPr>
          <w:p w14:paraId="17EBA441" w14:textId="77777777" w:rsidR="00C11AAF" w:rsidRPr="009079F8" w:rsidRDefault="00C11AAF" w:rsidP="00F23355">
            <w:pPr>
              <w:pStyle w:val="pqiTabHead"/>
            </w:pPr>
          </w:p>
        </w:tc>
        <w:tc>
          <w:tcPr>
            <w:tcW w:w="2576" w:type="dxa"/>
            <w:gridSpan w:val="2"/>
            <w:tcPrChange w:id="1063" w:author="Wieszczyńska Katarzyna" w:date="2025-04-15T15:03:00Z" w16du:dateUtc="2025-04-15T13:03:00Z">
              <w:tcPr>
                <w:tcW w:w="2918" w:type="dxa"/>
                <w:gridSpan w:val="9"/>
              </w:tcPr>
            </w:tcPrChange>
          </w:tcPr>
          <w:p w14:paraId="46091679" w14:textId="77777777" w:rsidR="00C11AAF" w:rsidRPr="009079F8" w:rsidRDefault="00C11AAF" w:rsidP="00F23355">
            <w:pPr>
              <w:pStyle w:val="pqiTabHead"/>
            </w:pPr>
          </w:p>
        </w:tc>
      </w:tr>
      <w:tr w:rsidR="00EC3F9F" w:rsidRPr="009079F8" w14:paraId="235BDFB2" w14:textId="77777777" w:rsidTr="007E2C56">
        <w:tblPrEx>
          <w:tblPrExChange w:id="1064" w:author="Wieszczyńska Katarzyna" w:date="2025-04-15T15:03:00Z" w16du:dateUtc="2025-04-15T13:03:00Z">
            <w:tblPrEx>
              <w:tblW w:w="13361" w:type="dxa"/>
            </w:tblPrEx>
          </w:tblPrExChange>
        </w:tblPrEx>
        <w:trPr>
          <w:gridAfter w:val="2"/>
          <w:wAfter w:w="13" w:type="dxa"/>
          <w:trPrChange w:id="1065" w:author="Wieszczyńska Katarzyna" w:date="2025-04-15T15:03:00Z" w16du:dateUtc="2025-04-15T13:03:00Z">
            <w:trPr>
              <w:gridBefore w:val="3"/>
              <w:gridAfter w:val="2"/>
              <w:wAfter w:w="236" w:type="dxa"/>
            </w:trPr>
          </w:trPrChange>
        </w:trPr>
        <w:tc>
          <w:tcPr>
            <w:tcW w:w="700" w:type="dxa"/>
            <w:gridSpan w:val="2"/>
            <w:tcPrChange w:id="1066" w:author="Wieszczyńska Katarzyna" w:date="2025-04-15T15:03:00Z" w16du:dateUtc="2025-04-15T13:03:00Z">
              <w:tcPr>
                <w:tcW w:w="714" w:type="dxa"/>
                <w:gridSpan w:val="12"/>
              </w:tcPr>
            </w:tcPrChange>
          </w:tcPr>
          <w:p w14:paraId="2AA47D91" w14:textId="77777777" w:rsidR="00C11AAF" w:rsidRPr="009079F8" w:rsidRDefault="00C11AAF" w:rsidP="00F23355">
            <w:pPr>
              <w:pStyle w:val="pqiTabBody"/>
              <w:rPr>
                <w:i/>
              </w:rPr>
            </w:pPr>
          </w:p>
        </w:tc>
        <w:tc>
          <w:tcPr>
            <w:tcW w:w="3016" w:type="dxa"/>
            <w:gridSpan w:val="2"/>
            <w:tcPrChange w:id="1067" w:author="Wieszczyńska Katarzyna" w:date="2025-04-15T15:03:00Z" w16du:dateUtc="2025-04-15T13:03:00Z">
              <w:tcPr>
                <w:tcW w:w="3259" w:type="dxa"/>
                <w:gridSpan w:val="7"/>
              </w:tcPr>
            </w:tcPrChange>
          </w:tcPr>
          <w:p w14:paraId="0371FC18" w14:textId="77777777" w:rsidR="00C11AAF" w:rsidRDefault="00C11AAF" w:rsidP="00F23355">
            <w:pPr>
              <w:pStyle w:val="pqiTabBody"/>
            </w:pPr>
            <w:r>
              <w:t>JĘZYK ELEMENTU</w:t>
            </w:r>
            <w:r w:rsidRPr="009079F8">
              <w:t xml:space="preserve"> </w:t>
            </w:r>
          </w:p>
          <w:p w14:paraId="46E0E515"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068" w:author="Wieszczyńska Katarzyna" w:date="2025-04-15T15:03:00Z" w16du:dateUtc="2025-04-15T13:03:00Z">
              <w:tcPr>
                <w:tcW w:w="426" w:type="dxa"/>
                <w:gridSpan w:val="7"/>
              </w:tcPr>
            </w:tcPrChange>
          </w:tcPr>
          <w:p w14:paraId="3CC13198" w14:textId="77777777" w:rsidR="00C11AAF" w:rsidRPr="009079F8" w:rsidRDefault="00C11AAF" w:rsidP="00F23355">
            <w:pPr>
              <w:pStyle w:val="pqiTabBody"/>
            </w:pPr>
            <w:r>
              <w:t>D</w:t>
            </w:r>
          </w:p>
        </w:tc>
        <w:tc>
          <w:tcPr>
            <w:tcW w:w="3667" w:type="dxa"/>
            <w:gridSpan w:val="2"/>
            <w:tcPrChange w:id="1069" w:author="Wieszczyńska Katarzyna" w:date="2025-04-15T15:03:00Z" w16du:dateUtc="2025-04-15T13:03:00Z">
              <w:tcPr>
                <w:tcW w:w="3966" w:type="dxa"/>
                <w:gridSpan w:val="7"/>
              </w:tcPr>
            </w:tcPrChange>
          </w:tcPr>
          <w:p w14:paraId="5A985B53" w14:textId="77777777" w:rsidR="00C11AAF" w:rsidRPr="009079F8" w:rsidRDefault="00C11AAF" w:rsidP="00F23355">
            <w:pPr>
              <w:pStyle w:val="pqiTabBody"/>
            </w:pPr>
            <w:r w:rsidRPr="009079F8">
              <w:t xml:space="preserve">„R”, jeżeli stosuje się </w:t>
            </w:r>
            <w:r>
              <w:t>element 14</w:t>
            </w:r>
            <w:r w:rsidRPr="009079F8">
              <w:t>.</w:t>
            </w:r>
          </w:p>
        </w:tc>
        <w:tc>
          <w:tcPr>
            <w:tcW w:w="1844" w:type="dxa"/>
            <w:gridSpan w:val="3"/>
            <w:tcPrChange w:id="1070" w:author="Wieszczyńska Katarzyna" w:date="2025-04-15T15:03:00Z" w16du:dateUtc="2025-04-15T13:03:00Z">
              <w:tcPr>
                <w:tcW w:w="1842" w:type="dxa"/>
                <w:gridSpan w:val="6"/>
              </w:tcPr>
            </w:tcPrChange>
          </w:tcPr>
          <w:p w14:paraId="21F46774" w14:textId="77777777" w:rsidR="00C11AAF" w:rsidRDefault="00C11AAF" w:rsidP="00F23355">
            <w:pPr>
              <w:pStyle w:val="pqiTabBody"/>
            </w:pPr>
            <w:r>
              <w:t>Atrybut.</w:t>
            </w:r>
          </w:p>
          <w:p w14:paraId="3831A0FC"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071" w:author="Wieszczyńska Katarzyna" w:date="2025-04-15T15:03:00Z" w16du:dateUtc="2025-04-15T13:03:00Z">
              <w:tcPr>
                <w:tcW w:w="2918" w:type="dxa"/>
                <w:gridSpan w:val="9"/>
              </w:tcPr>
            </w:tcPrChange>
          </w:tcPr>
          <w:p w14:paraId="62F9C733" w14:textId="77777777" w:rsidR="00C11AAF" w:rsidRPr="009079F8" w:rsidRDefault="00C11AAF" w:rsidP="00F23355">
            <w:pPr>
              <w:pStyle w:val="pqiTabBody"/>
            </w:pPr>
            <w:r w:rsidRPr="009079F8">
              <w:t>a2</w:t>
            </w:r>
          </w:p>
        </w:tc>
      </w:tr>
      <w:tr w:rsidR="00EC3F9F" w:rsidRPr="009079F8" w14:paraId="5189347C" w14:textId="77777777" w:rsidTr="007E2C56">
        <w:tblPrEx>
          <w:tblPrExChange w:id="1072" w:author="Wieszczyńska Katarzyna" w:date="2025-04-15T15:03:00Z" w16du:dateUtc="2025-04-15T13:03:00Z">
            <w:tblPrEx>
              <w:tblW w:w="13361" w:type="dxa"/>
            </w:tblPrEx>
          </w:tblPrExChange>
        </w:tblPrEx>
        <w:trPr>
          <w:gridAfter w:val="2"/>
          <w:wAfter w:w="13" w:type="dxa"/>
          <w:trPrChange w:id="1073" w:author="Wieszczyńska Katarzyna" w:date="2025-04-15T15:03:00Z" w16du:dateUtc="2025-04-15T13:03:00Z">
            <w:trPr>
              <w:gridBefore w:val="3"/>
              <w:gridAfter w:val="2"/>
              <w:wAfter w:w="236" w:type="dxa"/>
            </w:trPr>
          </w:trPrChange>
        </w:trPr>
        <w:tc>
          <w:tcPr>
            <w:tcW w:w="272" w:type="dxa"/>
            <w:tcPrChange w:id="1074" w:author="Wieszczyńska Katarzyna" w:date="2025-04-15T15:03:00Z" w16du:dateUtc="2025-04-15T13:03:00Z">
              <w:tcPr>
                <w:tcW w:w="270" w:type="dxa"/>
                <w:gridSpan w:val="4"/>
              </w:tcPr>
            </w:tcPrChange>
          </w:tcPr>
          <w:p w14:paraId="16A18649" w14:textId="77777777" w:rsidR="00C11AAF" w:rsidRPr="009079F8" w:rsidRDefault="00C11AAF" w:rsidP="00F23355">
            <w:pPr>
              <w:pStyle w:val="pqiTabBody"/>
              <w:rPr>
                <w:b/>
              </w:rPr>
            </w:pPr>
          </w:p>
        </w:tc>
        <w:tc>
          <w:tcPr>
            <w:tcW w:w="428" w:type="dxa"/>
            <w:tcPrChange w:id="1075" w:author="Wieszczyńska Katarzyna" w:date="2025-04-15T15:03:00Z" w16du:dateUtc="2025-04-15T13:03:00Z">
              <w:tcPr>
                <w:tcW w:w="444" w:type="dxa"/>
                <w:gridSpan w:val="8"/>
              </w:tcPr>
            </w:tcPrChange>
          </w:tcPr>
          <w:p w14:paraId="4DA95118" w14:textId="77777777" w:rsidR="00C11AAF" w:rsidRPr="009079F8" w:rsidRDefault="00C11AAF" w:rsidP="00F23355">
            <w:pPr>
              <w:pStyle w:val="pqiTabBody"/>
              <w:rPr>
                <w:i/>
              </w:rPr>
            </w:pPr>
            <w:r w:rsidRPr="009079F8">
              <w:rPr>
                <w:i/>
              </w:rPr>
              <w:t>a</w:t>
            </w:r>
          </w:p>
        </w:tc>
        <w:tc>
          <w:tcPr>
            <w:tcW w:w="3016" w:type="dxa"/>
            <w:gridSpan w:val="2"/>
            <w:tcPrChange w:id="1076" w:author="Wieszczyńska Katarzyna" w:date="2025-04-15T15:03:00Z" w16du:dateUtc="2025-04-15T13:03:00Z">
              <w:tcPr>
                <w:tcW w:w="3259" w:type="dxa"/>
                <w:gridSpan w:val="7"/>
              </w:tcPr>
            </w:tcPrChange>
          </w:tcPr>
          <w:p w14:paraId="7398F6DC" w14:textId="77777777" w:rsidR="00C11AAF" w:rsidRDefault="00C11AAF" w:rsidP="00F23355">
            <w:pPr>
              <w:pStyle w:val="pqiTabBody"/>
            </w:pPr>
            <w:r w:rsidRPr="009079F8">
              <w:t>Numer VAT</w:t>
            </w:r>
          </w:p>
          <w:p w14:paraId="4E433A66"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Change w:id="1077" w:author="Wieszczyńska Katarzyna" w:date="2025-04-15T15:03:00Z" w16du:dateUtc="2025-04-15T13:03:00Z">
              <w:tcPr>
                <w:tcW w:w="426" w:type="dxa"/>
                <w:gridSpan w:val="7"/>
              </w:tcPr>
            </w:tcPrChange>
          </w:tcPr>
          <w:p w14:paraId="04244B3A" w14:textId="77777777" w:rsidR="00C11AAF" w:rsidRPr="009079F8" w:rsidRDefault="00C11AAF" w:rsidP="00F23355">
            <w:pPr>
              <w:pStyle w:val="pqiTabBody"/>
            </w:pPr>
            <w:r>
              <w:t>R</w:t>
            </w:r>
          </w:p>
        </w:tc>
        <w:tc>
          <w:tcPr>
            <w:tcW w:w="3667" w:type="dxa"/>
            <w:gridSpan w:val="2"/>
            <w:tcPrChange w:id="1078" w:author="Wieszczyńska Katarzyna" w:date="2025-04-15T15:03:00Z" w16du:dateUtc="2025-04-15T13:03:00Z">
              <w:tcPr>
                <w:tcW w:w="3966" w:type="dxa"/>
                <w:gridSpan w:val="7"/>
              </w:tcPr>
            </w:tcPrChange>
          </w:tcPr>
          <w:p w14:paraId="7F66A052" w14:textId="77777777" w:rsidR="00C11AAF" w:rsidRPr="009079F8" w:rsidRDefault="00C11AAF" w:rsidP="00F23355">
            <w:pPr>
              <w:pStyle w:val="pqiTabBody"/>
            </w:pPr>
          </w:p>
        </w:tc>
        <w:tc>
          <w:tcPr>
            <w:tcW w:w="1844" w:type="dxa"/>
            <w:gridSpan w:val="3"/>
            <w:tcPrChange w:id="1079" w:author="Wieszczyńska Katarzyna" w:date="2025-04-15T15:03:00Z" w16du:dateUtc="2025-04-15T13:03:00Z">
              <w:tcPr>
                <w:tcW w:w="1842" w:type="dxa"/>
                <w:gridSpan w:val="6"/>
              </w:tcPr>
            </w:tcPrChange>
          </w:tcPr>
          <w:p w14:paraId="1F216918" w14:textId="77777777" w:rsidR="00C11AAF" w:rsidRPr="009079F8" w:rsidRDefault="00C11AAF" w:rsidP="00F23355">
            <w:pPr>
              <w:pStyle w:val="pqiTabBody"/>
            </w:pPr>
          </w:p>
        </w:tc>
        <w:tc>
          <w:tcPr>
            <w:tcW w:w="2576" w:type="dxa"/>
            <w:gridSpan w:val="2"/>
            <w:tcPrChange w:id="1080" w:author="Wieszczyńska Katarzyna" w:date="2025-04-15T15:03:00Z" w16du:dateUtc="2025-04-15T13:03:00Z">
              <w:tcPr>
                <w:tcW w:w="2918" w:type="dxa"/>
                <w:gridSpan w:val="9"/>
              </w:tcPr>
            </w:tcPrChange>
          </w:tcPr>
          <w:p w14:paraId="5FC98892" w14:textId="77777777" w:rsidR="00C11AAF" w:rsidRPr="009079F8" w:rsidRDefault="00C11AAF" w:rsidP="00F23355">
            <w:pPr>
              <w:pStyle w:val="pqiTabBody"/>
            </w:pPr>
            <w:r w:rsidRPr="009079F8">
              <w:t>an..</w:t>
            </w:r>
            <w:r>
              <w:t>14</w:t>
            </w:r>
          </w:p>
        </w:tc>
      </w:tr>
      <w:tr w:rsidR="00EC3F9F" w:rsidRPr="009079F8" w14:paraId="16FC8822" w14:textId="77777777" w:rsidTr="007E2C56">
        <w:tblPrEx>
          <w:tblPrExChange w:id="1081" w:author="Wieszczyńska Katarzyna" w:date="2025-04-15T15:03:00Z" w16du:dateUtc="2025-04-15T13:03:00Z">
            <w:tblPrEx>
              <w:tblW w:w="13361" w:type="dxa"/>
            </w:tblPrEx>
          </w:tblPrExChange>
        </w:tblPrEx>
        <w:trPr>
          <w:gridAfter w:val="2"/>
          <w:wAfter w:w="13" w:type="dxa"/>
          <w:trPrChange w:id="1082" w:author="Wieszczyńska Katarzyna" w:date="2025-04-15T15:03:00Z" w16du:dateUtc="2025-04-15T13:03:00Z">
            <w:trPr>
              <w:gridBefore w:val="3"/>
              <w:gridAfter w:val="2"/>
              <w:wAfter w:w="236" w:type="dxa"/>
            </w:trPr>
          </w:trPrChange>
        </w:trPr>
        <w:tc>
          <w:tcPr>
            <w:tcW w:w="272" w:type="dxa"/>
            <w:tcPrChange w:id="1083" w:author="Wieszczyńska Katarzyna" w:date="2025-04-15T15:03:00Z" w16du:dateUtc="2025-04-15T13:03:00Z">
              <w:tcPr>
                <w:tcW w:w="270" w:type="dxa"/>
                <w:gridSpan w:val="4"/>
              </w:tcPr>
            </w:tcPrChange>
          </w:tcPr>
          <w:p w14:paraId="17AF6505" w14:textId="77777777" w:rsidR="00C11AAF" w:rsidRPr="009079F8" w:rsidRDefault="00C11AAF" w:rsidP="00F23355">
            <w:pPr>
              <w:pStyle w:val="pqiTabBody"/>
              <w:rPr>
                <w:b/>
              </w:rPr>
            </w:pPr>
          </w:p>
        </w:tc>
        <w:tc>
          <w:tcPr>
            <w:tcW w:w="428" w:type="dxa"/>
            <w:tcPrChange w:id="1084" w:author="Wieszczyńska Katarzyna" w:date="2025-04-15T15:03:00Z" w16du:dateUtc="2025-04-15T13:03:00Z">
              <w:tcPr>
                <w:tcW w:w="444" w:type="dxa"/>
                <w:gridSpan w:val="8"/>
              </w:tcPr>
            </w:tcPrChange>
          </w:tcPr>
          <w:p w14:paraId="3EC340D7" w14:textId="77777777" w:rsidR="00C11AAF" w:rsidRPr="009079F8" w:rsidRDefault="00C11AAF" w:rsidP="00F23355">
            <w:pPr>
              <w:pStyle w:val="pqiTabBody"/>
              <w:rPr>
                <w:i/>
              </w:rPr>
            </w:pPr>
            <w:r w:rsidRPr="009079F8">
              <w:rPr>
                <w:i/>
              </w:rPr>
              <w:t>b</w:t>
            </w:r>
          </w:p>
        </w:tc>
        <w:tc>
          <w:tcPr>
            <w:tcW w:w="3016" w:type="dxa"/>
            <w:gridSpan w:val="2"/>
            <w:tcPrChange w:id="1085" w:author="Wieszczyńska Katarzyna" w:date="2025-04-15T15:03:00Z" w16du:dateUtc="2025-04-15T13:03:00Z">
              <w:tcPr>
                <w:tcW w:w="3259" w:type="dxa"/>
                <w:gridSpan w:val="7"/>
              </w:tcPr>
            </w:tcPrChange>
          </w:tcPr>
          <w:p w14:paraId="639B51A5" w14:textId="77777777" w:rsidR="00C11AAF" w:rsidRDefault="00C11AAF" w:rsidP="00F23355">
            <w:pPr>
              <w:pStyle w:val="pqiTabBody"/>
            </w:pPr>
            <w:r w:rsidRPr="009079F8">
              <w:t>Nazwa podmiotu gospodarczego</w:t>
            </w:r>
          </w:p>
          <w:p w14:paraId="5898031A"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1086" w:author="Wieszczyńska Katarzyna" w:date="2025-04-15T15:03:00Z" w16du:dateUtc="2025-04-15T13:03:00Z">
              <w:tcPr>
                <w:tcW w:w="426" w:type="dxa"/>
                <w:gridSpan w:val="7"/>
              </w:tcPr>
            </w:tcPrChange>
          </w:tcPr>
          <w:p w14:paraId="5ABBE651" w14:textId="77777777" w:rsidR="00C11AAF" w:rsidRPr="009079F8" w:rsidRDefault="00C11AAF" w:rsidP="00F23355">
            <w:pPr>
              <w:pStyle w:val="pqiTabBody"/>
            </w:pPr>
            <w:r w:rsidRPr="009079F8">
              <w:t>R</w:t>
            </w:r>
          </w:p>
        </w:tc>
        <w:tc>
          <w:tcPr>
            <w:tcW w:w="3667" w:type="dxa"/>
            <w:gridSpan w:val="2"/>
            <w:tcPrChange w:id="1087" w:author="Wieszczyńska Katarzyna" w:date="2025-04-15T15:03:00Z" w16du:dateUtc="2025-04-15T13:03:00Z">
              <w:tcPr>
                <w:tcW w:w="3966" w:type="dxa"/>
                <w:gridSpan w:val="7"/>
              </w:tcPr>
            </w:tcPrChange>
          </w:tcPr>
          <w:p w14:paraId="757FA483" w14:textId="77777777" w:rsidR="00C11AAF" w:rsidRPr="009079F8" w:rsidRDefault="00C11AAF" w:rsidP="00F23355">
            <w:pPr>
              <w:pStyle w:val="pqiTabBody"/>
            </w:pPr>
          </w:p>
        </w:tc>
        <w:tc>
          <w:tcPr>
            <w:tcW w:w="1844" w:type="dxa"/>
            <w:gridSpan w:val="3"/>
            <w:tcPrChange w:id="1088" w:author="Wieszczyńska Katarzyna" w:date="2025-04-15T15:03:00Z" w16du:dateUtc="2025-04-15T13:03:00Z">
              <w:tcPr>
                <w:tcW w:w="1842" w:type="dxa"/>
                <w:gridSpan w:val="6"/>
              </w:tcPr>
            </w:tcPrChange>
          </w:tcPr>
          <w:p w14:paraId="3CD735CB" w14:textId="77777777" w:rsidR="00C11AAF" w:rsidRPr="009079F8" w:rsidRDefault="00C11AAF" w:rsidP="00F23355">
            <w:pPr>
              <w:pStyle w:val="pqiTabBody"/>
            </w:pPr>
          </w:p>
        </w:tc>
        <w:tc>
          <w:tcPr>
            <w:tcW w:w="2576" w:type="dxa"/>
            <w:gridSpan w:val="2"/>
            <w:tcPrChange w:id="1089" w:author="Wieszczyńska Katarzyna" w:date="2025-04-15T15:03:00Z" w16du:dateUtc="2025-04-15T13:03:00Z">
              <w:tcPr>
                <w:tcW w:w="2918" w:type="dxa"/>
                <w:gridSpan w:val="9"/>
              </w:tcPr>
            </w:tcPrChange>
          </w:tcPr>
          <w:p w14:paraId="27377E7F" w14:textId="77777777" w:rsidR="00C11AAF" w:rsidRPr="009079F8" w:rsidRDefault="00C11AAF" w:rsidP="00F23355">
            <w:pPr>
              <w:pStyle w:val="pqiTabBody"/>
            </w:pPr>
            <w:r w:rsidRPr="009079F8">
              <w:t>an..182</w:t>
            </w:r>
          </w:p>
        </w:tc>
      </w:tr>
      <w:tr w:rsidR="00EC3F9F" w:rsidRPr="009079F8" w14:paraId="43DCA3E6" w14:textId="77777777" w:rsidTr="007E2C56">
        <w:tblPrEx>
          <w:tblPrExChange w:id="1090" w:author="Wieszczyńska Katarzyna" w:date="2025-04-15T15:03:00Z" w16du:dateUtc="2025-04-15T13:03:00Z">
            <w:tblPrEx>
              <w:tblW w:w="13361" w:type="dxa"/>
            </w:tblPrEx>
          </w:tblPrExChange>
        </w:tblPrEx>
        <w:trPr>
          <w:gridAfter w:val="2"/>
          <w:wAfter w:w="13" w:type="dxa"/>
          <w:trPrChange w:id="1091" w:author="Wieszczyńska Katarzyna" w:date="2025-04-15T15:03:00Z" w16du:dateUtc="2025-04-15T13:03:00Z">
            <w:trPr>
              <w:gridBefore w:val="3"/>
              <w:gridAfter w:val="2"/>
              <w:wAfter w:w="236" w:type="dxa"/>
            </w:trPr>
          </w:trPrChange>
        </w:trPr>
        <w:tc>
          <w:tcPr>
            <w:tcW w:w="272" w:type="dxa"/>
            <w:tcPrChange w:id="1092" w:author="Wieszczyńska Katarzyna" w:date="2025-04-15T15:03:00Z" w16du:dateUtc="2025-04-15T13:03:00Z">
              <w:tcPr>
                <w:tcW w:w="270" w:type="dxa"/>
                <w:gridSpan w:val="4"/>
              </w:tcPr>
            </w:tcPrChange>
          </w:tcPr>
          <w:p w14:paraId="70FF4A74" w14:textId="77777777" w:rsidR="00C11AAF" w:rsidRPr="009079F8" w:rsidRDefault="00C11AAF" w:rsidP="00F23355">
            <w:pPr>
              <w:pStyle w:val="pqiTabBody"/>
              <w:rPr>
                <w:b/>
              </w:rPr>
            </w:pPr>
          </w:p>
        </w:tc>
        <w:tc>
          <w:tcPr>
            <w:tcW w:w="428" w:type="dxa"/>
            <w:tcPrChange w:id="1093" w:author="Wieszczyńska Katarzyna" w:date="2025-04-15T15:03:00Z" w16du:dateUtc="2025-04-15T13:03:00Z">
              <w:tcPr>
                <w:tcW w:w="444" w:type="dxa"/>
                <w:gridSpan w:val="8"/>
              </w:tcPr>
            </w:tcPrChange>
          </w:tcPr>
          <w:p w14:paraId="0CD836A2" w14:textId="77777777" w:rsidR="00C11AAF" w:rsidRPr="009079F8" w:rsidRDefault="00C11AAF" w:rsidP="00F23355">
            <w:pPr>
              <w:pStyle w:val="pqiTabBody"/>
              <w:rPr>
                <w:i/>
              </w:rPr>
            </w:pPr>
            <w:r w:rsidRPr="009079F8">
              <w:rPr>
                <w:i/>
              </w:rPr>
              <w:t>c</w:t>
            </w:r>
          </w:p>
        </w:tc>
        <w:tc>
          <w:tcPr>
            <w:tcW w:w="3016" w:type="dxa"/>
            <w:gridSpan w:val="2"/>
            <w:tcPrChange w:id="1094" w:author="Wieszczyńska Katarzyna" w:date="2025-04-15T15:03:00Z" w16du:dateUtc="2025-04-15T13:03:00Z">
              <w:tcPr>
                <w:tcW w:w="3259" w:type="dxa"/>
                <w:gridSpan w:val="7"/>
              </w:tcPr>
            </w:tcPrChange>
          </w:tcPr>
          <w:p w14:paraId="5DB4AD4E" w14:textId="77777777" w:rsidR="00C11AAF" w:rsidRDefault="00C11AAF" w:rsidP="00F23355">
            <w:pPr>
              <w:pStyle w:val="pqiTabBody"/>
            </w:pPr>
            <w:r w:rsidRPr="009079F8">
              <w:t>Ulica</w:t>
            </w:r>
          </w:p>
          <w:p w14:paraId="77697BF9"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1095" w:author="Wieszczyńska Katarzyna" w:date="2025-04-15T15:03:00Z" w16du:dateUtc="2025-04-15T13:03:00Z">
              <w:tcPr>
                <w:tcW w:w="426" w:type="dxa"/>
                <w:gridSpan w:val="7"/>
              </w:tcPr>
            </w:tcPrChange>
          </w:tcPr>
          <w:p w14:paraId="24C5FC37" w14:textId="77777777" w:rsidR="00C11AAF" w:rsidRPr="009079F8" w:rsidRDefault="00C11AAF" w:rsidP="00F23355">
            <w:pPr>
              <w:pStyle w:val="pqiTabBody"/>
            </w:pPr>
            <w:r w:rsidRPr="009079F8">
              <w:t>R</w:t>
            </w:r>
          </w:p>
        </w:tc>
        <w:tc>
          <w:tcPr>
            <w:tcW w:w="3667" w:type="dxa"/>
            <w:gridSpan w:val="2"/>
            <w:tcPrChange w:id="1096" w:author="Wieszczyńska Katarzyna" w:date="2025-04-15T15:03:00Z" w16du:dateUtc="2025-04-15T13:03:00Z">
              <w:tcPr>
                <w:tcW w:w="3966" w:type="dxa"/>
                <w:gridSpan w:val="7"/>
              </w:tcPr>
            </w:tcPrChange>
          </w:tcPr>
          <w:p w14:paraId="5A698E17" w14:textId="77777777" w:rsidR="00C11AAF" w:rsidRPr="009079F8" w:rsidRDefault="00C11AAF" w:rsidP="00F23355">
            <w:pPr>
              <w:pStyle w:val="pqiTabBody"/>
            </w:pPr>
          </w:p>
        </w:tc>
        <w:tc>
          <w:tcPr>
            <w:tcW w:w="1844" w:type="dxa"/>
            <w:gridSpan w:val="3"/>
            <w:tcPrChange w:id="1097" w:author="Wieszczyńska Katarzyna" w:date="2025-04-15T15:03:00Z" w16du:dateUtc="2025-04-15T13:03:00Z">
              <w:tcPr>
                <w:tcW w:w="1842" w:type="dxa"/>
                <w:gridSpan w:val="6"/>
              </w:tcPr>
            </w:tcPrChange>
          </w:tcPr>
          <w:p w14:paraId="1E7CE678" w14:textId="77777777" w:rsidR="00C11AAF" w:rsidRPr="009079F8" w:rsidRDefault="00C11AAF" w:rsidP="00F23355">
            <w:pPr>
              <w:pStyle w:val="pqiTabBody"/>
            </w:pPr>
          </w:p>
        </w:tc>
        <w:tc>
          <w:tcPr>
            <w:tcW w:w="2576" w:type="dxa"/>
            <w:gridSpan w:val="2"/>
            <w:tcPrChange w:id="1098" w:author="Wieszczyńska Katarzyna" w:date="2025-04-15T15:03:00Z" w16du:dateUtc="2025-04-15T13:03:00Z">
              <w:tcPr>
                <w:tcW w:w="2918" w:type="dxa"/>
                <w:gridSpan w:val="9"/>
              </w:tcPr>
            </w:tcPrChange>
          </w:tcPr>
          <w:p w14:paraId="38A24277" w14:textId="77777777" w:rsidR="00C11AAF" w:rsidRPr="009079F8" w:rsidRDefault="00C11AAF" w:rsidP="00F23355">
            <w:pPr>
              <w:pStyle w:val="pqiTabBody"/>
            </w:pPr>
            <w:r w:rsidRPr="009079F8">
              <w:t>an..65</w:t>
            </w:r>
          </w:p>
        </w:tc>
      </w:tr>
      <w:tr w:rsidR="00EC3F9F" w:rsidRPr="009079F8" w14:paraId="10E9B1F1" w14:textId="77777777" w:rsidTr="007E2C56">
        <w:tblPrEx>
          <w:tblPrExChange w:id="1099" w:author="Wieszczyńska Katarzyna" w:date="2025-04-15T15:03:00Z" w16du:dateUtc="2025-04-15T13:03:00Z">
            <w:tblPrEx>
              <w:tblW w:w="13361" w:type="dxa"/>
            </w:tblPrEx>
          </w:tblPrExChange>
        </w:tblPrEx>
        <w:trPr>
          <w:gridAfter w:val="2"/>
          <w:wAfter w:w="13" w:type="dxa"/>
          <w:trPrChange w:id="1100" w:author="Wieszczyńska Katarzyna" w:date="2025-04-15T15:03:00Z" w16du:dateUtc="2025-04-15T13:03:00Z">
            <w:trPr>
              <w:gridBefore w:val="3"/>
              <w:gridAfter w:val="2"/>
              <w:wAfter w:w="236" w:type="dxa"/>
            </w:trPr>
          </w:trPrChange>
        </w:trPr>
        <w:tc>
          <w:tcPr>
            <w:tcW w:w="272" w:type="dxa"/>
            <w:tcPrChange w:id="1101" w:author="Wieszczyńska Katarzyna" w:date="2025-04-15T15:03:00Z" w16du:dateUtc="2025-04-15T13:03:00Z">
              <w:tcPr>
                <w:tcW w:w="270" w:type="dxa"/>
                <w:gridSpan w:val="4"/>
              </w:tcPr>
            </w:tcPrChange>
          </w:tcPr>
          <w:p w14:paraId="02889223" w14:textId="77777777" w:rsidR="00C11AAF" w:rsidRPr="009079F8" w:rsidRDefault="00C11AAF" w:rsidP="00F23355">
            <w:pPr>
              <w:pStyle w:val="pqiTabBody"/>
              <w:rPr>
                <w:b/>
              </w:rPr>
            </w:pPr>
          </w:p>
        </w:tc>
        <w:tc>
          <w:tcPr>
            <w:tcW w:w="428" w:type="dxa"/>
            <w:tcPrChange w:id="1102" w:author="Wieszczyńska Katarzyna" w:date="2025-04-15T15:03:00Z" w16du:dateUtc="2025-04-15T13:03:00Z">
              <w:tcPr>
                <w:tcW w:w="444" w:type="dxa"/>
                <w:gridSpan w:val="8"/>
              </w:tcPr>
            </w:tcPrChange>
          </w:tcPr>
          <w:p w14:paraId="4C5B0B8D" w14:textId="77777777" w:rsidR="00C11AAF" w:rsidRPr="009079F8" w:rsidRDefault="00C11AAF" w:rsidP="00F23355">
            <w:pPr>
              <w:pStyle w:val="pqiTabBody"/>
              <w:rPr>
                <w:i/>
              </w:rPr>
            </w:pPr>
            <w:r w:rsidRPr="009079F8">
              <w:rPr>
                <w:i/>
              </w:rPr>
              <w:t>d</w:t>
            </w:r>
          </w:p>
        </w:tc>
        <w:tc>
          <w:tcPr>
            <w:tcW w:w="3016" w:type="dxa"/>
            <w:gridSpan w:val="2"/>
            <w:tcPrChange w:id="1103" w:author="Wieszczyńska Katarzyna" w:date="2025-04-15T15:03:00Z" w16du:dateUtc="2025-04-15T13:03:00Z">
              <w:tcPr>
                <w:tcW w:w="3259" w:type="dxa"/>
                <w:gridSpan w:val="7"/>
              </w:tcPr>
            </w:tcPrChange>
          </w:tcPr>
          <w:p w14:paraId="5BD6FAF6" w14:textId="77777777" w:rsidR="00C11AAF" w:rsidRDefault="00C11AAF" w:rsidP="00F23355">
            <w:pPr>
              <w:pStyle w:val="pqiTabBody"/>
            </w:pPr>
            <w:r w:rsidRPr="009079F8">
              <w:t>Numer domu</w:t>
            </w:r>
          </w:p>
          <w:p w14:paraId="61669EEF"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1104" w:author="Wieszczyńska Katarzyna" w:date="2025-04-15T15:03:00Z" w16du:dateUtc="2025-04-15T13:03:00Z">
              <w:tcPr>
                <w:tcW w:w="426" w:type="dxa"/>
                <w:gridSpan w:val="7"/>
              </w:tcPr>
            </w:tcPrChange>
          </w:tcPr>
          <w:p w14:paraId="38EC226C" w14:textId="77777777" w:rsidR="00C11AAF" w:rsidRPr="009079F8" w:rsidRDefault="00C11AAF" w:rsidP="00F23355">
            <w:pPr>
              <w:pStyle w:val="pqiTabBody"/>
            </w:pPr>
            <w:r w:rsidRPr="009079F8">
              <w:t>O</w:t>
            </w:r>
          </w:p>
        </w:tc>
        <w:tc>
          <w:tcPr>
            <w:tcW w:w="3667" w:type="dxa"/>
            <w:gridSpan w:val="2"/>
            <w:tcPrChange w:id="1105" w:author="Wieszczyńska Katarzyna" w:date="2025-04-15T15:03:00Z" w16du:dateUtc="2025-04-15T13:03:00Z">
              <w:tcPr>
                <w:tcW w:w="3966" w:type="dxa"/>
                <w:gridSpan w:val="7"/>
              </w:tcPr>
            </w:tcPrChange>
          </w:tcPr>
          <w:p w14:paraId="55F15CC7" w14:textId="77777777" w:rsidR="00C11AAF" w:rsidRPr="009079F8" w:rsidRDefault="00C11AAF" w:rsidP="00F23355">
            <w:pPr>
              <w:pStyle w:val="pqiTabBody"/>
            </w:pPr>
          </w:p>
        </w:tc>
        <w:tc>
          <w:tcPr>
            <w:tcW w:w="1844" w:type="dxa"/>
            <w:gridSpan w:val="3"/>
            <w:tcPrChange w:id="1106" w:author="Wieszczyńska Katarzyna" w:date="2025-04-15T15:03:00Z" w16du:dateUtc="2025-04-15T13:03:00Z">
              <w:tcPr>
                <w:tcW w:w="1842" w:type="dxa"/>
                <w:gridSpan w:val="6"/>
              </w:tcPr>
            </w:tcPrChange>
          </w:tcPr>
          <w:p w14:paraId="27812C70" w14:textId="77777777" w:rsidR="00C11AAF" w:rsidRPr="009079F8" w:rsidRDefault="00C11AAF" w:rsidP="00F23355">
            <w:pPr>
              <w:pStyle w:val="pqiTabBody"/>
            </w:pPr>
          </w:p>
        </w:tc>
        <w:tc>
          <w:tcPr>
            <w:tcW w:w="2576" w:type="dxa"/>
            <w:gridSpan w:val="2"/>
            <w:tcPrChange w:id="1107" w:author="Wieszczyńska Katarzyna" w:date="2025-04-15T15:03:00Z" w16du:dateUtc="2025-04-15T13:03:00Z">
              <w:tcPr>
                <w:tcW w:w="2918" w:type="dxa"/>
                <w:gridSpan w:val="9"/>
              </w:tcPr>
            </w:tcPrChange>
          </w:tcPr>
          <w:p w14:paraId="21929EFA" w14:textId="77777777" w:rsidR="00C11AAF" w:rsidRPr="009079F8" w:rsidRDefault="00C11AAF" w:rsidP="00F23355">
            <w:pPr>
              <w:pStyle w:val="pqiTabBody"/>
            </w:pPr>
            <w:r w:rsidRPr="009079F8">
              <w:t>an..11</w:t>
            </w:r>
          </w:p>
        </w:tc>
      </w:tr>
      <w:tr w:rsidR="00EC3F9F" w:rsidRPr="009079F8" w14:paraId="5E07BA4A" w14:textId="77777777" w:rsidTr="007E2C56">
        <w:tblPrEx>
          <w:tblPrExChange w:id="1108" w:author="Wieszczyńska Katarzyna" w:date="2025-04-15T15:03:00Z" w16du:dateUtc="2025-04-15T13:03:00Z">
            <w:tblPrEx>
              <w:tblW w:w="13361" w:type="dxa"/>
            </w:tblPrEx>
          </w:tblPrExChange>
        </w:tblPrEx>
        <w:trPr>
          <w:gridAfter w:val="2"/>
          <w:wAfter w:w="13" w:type="dxa"/>
          <w:trPrChange w:id="1109" w:author="Wieszczyńska Katarzyna" w:date="2025-04-15T15:03:00Z" w16du:dateUtc="2025-04-15T13:03:00Z">
            <w:trPr>
              <w:gridBefore w:val="3"/>
              <w:gridAfter w:val="2"/>
              <w:wAfter w:w="236" w:type="dxa"/>
            </w:trPr>
          </w:trPrChange>
        </w:trPr>
        <w:tc>
          <w:tcPr>
            <w:tcW w:w="272" w:type="dxa"/>
            <w:tcPrChange w:id="1110" w:author="Wieszczyńska Katarzyna" w:date="2025-04-15T15:03:00Z" w16du:dateUtc="2025-04-15T13:03:00Z">
              <w:tcPr>
                <w:tcW w:w="270" w:type="dxa"/>
                <w:gridSpan w:val="4"/>
              </w:tcPr>
            </w:tcPrChange>
          </w:tcPr>
          <w:p w14:paraId="705C2B36" w14:textId="77777777" w:rsidR="00C11AAF" w:rsidRPr="009079F8" w:rsidRDefault="00C11AAF" w:rsidP="00F23355">
            <w:pPr>
              <w:pStyle w:val="pqiTabBody"/>
              <w:rPr>
                <w:b/>
              </w:rPr>
            </w:pPr>
          </w:p>
        </w:tc>
        <w:tc>
          <w:tcPr>
            <w:tcW w:w="428" w:type="dxa"/>
            <w:tcPrChange w:id="1111" w:author="Wieszczyńska Katarzyna" w:date="2025-04-15T15:03:00Z" w16du:dateUtc="2025-04-15T13:03:00Z">
              <w:tcPr>
                <w:tcW w:w="444" w:type="dxa"/>
                <w:gridSpan w:val="8"/>
              </w:tcPr>
            </w:tcPrChange>
          </w:tcPr>
          <w:p w14:paraId="1AF2AD75" w14:textId="77777777" w:rsidR="00C11AAF" w:rsidRPr="009079F8" w:rsidRDefault="00C11AAF" w:rsidP="00F23355">
            <w:pPr>
              <w:pStyle w:val="pqiTabBody"/>
              <w:rPr>
                <w:i/>
              </w:rPr>
            </w:pPr>
            <w:r w:rsidRPr="009079F8">
              <w:rPr>
                <w:i/>
              </w:rPr>
              <w:t>e</w:t>
            </w:r>
          </w:p>
        </w:tc>
        <w:tc>
          <w:tcPr>
            <w:tcW w:w="3016" w:type="dxa"/>
            <w:gridSpan w:val="2"/>
            <w:tcPrChange w:id="1112" w:author="Wieszczyńska Katarzyna" w:date="2025-04-15T15:03:00Z" w16du:dateUtc="2025-04-15T13:03:00Z">
              <w:tcPr>
                <w:tcW w:w="3259" w:type="dxa"/>
                <w:gridSpan w:val="7"/>
              </w:tcPr>
            </w:tcPrChange>
          </w:tcPr>
          <w:p w14:paraId="6AF51846" w14:textId="77777777" w:rsidR="00C11AAF" w:rsidRDefault="00C11AAF" w:rsidP="00F23355">
            <w:pPr>
              <w:pStyle w:val="pqiTabBody"/>
            </w:pPr>
            <w:r w:rsidRPr="009079F8">
              <w:t>Kod pocztowy</w:t>
            </w:r>
          </w:p>
          <w:p w14:paraId="57B12D2A"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1113" w:author="Wieszczyńska Katarzyna" w:date="2025-04-15T15:03:00Z" w16du:dateUtc="2025-04-15T13:03:00Z">
              <w:tcPr>
                <w:tcW w:w="426" w:type="dxa"/>
                <w:gridSpan w:val="7"/>
              </w:tcPr>
            </w:tcPrChange>
          </w:tcPr>
          <w:p w14:paraId="431E884A" w14:textId="77777777" w:rsidR="00C11AAF" w:rsidRPr="009079F8" w:rsidRDefault="00C11AAF" w:rsidP="00F23355">
            <w:pPr>
              <w:pStyle w:val="pqiTabBody"/>
            </w:pPr>
            <w:r w:rsidRPr="009079F8">
              <w:t>R</w:t>
            </w:r>
          </w:p>
        </w:tc>
        <w:tc>
          <w:tcPr>
            <w:tcW w:w="3667" w:type="dxa"/>
            <w:gridSpan w:val="2"/>
            <w:tcPrChange w:id="1114" w:author="Wieszczyńska Katarzyna" w:date="2025-04-15T15:03:00Z" w16du:dateUtc="2025-04-15T13:03:00Z">
              <w:tcPr>
                <w:tcW w:w="3966" w:type="dxa"/>
                <w:gridSpan w:val="7"/>
              </w:tcPr>
            </w:tcPrChange>
          </w:tcPr>
          <w:p w14:paraId="055F452B" w14:textId="77777777" w:rsidR="00C11AAF" w:rsidRPr="009079F8" w:rsidRDefault="00C11AAF" w:rsidP="00F23355">
            <w:pPr>
              <w:pStyle w:val="pqiTabBody"/>
            </w:pPr>
          </w:p>
        </w:tc>
        <w:tc>
          <w:tcPr>
            <w:tcW w:w="1844" w:type="dxa"/>
            <w:gridSpan w:val="3"/>
            <w:tcPrChange w:id="1115" w:author="Wieszczyńska Katarzyna" w:date="2025-04-15T15:03:00Z" w16du:dateUtc="2025-04-15T13:03:00Z">
              <w:tcPr>
                <w:tcW w:w="1842" w:type="dxa"/>
                <w:gridSpan w:val="6"/>
              </w:tcPr>
            </w:tcPrChange>
          </w:tcPr>
          <w:p w14:paraId="32ED44A2" w14:textId="77777777" w:rsidR="00C11AAF" w:rsidRPr="009079F8" w:rsidRDefault="00C11AAF" w:rsidP="00F23355">
            <w:pPr>
              <w:pStyle w:val="pqiTabBody"/>
            </w:pPr>
          </w:p>
        </w:tc>
        <w:tc>
          <w:tcPr>
            <w:tcW w:w="2576" w:type="dxa"/>
            <w:gridSpan w:val="2"/>
            <w:tcPrChange w:id="1116" w:author="Wieszczyńska Katarzyna" w:date="2025-04-15T15:03:00Z" w16du:dateUtc="2025-04-15T13:03:00Z">
              <w:tcPr>
                <w:tcW w:w="2918" w:type="dxa"/>
                <w:gridSpan w:val="9"/>
              </w:tcPr>
            </w:tcPrChange>
          </w:tcPr>
          <w:p w14:paraId="536ED5AA" w14:textId="77777777" w:rsidR="00C11AAF" w:rsidRPr="009079F8" w:rsidRDefault="00C11AAF" w:rsidP="00F23355">
            <w:pPr>
              <w:pStyle w:val="pqiTabBody"/>
            </w:pPr>
            <w:r w:rsidRPr="009079F8">
              <w:t>an..10</w:t>
            </w:r>
          </w:p>
        </w:tc>
      </w:tr>
      <w:tr w:rsidR="00EC3F9F" w:rsidRPr="009079F8" w14:paraId="16B00F84" w14:textId="77777777" w:rsidTr="007E2C56">
        <w:tblPrEx>
          <w:tblPrExChange w:id="1117" w:author="Wieszczyńska Katarzyna" w:date="2025-04-15T15:03:00Z" w16du:dateUtc="2025-04-15T13:03:00Z">
            <w:tblPrEx>
              <w:tblW w:w="13361" w:type="dxa"/>
            </w:tblPrEx>
          </w:tblPrExChange>
        </w:tblPrEx>
        <w:trPr>
          <w:gridAfter w:val="2"/>
          <w:wAfter w:w="13" w:type="dxa"/>
          <w:trPrChange w:id="1118" w:author="Wieszczyńska Katarzyna" w:date="2025-04-15T15:03:00Z" w16du:dateUtc="2025-04-15T13:03:00Z">
            <w:trPr>
              <w:gridBefore w:val="3"/>
              <w:gridAfter w:val="2"/>
              <w:wAfter w:w="236" w:type="dxa"/>
            </w:trPr>
          </w:trPrChange>
        </w:trPr>
        <w:tc>
          <w:tcPr>
            <w:tcW w:w="272" w:type="dxa"/>
            <w:tcPrChange w:id="1119" w:author="Wieszczyńska Katarzyna" w:date="2025-04-15T15:03:00Z" w16du:dateUtc="2025-04-15T13:03:00Z">
              <w:tcPr>
                <w:tcW w:w="270" w:type="dxa"/>
                <w:gridSpan w:val="4"/>
              </w:tcPr>
            </w:tcPrChange>
          </w:tcPr>
          <w:p w14:paraId="6982996C" w14:textId="77777777" w:rsidR="00C11AAF" w:rsidRPr="009079F8" w:rsidRDefault="00C11AAF" w:rsidP="00F23355">
            <w:pPr>
              <w:pStyle w:val="pqiTabBody"/>
              <w:rPr>
                <w:b/>
              </w:rPr>
            </w:pPr>
          </w:p>
        </w:tc>
        <w:tc>
          <w:tcPr>
            <w:tcW w:w="428" w:type="dxa"/>
            <w:tcPrChange w:id="1120" w:author="Wieszczyńska Katarzyna" w:date="2025-04-15T15:03:00Z" w16du:dateUtc="2025-04-15T13:03:00Z">
              <w:tcPr>
                <w:tcW w:w="444" w:type="dxa"/>
                <w:gridSpan w:val="8"/>
              </w:tcPr>
            </w:tcPrChange>
          </w:tcPr>
          <w:p w14:paraId="5244BDB1" w14:textId="77777777" w:rsidR="00C11AAF" w:rsidRPr="009079F8" w:rsidRDefault="00C11AAF" w:rsidP="00F23355">
            <w:pPr>
              <w:pStyle w:val="pqiTabBody"/>
              <w:rPr>
                <w:i/>
              </w:rPr>
            </w:pPr>
            <w:r w:rsidRPr="009079F8">
              <w:rPr>
                <w:i/>
              </w:rPr>
              <w:t>f</w:t>
            </w:r>
          </w:p>
        </w:tc>
        <w:tc>
          <w:tcPr>
            <w:tcW w:w="3016" w:type="dxa"/>
            <w:gridSpan w:val="2"/>
            <w:tcPrChange w:id="1121" w:author="Wieszczyńska Katarzyna" w:date="2025-04-15T15:03:00Z" w16du:dateUtc="2025-04-15T13:03:00Z">
              <w:tcPr>
                <w:tcW w:w="3259" w:type="dxa"/>
                <w:gridSpan w:val="7"/>
              </w:tcPr>
            </w:tcPrChange>
          </w:tcPr>
          <w:p w14:paraId="322E1A00" w14:textId="77777777" w:rsidR="00C11AAF" w:rsidRDefault="00C11AAF" w:rsidP="00F23355">
            <w:pPr>
              <w:pStyle w:val="pqiTabBody"/>
            </w:pPr>
            <w:r w:rsidRPr="009079F8">
              <w:t>Miejscowość</w:t>
            </w:r>
          </w:p>
          <w:p w14:paraId="2DA83EA7"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1122" w:author="Wieszczyńska Katarzyna" w:date="2025-04-15T15:03:00Z" w16du:dateUtc="2025-04-15T13:03:00Z">
              <w:tcPr>
                <w:tcW w:w="426" w:type="dxa"/>
                <w:gridSpan w:val="7"/>
              </w:tcPr>
            </w:tcPrChange>
          </w:tcPr>
          <w:p w14:paraId="2A785F8A" w14:textId="77777777" w:rsidR="00C11AAF" w:rsidRPr="009079F8" w:rsidRDefault="00C11AAF" w:rsidP="00F23355">
            <w:pPr>
              <w:pStyle w:val="pqiTabBody"/>
            </w:pPr>
            <w:r w:rsidRPr="009079F8">
              <w:t>R</w:t>
            </w:r>
          </w:p>
        </w:tc>
        <w:tc>
          <w:tcPr>
            <w:tcW w:w="3667" w:type="dxa"/>
            <w:gridSpan w:val="2"/>
            <w:tcPrChange w:id="1123" w:author="Wieszczyńska Katarzyna" w:date="2025-04-15T15:03:00Z" w16du:dateUtc="2025-04-15T13:03:00Z">
              <w:tcPr>
                <w:tcW w:w="3966" w:type="dxa"/>
                <w:gridSpan w:val="7"/>
              </w:tcPr>
            </w:tcPrChange>
          </w:tcPr>
          <w:p w14:paraId="66F606EC" w14:textId="77777777" w:rsidR="00C11AAF" w:rsidRPr="009079F8" w:rsidRDefault="00C11AAF" w:rsidP="00F23355">
            <w:pPr>
              <w:pStyle w:val="pqiTabBody"/>
            </w:pPr>
          </w:p>
        </w:tc>
        <w:tc>
          <w:tcPr>
            <w:tcW w:w="1844" w:type="dxa"/>
            <w:gridSpan w:val="3"/>
            <w:tcPrChange w:id="1124" w:author="Wieszczyńska Katarzyna" w:date="2025-04-15T15:03:00Z" w16du:dateUtc="2025-04-15T13:03:00Z">
              <w:tcPr>
                <w:tcW w:w="1842" w:type="dxa"/>
                <w:gridSpan w:val="6"/>
              </w:tcPr>
            </w:tcPrChange>
          </w:tcPr>
          <w:p w14:paraId="07748B1E" w14:textId="77777777" w:rsidR="00C11AAF" w:rsidRPr="009079F8" w:rsidRDefault="00C11AAF" w:rsidP="00F23355">
            <w:pPr>
              <w:pStyle w:val="pqiTabBody"/>
            </w:pPr>
          </w:p>
        </w:tc>
        <w:tc>
          <w:tcPr>
            <w:tcW w:w="2576" w:type="dxa"/>
            <w:gridSpan w:val="2"/>
            <w:tcPrChange w:id="1125" w:author="Wieszczyńska Katarzyna" w:date="2025-04-15T15:03:00Z" w16du:dateUtc="2025-04-15T13:03:00Z">
              <w:tcPr>
                <w:tcW w:w="2918" w:type="dxa"/>
                <w:gridSpan w:val="9"/>
              </w:tcPr>
            </w:tcPrChange>
          </w:tcPr>
          <w:p w14:paraId="1D09A949" w14:textId="77777777" w:rsidR="00C11AAF" w:rsidRPr="009079F8" w:rsidRDefault="00C11AAF" w:rsidP="00F23355">
            <w:pPr>
              <w:pStyle w:val="pqiTabBody"/>
            </w:pPr>
            <w:r w:rsidRPr="009079F8">
              <w:t>an..50</w:t>
            </w:r>
          </w:p>
        </w:tc>
      </w:tr>
      <w:tr w:rsidR="00EC3F9F" w:rsidRPr="009079F8" w14:paraId="0390AD36" w14:textId="77777777" w:rsidTr="007E2C56">
        <w:tblPrEx>
          <w:tblPrExChange w:id="1126" w:author="Wieszczyńska Katarzyna" w:date="2025-04-15T15:03:00Z" w16du:dateUtc="2025-04-15T13:03:00Z">
            <w:tblPrEx>
              <w:tblW w:w="13361" w:type="dxa"/>
            </w:tblPrEx>
          </w:tblPrExChange>
        </w:tblPrEx>
        <w:trPr>
          <w:gridAfter w:val="2"/>
          <w:wAfter w:w="13" w:type="dxa"/>
          <w:trPrChange w:id="1127" w:author="Wieszczyńska Katarzyna" w:date="2025-04-15T15:03:00Z" w16du:dateUtc="2025-04-15T13:03:00Z">
            <w:trPr>
              <w:gridBefore w:val="3"/>
              <w:gridAfter w:val="2"/>
              <w:wAfter w:w="236" w:type="dxa"/>
            </w:trPr>
          </w:trPrChange>
        </w:trPr>
        <w:tc>
          <w:tcPr>
            <w:tcW w:w="700" w:type="dxa"/>
            <w:gridSpan w:val="2"/>
            <w:tcPrChange w:id="1128" w:author="Wieszczyńska Katarzyna" w:date="2025-04-15T15:03:00Z" w16du:dateUtc="2025-04-15T13:03:00Z">
              <w:tcPr>
                <w:tcW w:w="714" w:type="dxa"/>
                <w:gridSpan w:val="12"/>
              </w:tcPr>
            </w:tcPrChange>
          </w:tcPr>
          <w:p w14:paraId="7B50050E" w14:textId="77777777" w:rsidR="00C11AAF" w:rsidRPr="009079F8" w:rsidRDefault="00C11AAF" w:rsidP="00F23355">
            <w:pPr>
              <w:pStyle w:val="pqiTabHead"/>
              <w:rPr>
                <w:i/>
              </w:rPr>
            </w:pPr>
            <w:r w:rsidRPr="009079F8">
              <w:t>15</w:t>
            </w:r>
          </w:p>
        </w:tc>
        <w:tc>
          <w:tcPr>
            <w:tcW w:w="3016" w:type="dxa"/>
            <w:gridSpan w:val="2"/>
            <w:tcPrChange w:id="1129" w:author="Wieszczyńska Katarzyna" w:date="2025-04-15T15:03:00Z" w16du:dateUtc="2025-04-15T13:03:00Z">
              <w:tcPr>
                <w:tcW w:w="3259" w:type="dxa"/>
                <w:gridSpan w:val="7"/>
              </w:tcPr>
            </w:tcPrChange>
          </w:tcPr>
          <w:p w14:paraId="47DEDC94" w14:textId="57A11BE4" w:rsidR="00C11AAF" w:rsidRDefault="00C11AAF" w:rsidP="00F23355">
            <w:pPr>
              <w:pStyle w:val="pqiTabHead"/>
            </w:pPr>
            <w:r w:rsidRPr="009079F8">
              <w:t xml:space="preserve">PODMIOT </w:t>
            </w:r>
            <w:r>
              <w:t>P</w:t>
            </w:r>
            <w:r w:rsidRPr="009079F8">
              <w:t xml:space="preserve">ierwszy </w:t>
            </w:r>
            <w:ins w:id="1130" w:author="Wieszczyńska Katarzyna" w:date="2025-03-26T09:16:00Z" w16du:dateUtc="2025-03-26T08:16:00Z">
              <w:r w:rsidR="008F2FD6">
                <w:t>p</w:t>
              </w:r>
            </w:ins>
            <w:del w:id="1131" w:author="Wieszczyńska Katarzyna" w:date="2025-03-26T09:16:00Z" w16du:dateUtc="2025-03-26T08:16:00Z">
              <w:r w:rsidDel="008F2FD6">
                <w:delText>P</w:delText>
              </w:r>
            </w:del>
            <w:r w:rsidRPr="009079F8">
              <w:t>rzewoźnik</w:t>
            </w:r>
          </w:p>
          <w:p w14:paraId="4BC0E239" w14:textId="77777777" w:rsidR="00C11AAF" w:rsidRPr="009079F8" w:rsidRDefault="00C11AAF" w:rsidP="00F23355">
            <w:pPr>
              <w:pStyle w:val="pqiTabHead"/>
            </w:pPr>
            <w:r>
              <w:rPr>
                <w:rFonts w:ascii="Courier New" w:hAnsi="Courier New" w:cs="Courier New"/>
                <w:noProof/>
                <w:color w:val="0000FF"/>
              </w:rPr>
              <w:t>FirstTransporterTrader</w:t>
            </w:r>
          </w:p>
        </w:tc>
        <w:tc>
          <w:tcPr>
            <w:tcW w:w="412" w:type="dxa"/>
            <w:gridSpan w:val="2"/>
            <w:tcPrChange w:id="1132" w:author="Wieszczyńska Katarzyna" w:date="2025-04-15T15:03:00Z" w16du:dateUtc="2025-04-15T13:03:00Z">
              <w:tcPr>
                <w:tcW w:w="426" w:type="dxa"/>
                <w:gridSpan w:val="7"/>
              </w:tcPr>
            </w:tcPrChange>
          </w:tcPr>
          <w:p w14:paraId="41B370FC" w14:textId="77777777" w:rsidR="00C11AAF" w:rsidRPr="009079F8" w:rsidRDefault="00C11AAF" w:rsidP="00F23355">
            <w:pPr>
              <w:pStyle w:val="pqiTabHead"/>
            </w:pPr>
            <w:r>
              <w:t>R</w:t>
            </w:r>
          </w:p>
        </w:tc>
        <w:tc>
          <w:tcPr>
            <w:tcW w:w="3667" w:type="dxa"/>
            <w:gridSpan w:val="2"/>
            <w:tcPrChange w:id="1133" w:author="Wieszczyńska Katarzyna" w:date="2025-04-15T15:03:00Z" w16du:dateUtc="2025-04-15T13:03:00Z">
              <w:tcPr>
                <w:tcW w:w="3966" w:type="dxa"/>
                <w:gridSpan w:val="7"/>
              </w:tcPr>
            </w:tcPrChange>
          </w:tcPr>
          <w:p w14:paraId="1C0249F1" w14:textId="77777777" w:rsidR="00C11AAF" w:rsidRPr="009079F8" w:rsidRDefault="00C11AAF" w:rsidP="00F23355">
            <w:pPr>
              <w:pStyle w:val="pqiTabHead"/>
            </w:pPr>
          </w:p>
        </w:tc>
        <w:tc>
          <w:tcPr>
            <w:tcW w:w="1844" w:type="dxa"/>
            <w:gridSpan w:val="3"/>
            <w:tcPrChange w:id="1134" w:author="Wieszczyńska Katarzyna" w:date="2025-04-15T15:03:00Z" w16du:dateUtc="2025-04-15T13:03:00Z">
              <w:tcPr>
                <w:tcW w:w="1842" w:type="dxa"/>
                <w:gridSpan w:val="6"/>
              </w:tcPr>
            </w:tcPrChange>
          </w:tcPr>
          <w:p w14:paraId="1EDB6697"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2576" w:type="dxa"/>
            <w:gridSpan w:val="2"/>
            <w:tcPrChange w:id="1135" w:author="Wieszczyńska Katarzyna" w:date="2025-04-15T15:03:00Z" w16du:dateUtc="2025-04-15T13:03:00Z">
              <w:tcPr>
                <w:tcW w:w="2918" w:type="dxa"/>
                <w:gridSpan w:val="9"/>
              </w:tcPr>
            </w:tcPrChange>
          </w:tcPr>
          <w:p w14:paraId="61FB5FA2" w14:textId="77777777" w:rsidR="00C11AAF" w:rsidRPr="009079F8" w:rsidRDefault="00C11AAF" w:rsidP="00F23355">
            <w:pPr>
              <w:pStyle w:val="pqiTabHead"/>
            </w:pPr>
          </w:p>
        </w:tc>
      </w:tr>
      <w:tr w:rsidR="00EC3F9F" w:rsidRPr="009079F8" w14:paraId="525A56DE" w14:textId="77777777" w:rsidTr="007E2C56">
        <w:tblPrEx>
          <w:tblPrExChange w:id="1136" w:author="Wieszczyńska Katarzyna" w:date="2025-04-15T15:03:00Z" w16du:dateUtc="2025-04-15T13:03:00Z">
            <w:tblPrEx>
              <w:tblW w:w="13361" w:type="dxa"/>
            </w:tblPrEx>
          </w:tblPrExChange>
        </w:tblPrEx>
        <w:trPr>
          <w:gridAfter w:val="2"/>
          <w:wAfter w:w="13" w:type="dxa"/>
          <w:trPrChange w:id="1137" w:author="Wieszczyńska Katarzyna" w:date="2025-04-15T15:03:00Z" w16du:dateUtc="2025-04-15T13:03:00Z">
            <w:trPr>
              <w:gridBefore w:val="3"/>
              <w:gridAfter w:val="2"/>
              <w:wAfter w:w="236" w:type="dxa"/>
            </w:trPr>
          </w:trPrChange>
        </w:trPr>
        <w:tc>
          <w:tcPr>
            <w:tcW w:w="700" w:type="dxa"/>
            <w:gridSpan w:val="2"/>
            <w:tcPrChange w:id="1138" w:author="Wieszczyńska Katarzyna" w:date="2025-04-15T15:03:00Z" w16du:dateUtc="2025-04-15T13:03:00Z">
              <w:tcPr>
                <w:tcW w:w="714" w:type="dxa"/>
                <w:gridSpan w:val="12"/>
              </w:tcPr>
            </w:tcPrChange>
          </w:tcPr>
          <w:p w14:paraId="60519E8C" w14:textId="77777777" w:rsidR="00C11AAF" w:rsidRPr="009079F8" w:rsidRDefault="00C11AAF" w:rsidP="00F23355">
            <w:pPr>
              <w:pStyle w:val="pqiTabBody"/>
              <w:rPr>
                <w:i/>
              </w:rPr>
            </w:pPr>
          </w:p>
        </w:tc>
        <w:tc>
          <w:tcPr>
            <w:tcW w:w="3016" w:type="dxa"/>
            <w:gridSpan w:val="2"/>
            <w:tcPrChange w:id="1139" w:author="Wieszczyńska Katarzyna" w:date="2025-04-15T15:03:00Z" w16du:dateUtc="2025-04-15T13:03:00Z">
              <w:tcPr>
                <w:tcW w:w="3259" w:type="dxa"/>
                <w:gridSpan w:val="7"/>
              </w:tcPr>
            </w:tcPrChange>
          </w:tcPr>
          <w:p w14:paraId="363C47F6" w14:textId="77777777" w:rsidR="00C11AAF" w:rsidRDefault="00C11AAF" w:rsidP="00F23355">
            <w:pPr>
              <w:pStyle w:val="pqiTabBody"/>
            </w:pPr>
            <w:r>
              <w:t>JĘZYK ELEMENTU</w:t>
            </w:r>
            <w:r w:rsidRPr="009079F8">
              <w:t xml:space="preserve"> </w:t>
            </w:r>
          </w:p>
          <w:p w14:paraId="41A17FC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140" w:author="Wieszczyńska Katarzyna" w:date="2025-04-15T15:03:00Z" w16du:dateUtc="2025-04-15T13:03:00Z">
              <w:tcPr>
                <w:tcW w:w="426" w:type="dxa"/>
                <w:gridSpan w:val="7"/>
              </w:tcPr>
            </w:tcPrChange>
          </w:tcPr>
          <w:p w14:paraId="6BB10110" w14:textId="77777777" w:rsidR="00C11AAF" w:rsidRPr="009079F8" w:rsidRDefault="00C11AAF" w:rsidP="00F23355">
            <w:pPr>
              <w:pStyle w:val="pqiTabBody"/>
            </w:pPr>
            <w:r>
              <w:t>R</w:t>
            </w:r>
          </w:p>
        </w:tc>
        <w:tc>
          <w:tcPr>
            <w:tcW w:w="3667" w:type="dxa"/>
            <w:gridSpan w:val="2"/>
            <w:tcPrChange w:id="1141" w:author="Wieszczyńska Katarzyna" w:date="2025-04-15T15:03:00Z" w16du:dateUtc="2025-04-15T13:03:00Z">
              <w:tcPr>
                <w:tcW w:w="3966" w:type="dxa"/>
                <w:gridSpan w:val="7"/>
              </w:tcPr>
            </w:tcPrChange>
          </w:tcPr>
          <w:p w14:paraId="0082ACFD" w14:textId="77777777" w:rsidR="00C11AAF" w:rsidRPr="009079F8" w:rsidRDefault="00C11AAF" w:rsidP="00F23355">
            <w:pPr>
              <w:pStyle w:val="pqiTabBody"/>
            </w:pPr>
          </w:p>
        </w:tc>
        <w:tc>
          <w:tcPr>
            <w:tcW w:w="1844" w:type="dxa"/>
            <w:gridSpan w:val="3"/>
            <w:tcPrChange w:id="1142" w:author="Wieszczyńska Katarzyna" w:date="2025-04-15T15:03:00Z" w16du:dateUtc="2025-04-15T13:03:00Z">
              <w:tcPr>
                <w:tcW w:w="1842" w:type="dxa"/>
                <w:gridSpan w:val="6"/>
              </w:tcPr>
            </w:tcPrChange>
          </w:tcPr>
          <w:p w14:paraId="30332839" w14:textId="77777777" w:rsidR="00C11AAF" w:rsidRDefault="00C11AAF" w:rsidP="00F23355">
            <w:pPr>
              <w:pStyle w:val="pqiTabBody"/>
            </w:pPr>
            <w:r>
              <w:t>Atrybut.</w:t>
            </w:r>
          </w:p>
          <w:p w14:paraId="359AE308" w14:textId="77777777" w:rsidR="00C11AAF" w:rsidRPr="009079F8" w:rsidRDefault="00C11AAF" w:rsidP="00F23355">
            <w:pPr>
              <w:pStyle w:val="pqiTabBody"/>
            </w:pPr>
            <w:r>
              <w:t>Wartość ze słownika „</w:t>
            </w:r>
            <w:r w:rsidRPr="008C6FA2">
              <w:t xml:space="preserve">Kody </w:t>
            </w:r>
            <w:r w:rsidRPr="008C6FA2">
              <w:lastRenderedPageBreak/>
              <w:t>języka (Language codes)</w:t>
            </w:r>
            <w:r>
              <w:t>”.</w:t>
            </w:r>
          </w:p>
        </w:tc>
        <w:tc>
          <w:tcPr>
            <w:tcW w:w="2576" w:type="dxa"/>
            <w:gridSpan w:val="2"/>
            <w:tcPrChange w:id="1143" w:author="Wieszczyńska Katarzyna" w:date="2025-04-15T15:03:00Z" w16du:dateUtc="2025-04-15T13:03:00Z">
              <w:tcPr>
                <w:tcW w:w="2918" w:type="dxa"/>
                <w:gridSpan w:val="9"/>
              </w:tcPr>
            </w:tcPrChange>
          </w:tcPr>
          <w:p w14:paraId="12048476" w14:textId="77777777" w:rsidR="00C11AAF" w:rsidRPr="009079F8" w:rsidRDefault="00C11AAF" w:rsidP="00F23355">
            <w:pPr>
              <w:pStyle w:val="pqiTabBody"/>
            </w:pPr>
            <w:r w:rsidRPr="009079F8">
              <w:lastRenderedPageBreak/>
              <w:t>a2</w:t>
            </w:r>
          </w:p>
        </w:tc>
      </w:tr>
      <w:tr w:rsidR="00EC3F9F" w:rsidRPr="009079F8" w14:paraId="124C34D9" w14:textId="77777777" w:rsidTr="007E2C56">
        <w:tblPrEx>
          <w:tblPrExChange w:id="1144" w:author="Wieszczyńska Katarzyna" w:date="2025-04-15T15:03:00Z" w16du:dateUtc="2025-04-15T13:03:00Z">
            <w:tblPrEx>
              <w:tblW w:w="13361" w:type="dxa"/>
            </w:tblPrEx>
          </w:tblPrExChange>
        </w:tblPrEx>
        <w:trPr>
          <w:gridAfter w:val="2"/>
          <w:wAfter w:w="13" w:type="dxa"/>
          <w:trPrChange w:id="1145" w:author="Wieszczyńska Katarzyna" w:date="2025-04-15T15:03:00Z" w16du:dateUtc="2025-04-15T13:03:00Z">
            <w:trPr>
              <w:gridBefore w:val="3"/>
              <w:gridAfter w:val="2"/>
              <w:wAfter w:w="236" w:type="dxa"/>
            </w:trPr>
          </w:trPrChange>
        </w:trPr>
        <w:tc>
          <w:tcPr>
            <w:tcW w:w="272" w:type="dxa"/>
            <w:tcPrChange w:id="1146" w:author="Wieszczyńska Katarzyna" w:date="2025-04-15T15:03:00Z" w16du:dateUtc="2025-04-15T13:03:00Z">
              <w:tcPr>
                <w:tcW w:w="270" w:type="dxa"/>
                <w:gridSpan w:val="4"/>
              </w:tcPr>
            </w:tcPrChange>
          </w:tcPr>
          <w:p w14:paraId="6EC35EBC" w14:textId="77777777" w:rsidR="00C11AAF" w:rsidRPr="009079F8" w:rsidRDefault="00C11AAF" w:rsidP="00F23355">
            <w:pPr>
              <w:pStyle w:val="pqiTabBody"/>
              <w:rPr>
                <w:b/>
              </w:rPr>
            </w:pPr>
          </w:p>
        </w:tc>
        <w:tc>
          <w:tcPr>
            <w:tcW w:w="428" w:type="dxa"/>
            <w:tcPrChange w:id="1147" w:author="Wieszczyńska Katarzyna" w:date="2025-04-15T15:03:00Z" w16du:dateUtc="2025-04-15T13:03:00Z">
              <w:tcPr>
                <w:tcW w:w="444" w:type="dxa"/>
                <w:gridSpan w:val="8"/>
              </w:tcPr>
            </w:tcPrChange>
          </w:tcPr>
          <w:p w14:paraId="58163533" w14:textId="77777777" w:rsidR="00C11AAF" w:rsidRPr="009079F8" w:rsidRDefault="00C11AAF" w:rsidP="00F23355">
            <w:pPr>
              <w:pStyle w:val="pqiTabBody"/>
              <w:rPr>
                <w:i/>
              </w:rPr>
            </w:pPr>
            <w:r w:rsidRPr="009079F8">
              <w:rPr>
                <w:i/>
              </w:rPr>
              <w:t>a</w:t>
            </w:r>
          </w:p>
        </w:tc>
        <w:tc>
          <w:tcPr>
            <w:tcW w:w="3016" w:type="dxa"/>
            <w:gridSpan w:val="2"/>
            <w:tcPrChange w:id="1148" w:author="Wieszczyńska Katarzyna" w:date="2025-04-15T15:03:00Z" w16du:dateUtc="2025-04-15T13:03:00Z">
              <w:tcPr>
                <w:tcW w:w="3259" w:type="dxa"/>
                <w:gridSpan w:val="7"/>
              </w:tcPr>
            </w:tcPrChange>
          </w:tcPr>
          <w:p w14:paraId="6703DCBC" w14:textId="77777777" w:rsidR="00C11AAF" w:rsidRDefault="00C11AAF" w:rsidP="00F23355">
            <w:pPr>
              <w:pStyle w:val="pqiTabBody"/>
            </w:pPr>
            <w:r w:rsidRPr="009079F8">
              <w:t>Numer VAT</w:t>
            </w:r>
          </w:p>
          <w:p w14:paraId="1A381821"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Change w:id="1149" w:author="Wieszczyńska Katarzyna" w:date="2025-04-15T15:03:00Z" w16du:dateUtc="2025-04-15T13:03:00Z">
              <w:tcPr>
                <w:tcW w:w="426" w:type="dxa"/>
                <w:gridSpan w:val="7"/>
              </w:tcPr>
            </w:tcPrChange>
          </w:tcPr>
          <w:p w14:paraId="750258D1" w14:textId="77777777" w:rsidR="00C11AAF" w:rsidRPr="009079F8" w:rsidRDefault="00C11AAF" w:rsidP="00F23355">
            <w:pPr>
              <w:pStyle w:val="pqiTabBody"/>
            </w:pPr>
            <w:r>
              <w:t>R</w:t>
            </w:r>
          </w:p>
        </w:tc>
        <w:tc>
          <w:tcPr>
            <w:tcW w:w="3667" w:type="dxa"/>
            <w:gridSpan w:val="2"/>
            <w:tcPrChange w:id="1150" w:author="Wieszczyńska Katarzyna" w:date="2025-04-15T15:03:00Z" w16du:dateUtc="2025-04-15T13:03:00Z">
              <w:tcPr>
                <w:tcW w:w="3966" w:type="dxa"/>
                <w:gridSpan w:val="7"/>
              </w:tcPr>
            </w:tcPrChange>
          </w:tcPr>
          <w:p w14:paraId="761637EB" w14:textId="77777777" w:rsidR="00C11AAF" w:rsidRPr="009079F8" w:rsidRDefault="00C11AAF" w:rsidP="00F23355">
            <w:pPr>
              <w:pStyle w:val="pqiTabBody"/>
            </w:pPr>
          </w:p>
        </w:tc>
        <w:tc>
          <w:tcPr>
            <w:tcW w:w="1844" w:type="dxa"/>
            <w:gridSpan w:val="3"/>
            <w:tcPrChange w:id="1151" w:author="Wieszczyńska Katarzyna" w:date="2025-04-15T15:03:00Z" w16du:dateUtc="2025-04-15T13:03:00Z">
              <w:tcPr>
                <w:tcW w:w="1842" w:type="dxa"/>
                <w:gridSpan w:val="6"/>
              </w:tcPr>
            </w:tcPrChange>
          </w:tcPr>
          <w:p w14:paraId="4D6C2516" w14:textId="77777777" w:rsidR="00C11AAF" w:rsidRPr="009079F8" w:rsidRDefault="00C11AAF" w:rsidP="00F23355">
            <w:pPr>
              <w:pStyle w:val="pqiTabBody"/>
            </w:pPr>
          </w:p>
        </w:tc>
        <w:tc>
          <w:tcPr>
            <w:tcW w:w="2576" w:type="dxa"/>
            <w:gridSpan w:val="2"/>
            <w:tcPrChange w:id="1152" w:author="Wieszczyńska Katarzyna" w:date="2025-04-15T15:03:00Z" w16du:dateUtc="2025-04-15T13:03:00Z">
              <w:tcPr>
                <w:tcW w:w="2918" w:type="dxa"/>
                <w:gridSpan w:val="9"/>
              </w:tcPr>
            </w:tcPrChange>
          </w:tcPr>
          <w:p w14:paraId="48D79A6D" w14:textId="77777777" w:rsidR="00C11AAF" w:rsidRPr="009079F8" w:rsidRDefault="00C11AAF" w:rsidP="00F23355">
            <w:pPr>
              <w:pStyle w:val="pqiTabBody"/>
            </w:pPr>
            <w:r w:rsidRPr="009079F8">
              <w:t>an..</w:t>
            </w:r>
            <w:r>
              <w:t>14</w:t>
            </w:r>
          </w:p>
        </w:tc>
      </w:tr>
      <w:tr w:rsidR="00EC3F9F" w:rsidRPr="009079F8" w14:paraId="0C57E772" w14:textId="77777777" w:rsidTr="007E2C56">
        <w:tblPrEx>
          <w:tblPrExChange w:id="1153" w:author="Wieszczyńska Katarzyna" w:date="2025-04-15T15:03:00Z" w16du:dateUtc="2025-04-15T13:03:00Z">
            <w:tblPrEx>
              <w:tblW w:w="13361" w:type="dxa"/>
            </w:tblPrEx>
          </w:tblPrExChange>
        </w:tblPrEx>
        <w:trPr>
          <w:gridAfter w:val="2"/>
          <w:wAfter w:w="13" w:type="dxa"/>
          <w:trPrChange w:id="1154" w:author="Wieszczyńska Katarzyna" w:date="2025-04-15T15:03:00Z" w16du:dateUtc="2025-04-15T13:03:00Z">
            <w:trPr>
              <w:gridBefore w:val="3"/>
              <w:gridAfter w:val="2"/>
              <w:wAfter w:w="236" w:type="dxa"/>
            </w:trPr>
          </w:trPrChange>
        </w:trPr>
        <w:tc>
          <w:tcPr>
            <w:tcW w:w="272" w:type="dxa"/>
            <w:tcPrChange w:id="1155" w:author="Wieszczyńska Katarzyna" w:date="2025-04-15T15:03:00Z" w16du:dateUtc="2025-04-15T13:03:00Z">
              <w:tcPr>
                <w:tcW w:w="270" w:type="dxa"/>
                <w:gridSpan w:val="4"/>
              </w:tcPr>
            </w:tcPrChange>
          </w:tcPr>
          <w:p w14:paraId="109415DE" w14:textId="77777777" w:rsidR="00C11AAF" w:rsidRPr="009079F8" w:rsidRDefault="00C11AAF" w:rsidP="00F23355">
            <w:pPr>
              <w:pStyle w:val="pqiTabBody"/>
              <w:rPr>
                <w:b/>
              </w:rPr>
            </w:pPr>
          </w:p>
        </w:tc>
        <w:tc>
          <w:tcPr>
            <w:tcW w:w="428" w:type="dxa"/>
            <w:tcPrChange w:id="1156" w:author="Wieszczyńska Katarzyna" w:date="2025-04-15T15:03:00Z" w16du:dateUtc="2025-04-15T13:03:00Z">
              <w:tcPr>
                <w:tcW w:w="444" w:type="dxa"/>
                <w:gridSpan w:val="8"/>
              </w:tcPr>
            </w:tcPrChange>
          </w:tcPr>
          <w:p w14:paraId="1C179F7F" w14:textId="77777777" w:rsidR="00C11AAF" w:rsidRPr="009079F8" w:rsidRDefault="00C11AAF" w:rsidP="00F23355">
            <w:pPr>
              <w:pStyle w:val="pqiTabBody"/>
              <w:rPr>
                <w:i/>
              </w:rPr>
            </w:pPr>
            <w:r w:rsidRPr="009079F8">
              <w:rPr>
                <w:i/>
              </w:rPr>
              <w:t>b</w:t>
            </w:r>
          </w:p>
        </w:tc>
        <w:tc>
          <w:tcPr>
            <w:tcW w:w="3016" w:type="dxa"/>
            <w:gridSpan w:val="2"/>
            <w:tcPrChange w:id="1157" w:author="Wieszczyńska Katarzyna" w:date="2025-04-15T15:03:00Z" w16du:dateUtc="2025-04-15T13:03:00Z">
              <w:tcPr>
                <w:tcW w:w="3259" w:type="dxa"/>
                <w:gridSpan w:val="7"/>
              </w:tcPr>
            </w:tcPrChange>
          </w:tcPr>
          <w:p w14:paraId="514E874E" w14:textId="77777777" w:rsidR="00C11AAF" w:rsidRDefault="00C11AAF" w:rsidP="00F23355">
            <w:pPr>
              <w:pStyle w:val="pqiTabBody"/>
            </w:pPr>
            <w:r w:rsidRPr="009079F8">
              <w:t>Nazwa podmiotu gospodarczego</w:t>
            </w:r>
          </w:p>
          <w:p w14:paraId="4CA98FB4"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1158" w:author="Wieszczyńska Katarzyna" w:date="2025-04-15T15:03:00Z" w16du:dateUtc="2025-04-15T13:03:00Z">
              <w:tcPr>
                <w:tcW w:w="426" w:type="dxa"/>
                <w:gridSpan w:val="7"/>
              </w:tcPr>
            </w:tcPrChange>
          </w:tcPr>
          <w:p w14:paraId="1FFADA76" w14:textId="77777777" w:rsidR="00C11AAF" w:rsidRPr="009079F8" w:rsidRDefault="00C11AAF" w:rsidP="00F23355">
            <w:pPr>
              <w:pStyle w:val="pqiTabBody"/>
            </w:pPr>
            <w:r w:rsidRPr="009079F8">
              <w:t>R</w:t>
            </w:r>
          </w:p>
        </w:tc>
        <w:tc>
          <w:tcPr>
            <w:tcW w:w="3667" w:type="dxa"/>
            <w:gridSpan w:val="2"/>
            <w:tcPrChange w:id="1159" w:author="Wieszczyńska Katarzyna" w:date="2025-04-15T15:03:00Z" w16du:dateUtc="2025-04-15T13:03:00Z">
              <w:tcPr>
                <w:tcW w:w="3966" w:type="dxa"/>
                <w:gridSpan w:val="7"/>
              </w:tcPr>
            </w:tcPrChange>
          </w:tcPr>
          <w:p w14:paraId="759BB42F" w14:textId="77777777" w:rsidR="00C11AAF" w:rsidRPr="009079F8" w:rsidRDefault="00C11AAF" w:rsidP="00F23355">
            <w:pPr>
              <w:pStyle w:val="pqiTabBody"/>
            </w:pPr>
          </w:p>
        </w:tc>
        <w:tc>
          <w:tcPr>
            <w:tcW w:w="1844" w:type="dxa"/>
            <w:gridSpan w:val="3"/>
            <w:tcPrChange w:id="1160" w:author="Wieszczyńska Katarzyna" w:date="2025-04-15T15:03:00Z" w16du:dateUtc="2025-04-15T13:03:00Z">
              <w:tcPr>
                <w:tcW w:w="1842" w:type="dxa"/>
                <w:gridSpan w:val="6"/>
              </w:tcPr>
            </w:tcPrChange>
          </w:tcPr>
          <w:p w14:paraId="715C6EAD" w14:textId="77777777" w:rsidR="00C11AAF" w:rsidRPr="009079F8" w:rsidRDefault="00C11AAF" w:rsidP="00F23355">
            <w:pPr>
              <w:pStyle w:val="pqiTabBody"/>
            </w:pPr>
          </w:p>
        </w:tc>
        <w:tc>
          <w:tcPr>
            <w:tcW w:w="2576" w:type="dxa"/>
            <w:gridSpan w:val="2"/>
            <w:tcPrChange w:id="1161" w:author="Wieszczyńska Katarzyna" w:date="2025-04-15T15:03:00Z" w16du:dateUtc="2025-04-15T13:03:00Z">
              <w:tcPr>
                <w:tcW w:w="2918" w:type="dxa"/>
                <w:gridSpan w:val="9"/>
              </w:tcPr>
            </w:tcPrChange>
          </w:tcPr>
          <w:p w14:paraId="020EC994" w14:textId="77777777" w:rsidR="00C11AAF" w:rsidRPr="009079F8" w:rsidRDefault="00C11AAF" w:rsidP="00F23355">
            <w:pPr>
              <w:pStyle w:val="pqiTabBody"/>
            </w:pPr>
            <w:r w:rsidRPr="009079F8">
              <w:t>an..182</w:t>
            </w:r>
          </w:p>
        </w:tc>
      </w:tr>
      <w:tr w:rsidR="00EC3F9F" w:rsidRPr="009079F8" w14:paraId="3A3F38E6" w14:textId="77777777" w:rsidTr="007E2C56">
        <w:tblPrEx>
          <w:tblPrExChange w:id="1162" w:author="Wieszczyńska Katarzyna" w:date="2025-04-15T15:03:00Z" w16du:dateUtc="2025-04-15T13:03:00Z">
            <w:tblPrEx>
              <w:tblW w:w="13361" w:type="dxa"/>
            </w:tblPrEx>
          </w:tblPrExChange>
        </w:tblPrEx>
        <w:trPr>
          <w:gridAfter w:val="2"/>
          <w:wAfter w:w="13" w:type="dxa"/>
          <w:trPrChange w:id="1163" w:author="Wieszczyńska Katarzyna" w:date="2025-04-15T15:03:00Z" w16du:dateUtc="2025-04-15T13:03:00Z">
            <w:trPr>
              <w:gridBefore w:val="3"/>
              <w:gridAfter w:val="2"/>
              <w:wAfter w:w="236" w:type="dxa"/>
            </w:trPr>
          </w:trPrChange>
        </w:trPr>
        <w:tc>
          <w:tcPr>
            <w:tcW w:w="272" w:type="dxa"/>
            <w:tcPrChange w:id="1164" w:author="Wieszczyńska Katarzyna" w:date="2025-04-15T15:03:00Z" w16du:dateUtc="2025-04-15T13:03:00Z">
              <w:tcPr>
                <w:tcW w:w="270" w:type="dxa"/>
                <w:gridSpan w:val="4"/>
              </w:tcPr>
            </w:tcPrChange>
          </w:tcPr>
          <w:p w14:paraId="2356A821" w14:textId="77777777" w:rsidR="00C11AAF" w:rsidRPr="009079F8" w:rsidRDefault="00C11AAF" w:rsidP="00F23355">
            <w:pPr>
              <w:pStyle w:val="pqiTabBody"/>
              <w:rPr>
                <w:b/>
              </w:rPr>
            </w:pPr>
          </w:p>
        </w:tc>
        <w:tc>
          <w:tcPr>
            <w:tcW w:w="428" w:type="dxa"/>
            <w:tcPrChange w:id="1165" w:author="Wieszczyńska Katarzyna" w:date="2025-04-15T15:03:00Z" w16du:dateUtc="2025-04-15T13:03:00Z">
              <w:tcPr>
                <w:tcW w:w="444" w:type="dxa"/>
                <w:gridSpan w:val="8"/>
              </w:tcPr>
            </w:tcPrChange>
          </w:tcPr>
          <w:p w14:paraId="4E7CCECC" w14:textId="77777777" w:rsidR="00C11AAF" w:rsidRPr="009079F8" w:rsidRDefault="00C11AAF" w:rsidP="00F23355">
            <w:pPr>
              <w:pStyle w:val="pqiTabBody"/>
              <w:rPr>
                <w:i/>
              </w:rPr>
            </w:pPr>
            <w:r w:rsidRPr="009079F8">
              <w:rPr>
                <w:i/>
              </w:rPr>
              <w:t>c</w:t>
            </w:r>
          </w:p>
        </w:tc>
        <w:tc>
          <w:tcPr>
            <w:tcW w:w="3016" w:type="dxa"/>
            <w:gridSpan w:val="2"/>
            <w:tcPrChange w:id="1166" w:author="Wieszczyńska Katarzyna" w:date="2025-04-15T15:03:00Z" w16du:dateUtc="2025-04-15T13:03:00Z">
              <w:tcPr>
                <w:tcW w:w="3259" w:type="dxa"/>
                <w:gridSpan w:val="7"/>
              </w:tcPr>
            </w:tcPrChange>
          </w:tcPr>
          <w:p w14:paraId="25164A61" w14:textId="77777777" w:rsidR="00C11AAF" w:rsidRDefault="00C11AAF" w:rsidP="00F23355">
            <w:pPr>
              <w:pStyle w:val="pqiTabBody"/>
            </w:pPr>
            <w:r w:rsidRPr="009079F8">
              <w:t>Ulica</w:t>
            </w:r>
          </w:p>
          <w:p w14:paraId="63303A5C"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1167" w:author="Wieszczyńska Katarzyna" w:date="2025-04-15T15:03:00Z" w16du:dateUtc="2025-04-15T13:03:00Z">
              <w:tcPr>
                <w:tcW w:w="426" w:type="dxa"/>
                <w:gridSpan w:val="7"/>
              </w:tcPr>
            </w:tcPrChange>
          </w:tcPr>
          <w:p w14:paraId="4C3BD46E" w14:textId="77777777" w:rsidR="00C11AAF" w:rsidRPr="009079F8" w:rsidRDefault="00C11AAF" w:rsidP="00F23355">
            <w:pPr>
              <w:pStyle w:val="pqiTabBody"/>
            </w:pPr>
            <w:r w:rsidRPr="009079F8">
              <w:t>R</w:t>
            </w:r>
          </w:p>
        </w:tc>
        <w:tc>
          <w:tcPr>
            <w:tcW w:w="3667" w:type="dxa"/>
            <w:gridSpan w:val="2"/>
            <w:tcPrChange w:id="1168" w:author="Wieszczyńska Katarzyna" w:date="2025-04-15T15:03:00Z" w16du:dateUtc="2025-04-15T13:03:00Z">
              <w:tcPr>
                <w:tcW w:w="3966" w:type="dxa"/>
                <w:gridSpan w:val="7"/>
              </w:tcPr>
            </w:tcPrChange>
          </w:tcPr>
          <w:p w14:paraId="2E516737" w14:textId="77777777" w:rsidR="00C11AAF" w:rsidRPr="009079F8" w:rsidRDefault="00C11AAF" w:rsidP="00F23355">
            <w:pPr>
              <w:pStyle w:val="pqiTabBody"/>
            </w:pPr>
          </w:p>
        </w:tc>
        <w:tc>
          <w:tcPr>
            <w:tcW w:w="1844" w:type="dxa"/>
            <w:gridSpan w:val="3"/>
            <w:tcPrChange w:id="1169" w:author="Wieszczyńska Katarzyna" w:date="2025-04-15T15:03:00Z" w16du:dateUtc="2025-04-15T13:03:00Z">
              <w:tcPr>
                <w:tcW w:w="1842" w:type="dxa"/>
                <w:gridSpan w:val="6"/>
              </w:tcPr>
            </w:tcPrChange>
          </w:tcPr>
          <w:p w14:paraId="03F16800" w14:textId="77777777" w:rsidR="00C11AAF" w:rsidRPr="009079F8" w:rsidRDefault="00C11AAF" w:rsidP="00F23355">
            <w:pPr>
              <w:pStyle w:val="pqiTabBody"/>
            </w:pPr>
          </w:p>
        </w:tc>
        <w:tc>
          <w:tcPr>
            <w:tcW w:w="2576" w:type="dxa"/>
            <w:gridSpan w:val="2"/>
            <w:tcPrChange w:id="1170" w:author="Wieszczyńska Katarzyna" w:date="2025-04-15T15:03:00Z" w16du:dateUtc="2025-04-15T13:03:00Z">
              <w:tcPr>
                <w:tcW w:w="2918" w:type="dxa"/>
                <w:gridSpan w:val="9"/>
              </w:tcPr>
            </w:tcPrChange>
          </w:tcPr>
          <w:p w14:paraId="5F2F7242" w14:textId="77777777" w:rsidR="00C11AAF" w:rsidRPr="009079F8" w:rsidRDefault="00C11AAF" w:rsidP="00F23355">
            <w:pPr>
              <w:pStyle w:val="pqiTabBody"/>
            </w:pPr>
            <w:r w:rsidRPr="009079F8">
              <w:t>an..65</w:t>
            </w:r>
          </w:p>
        </w:tc>
      </w:tr>
      <w:tr w:rsidR="00EC3F9F" w:rsidRPr="009079F8" w14:paraId="30AE9A87" w14:textId="77777777" w:rsidTr="007E2C56">
        <w:tblPrEx>
          <w:tblPrExChange w:id="1171" w:author="Wieszczyńska Katarzyna" w:date="2025-04-15T15:03:00Z" w16du:dateUtc="2025-04-15T13:03:00Z">
            <w:tblPrEx>
              <w:tblW w:w="13361" w:type="dxa"/>
            </w:tblPrEx>
          </w:tblPrExChange>
        </w:tblPrEx>
        <w:trPr>
          <w:gridAfter w:val="2"/>
          <w:wAfter w:w="13" w:type="dxa"/>
          <w:trPrChange w:id="1172" w:author="Wieszczyńska Katarzyna" w:date="2025-04-15T15:03:00Z" w16du:dateUtc="2025-04-15T13:03:00Z">
            <w:trPr>
              <w:gridBefore w:val="3"/>
              <w:gridAfter w:val="2"/>
              <w:wAfter w:w="236" w:type="dxa"/>
            </w:trPr>
          </w:trPrChange>
        </w:trPr>
        <w:tc>
          <w:tcPr>
            <w:tcW w:w="272" w:type="dxa"/>
            <w:tcPrChange w:id="1173" w:author="Wieszczyńska Katarzyna" w:date="2025-04-15T15:03:00Z" w16du:dateUtc="2025-04-15T13:03:00Z">
              <w:tcPr>
                <w:tcW w:w="270" w:type="dxa"/>
                <w:gridSpan w:val="4"/>
              </w:tcPr>
            </w:tcPrChange>
          </w:tcPr>
          <w:p w14:paraId="2676B11D" w14:textId="77777777" w:rsidR="00C11AAF" w:rsidRPr="009079F8" w:rsidRDefault="00C11AAF" w:rsidP="00F23355">
            <w:pPr>
              <w:pStyle w:val="pqiTabBody"/>
              <w:rPr>
                <w:b/>
              </w:rPr>
            </w:pPr>
          </w:p>
        </w:tc>
        <w:tc>
          <w:tcPr>
            <w:tcW w:w="428" w:type="dxa"/>
            <w:tcPrChange w:id="1174" w:author="Wieszczyńska Katarzyna" w:date="2025-04-15T15:03:00Z" w16du:dateUtc="2025-04-15T13:03:00Z">
              <w:tcPr>
                <w:tcW w:w="444" w:type="dxa"/>
                <w:gridSpan w:val="8"/>
              </w:tcPr>
            </w:tcPrChange>
          </w:tcPr>
          <w:p w14:paraId="32756C0B" w14:textId="77777777" w:rsidR="00C11AAF" w:rsidRPr="009079F8" w:rsidRDefault="00C11AAF" w:rsidP="00F23355">
            <w:pPr>
              <w:pStyle w:val="pqiTabBody"/>
              <w:rPr>
                <w:i/>
              </w:rPr>
            </w:pPr>
            <w:r w:rsidRPr="009079F8">
              <w:rPr>
                <w:i/>
              </w:rPr>
              <w:t>d</w:t>
            </w:r>
          </w:p>
        </w:tc>
        <w:tc>
          <w:tcPr>
            <w:tcW w:w="3016" w:type="dxa"/>
            <w:gridSpan w:val="2"/>
            <w:tcPrChange w:id="1175" w:author="Wieszczyńska Katarzyna" w:date="2025-04-15T15:03:00Z" w16du:dateUtc="2025-04-15T13:03:00Z">
              <w:tcPr>
                <w:tcW w:w="3259" w:type="dxa"/>
                <w:gridSpan w:val="7"/>
              </w:tcPr>
            </w:tcPrChange>
          </w:tcPr>
          <w:p w14:paraId="5DBEB8E9" w14:textId="77777777" w:rsidR="00C11AAF" w:rsidRDefault="00C11AAF" w:rsidP="00F23355">
            <w:pPr>
              <w:pStyle w:val="pqiTabBody"/>
            </w:pPr>
            <w:r w:rsidRPr="009079F8">
              <w:t>Numer domu</w:t>
            </w:r>
          </w:p>
          <w:p w14:paraId="78C8B774"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1176" w:author="Wieszczyńska Katarzyna" w:date="2025-04-15T15:03:00Z" w16du:dateUtc="2025-04-15T13:03:00Z">
              <w:tcPr>
                <w:tcW w:w="426" w:type="dxa"/>
                <w:gridSpan w:val="7"/>
              </w:tcPr>
            </w:tcPrChange>
          </w:tcPr>
          <w:p w14:paraId="4732E429" w14:textId="77777777" w:rsidR="00C11AAF" w:rsidRPr="009079F8" w:rsidRDefault="00C11AAF" w:rsidP="00F23355">
            <w:pPr>
              <w:pStyle w:val="pqiTabBody"/>
            </w:pPr>
            <w:r w:rsidRPr="009079F8">
              <w:t>O</w:t>
            </w:r>
          </w:p>
        </w:tc>
        <w:tc>
          <w:tcPr>
            <w:tcW w:w="3667" w:type="dxa"/>
            <w:gridSpan w:val="2"/>
            <w:tcPrChange w:id="1177" w:author="Wieszczyńska Katarzyna" w:date="2025-04-15T15:03:00Z" w16du:dateUtc="2025-04-15T13:03:00Z">
              <w:tcPr>
                <w:tcW w:w="3966" w:type="dxa"/>
                <w:gridSpan w:val="7"/>
              </w:tcPr>
            </w:tcPrChange>
          </w:tcPr>
          <w:p w14:paraId="0667DF07" w14:textId="77777777" w:rsidR="00C11AAF" w:rsidRPr="009079F8" w:rsidRDefault="00C11AAF" w:rsidP="00F23355">
            <w:pPr>
              <w:pStyle w:val="pqiTabBody"/>
            </w:pPr>
          </w:p>
        </w:tc>
        <w:tc>
          <w:tcPr>
            <w:tcW w:w="1844" w:type="dxa"/>
            <w:gridSpan w:val="3"/>
            <w:tcPrChange w:id="1178" w:author="Wieszczyńska Katarzyna" w:date="2025-04-15T15:03:00Z" w16du:dateUtc="2025-04-15T13:03:00Z">
              <w:tcPr>
                <w:tcW w:w="1842" w:type="dxa"/>
                <w:gridSpan w:val="6"/>
              </w:tcPr>
            </w:tcPrChange>
          </w:tcPr>
          <w:p w14:paraId="59E3B2C2" w14:textId="77777777" w:rsidR="00C11AAF" w:rsidRPr="009079F8" w:rsidRDefault="00C11AAF" w:rsidP="00F23355">
            <w:pPr>
              <w:pStyle w:val="pqiTabBody"/>
            </w:pPr>
          </w:p>
        </w:tc>
        <w:tc>
          <w:tcPr>
            <w:tcW w:w="2576" w:type="dxa"/>
            <w:gridSpan w:val="2"/>
            <w:tcPrChange w:id="1179" w:author="Wieszczyńska Katarzyna" w:date="2025-04-15T15:03:00Z" w16du:dateUtc="2025-04-15T13:03:00Z">
              <w:tcPr>
                <w:tcW w:w="2918" w:type="dxa"/>
                <w:gridSpan w:val="9"/>
              </w:tcPr>
            </w:tcPrChange>
          </w:tcPr>
          <w:p w14:paraId="0F4DA48E" w14:textId="77777777" w:rsidR="00C11AAF" w:rsidRPr="009079F8" w:rsidRDefault="00C11AAF" w:rsidP="00F23355">
            <w:pPr>
              <w:pStyle w:val="pqiTabBody"/>
            </w:pPr>
            <w:r w:rsidRPr="009079F8">
              <w:t>an..11</w:t>
            </w:r>
          </w:p>
        </w:tc>
      </w:tr>
      <w:tr w:rsidR="00EC3F9F" w:rsidRPr="009079F8" w14:paraId="0BA5346F" w14:textId="77777777" w:rsidTr="007E2C56">
        <w:tblPrEx>
          <w:tblPrExChange w:id="1180" w:author="Wieszczyńska Katarzyna" w:date="2025-04-15T15:03:00Z" w16du:dateUtc="2025-04-15T13:03:00Z">
            <w:tblPrEx>
              <w:tblW w:w="13361" w:type="dxa"/>
            </w:tblPrEx>
          </w:tblPrExChange>
        </w:tblPrEx>
        <w:trPr>
          <w:gridAfter w:val="2"/>
          <w:wAfter w:w="13" w:type="dxa"/>
          <w:trPrChange w:id="1181" w:author="Wieszczyńska Katarzyna" w:date="2025-04-15T15:03:00Z" w16du:dateUtc="2025-04-15T13:03:00Z">
            <w:trPr>
              <w:gridBefore w:val="3"/>
              <w:gridAfter w:val="2"/>
              <w:wAfter w:w="236" w:type="dxa"/>
            </w:trPr>
          </w:trPrChange>
        </w:trPr>
        <w:tc>
          <w:tcPr>
            <w:tcW w:w="272" w:type="dxa"/>
            <w:tcPrChange w:id="1182" w:author="Wieszczyńska Katarzyna" w:date="2025-04-15T15:03:00Z" w16du:dateUtc="2025-04-15T13:03:00Z">
              <w:tcPr>
                <w:tcW w:w="270" w:type="dxa"/>
                <w:gridSpan w:val="4"/>
              </w:tcPr>
            </w:tcPrChange>
          </w:tcPr>
          <w:p w14:paraId="356AF6B3" w14:textId="77777777" w:rsidR="00C11AAF" w:rsidRPr="009079F8" w:rsidRDefault="00C11AAF" w:rsidP="00F23355">
            <w:pPr>
              <w:pStyle w:val="pqiTabBody"/>
              <w:rPr>
                <w:b/>
              </w:rPr>
            </w:pPr>
          </w:p>
        </w:tc>
        <w:tc>
          <w:tcPr>
            <w:tcW w:w="428" w:type="dxa"/>
            <w:tcPrChange w:id="1183" w:author="Wieszczyńska Katarzyna" w:date="2025-04-15T15:03:00Z" w16du:dateUtc="2025-04-15T13:03:00Z">
              <w:tcPr>
                <w:tcW w:w="444" w:type="dxa"/>
                <w:gridSpan w:val="8"/>
              </w:tcPr>
            </w:tcPrChange>
          </w:tcPr>
          <w:p w14:paraId="6386F9B5" w14:textId="77777777" w:rsidR="00C11AAF" w:rsidRPr="009079F8" w:rsidRDefault="00C11AAF" w:rsidP="00F23355">
            <w:pPr>
              <w:pStyle w:val="pqiTabBody"/>
              <w:rPr>
                <w:i/>
              </w:rPr>
            </w:pPr>
            <w:r w:rsidRPr="009079F8">
              <w:rPr>
                <w:i/>
              </w:rPr>
              <w:t>e</w:t>
            </w:r>
          </w:p>
        </w:tc>
        <w:tc>
          <w:tcPr>
            <w:tcW w:w="3016" w:type="dxa"/>
            <w:gridSpan w:val="2"/>
            <w:tcPrChange w:id="1184" w:author="Wieszczyńska Katarzyna" w:date="2025-04-15T15:03:00Z" w16du:dateUtc="2025-04-15T13:03:00Z">
              <w:tcPr>
                <w:tcW w:w="3259" w:type="dxa"/>
                <w:gridSpan w:val="7"/>
              </w:tcPr>
            </w:tcPrChange>
          </w:tcPr>
          <w:p w14:paraId="4C2675EF" w14:textId="77777777" w:rsidR="00C11AAF" w:rsidRDefault="00C11AAF" w:rsidP="00F23355">
            <w:pPr>
              <w:pStyle w:val="pqiTabBody"/>
            </w:pPr>
            <w:r w:rsidRPr="009079F8">
              <w:t>Kod pocztowy</w:t>
            </w:r>
          </w:p>
          <w:p w14:paraId="7A874237"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1185" w:author="Wieszczyńska Katarzyna" w:date="2025-04-15T15:03:00Z" w16du:dateUtc="2025-04-15T13:03:00Z">
              <w:tcPr>
                <w:tcW w:w="426" w:type="dxa"/>
                <w:gridSpan w:val="7"/>
              </w:tcPr>
            </w:tcPrChange>
          </w:tcPr>
          <w:p w14:paraId="32042381" w14:textId="77777777" w:rsidR="00C11AAF" w:rsidRPr="009079F8" w:rsidRDefault="00C11AAF" w:rsidP="00F23355">
            <w:pPr>
              <w:pStyle w:val="pqiTabBody"/>
            </w:pPr>
            <w:r w:rsidRPr="009079F8">
              <w:t>R</w:t>
            </w:r>
          </w:p>
        </w:tc>
        <w:tc>
          <w:tcPr>
            <w:tcW w:w="3667" w:type="dxa"/>
            <w:gridSpan w:val="2"/>
            <w:tcPrChange w:id="1186" w:author="Wieszczyńska Katarzyna" w:date="2025-04-15T15:03:00Z" w16du:dateUtc="2025-04-15T13:03:00Z">
              <w:tcPr>
                <w:tcW w:w="3966" w:type="dxa"/>
                <w:gridSpan w:val="7"/>
              </w:tcPr>
            </w:tcPrChange>
          </w:tcPr>
          <w:p w14:paraId="63D2D883" w14:textId="77777777" w:rsidR="00C11AAF" w:rsidRPr="009079F8" w:rsidRDefault="00C11AAF" w:rsidP="00F23355">
            <w:pPr>
              <w:pStyle w:val="pqiTabBody"/>
            </w:pPr>
          </w:p>
        </w:tc>
        <w:tc>
          <w:tcPr>
            <w:tcW w:w="1844" w:type="dxa"/>
            <w:gridSpan w:val="3"/>
            <w:tcPrChange w:id="1187" w:author="Wieszczyńska Katarzyna" w:date="2025-04-15T15:03:00Z" w16du:dateUtc="2025-04-15T13:03:00Z">
              <w:tcPr>
                <w:tcW w:w="1842" w:type="dxa"/>
                <w:gridSpan w:val="6"/>
              </w:tcPr>
            </w:tcPrChange>
          </w:tcPr>
          <w:p w14:paraId="2AC912D3" w14:textId="77777777" w:rsidR="00C11AAF" w:rsidRPr="009079F8" w:rsidRDefault="00C11AAF" w:rsidP="00F23355">
            <w:pPr>
              <w:pStyle w:val="pqiTabBody"/>
            </w:pPr>
          </w:p>
        </w:tc>
        <w:tc>
          <w:tcPr>
            <w:tcW w:w="2576" w:type="dxa"/>
            <w:gridSpan w:val="2"/>
            <w:tcPrChange w:id="1188" w:author="Wieszczyńska Katarzyna" w:date="2025-04-15T15:03:00Z" w16du:dateUtc="2025-04-15T13:03:00Z">
              <w:tcPr>
                <w:tcW w:w="2918" w:type="dxa"/>
                <w:gridSpan w:val="9"/>
              </w:tcPr>
            </w:tcPrChange>
          </w:tcPr>
          <w:p w14:paraId="7EE3FE71" w14:textId="77777777" w:rsidR="00C11AAF" w:rsidRPr="009079F8" w:rsidRDefault="00C11AAF" w:rsidP="00F23355">
            <w:pPr>
              <w:pStyle w:val="pqiTabBody"/>
            </w:pPr>
            <w:r w:rsidRPr="009079F8">
              <w:t>an..10</w:t>
            </w:r>
          </w:p>
        </w:tc>
      </w:tr>
      <w:tr w:rsidR="00EC3F9F" w:rsidRPr="009079F8" w14:paraId="1E812430" w14:textId="77777777" w:rsidTr="007E2C56">
        <w:tblPrEx>
          <w:tblPrExChange w:id="1189" w:author="Wieszczyńska Katarzyna" w:date="2025-04-15T15:03:00Z" w16du:dateUtc="2025-04-15T13:03:00Z">
            <w:tblPrEx>
              <w:tblW w:w="13361" w:type="dxa"/>
            </w:tblPrEx>
          </w:tblPrExChange>
        </w:tblPrEx>
        <w:trPr>
          <w:gridAfter w:val="2"/>
          <w:wAfter w:w="13" w:type="dxa"/>
          <w:trPrChange w:id="1190" w:author="Wieszczyńska Katarzyna" w:date="2025-04-15T15:03:00Z" w16du:dateUtc="2025-04-15T13:03:00Z">
            <w:trPr>
              <w:gridBefore w:val="3"/>
              <w:gridAfter w:val="2"/>
              <w:wAfter w:w="236" w:type="dxa"/>
            </w:trPr>
          </w:trPrChange>
        </w:trPr>
        <w:tc>
          <w:tcPr>
            <w:tcW w:w="272" w:type="dxa"/>
            <w:tcPrChange w:id="1191" w:author="Wieszczyńska Katarzyna" w:date="2025-04-15T15:03:00Z" w16du:dateUtc="2025-04-15T13:03:00Z">
              <w:tcPr>
                <w:tcW w:w="270" w:type="dxa"/>
                <w:gridSpan w:val="4"/>
              </w:tcPr>
            </w:tcPrChange>
          </w:tcPr>
          <w:p w14:paraId="5BD931B5" w14:textId="77777777" w:rsidR="00C11AAF" w:rsidRPr="009079F8" w:rsidRDefault="00C11AAF" w:rsidP="00F23355">
            <w:pPr>
              <w:pStyle w:val="pqiTabBody"/>
              <w:rPr>
                <w:b/>
              </w:rPr>
            </w:pPr>
          </w:p>
        </w:tc>
        <w:tc>
          <w:tcPr>
            <w:tcW w:w="428" w:type="dxa"/>
            <w:tcPrChange w:id="1192" w:author="Wieszczyńska Katarzyna" w:date="2025-04-15T15:03:00Z" w16du:dateUtc="2025-04-15T13:03:00Z">
              <w:tcPr>
                <w:tcW w:w="444" w:type="dxa"/>
                <w:gridSpan w:val="8"/>
              </w:tcPr>
            </w:tcPrChange>
          </w:tcPr>
          <w:p w14:paraId="3654CD1D" w14:textId="77777777" w:rsidR="00C11AAF" w:rsidRPr="009079F8" w:rsidRDefault="00C11AAF" w:rsidP="00F23355">
            <w:pPr>
              <w:pStyle w:val="pqiTabBody"/>
              <w:rPr>
                <w:i/>
              </w:rPr>
            </w:pPr>
            <w:r w:rsidRPr="009079F8">
              <w:rPr>
                <w:i/>
              </w:rPr>
              <w:t>f</w:t>
            </w:r>
          </w:p>
        </w:tc>
        <w:tc>
          <w:tcPr>
            <w:tcW w:w="3016" w:type="dxa"/>
            <w:gridSpan w:val="2"/>
            <w:tcPrChange w:id="1193" w:author="Wieszczyńska Katarzyna" w:date="2025-04-15T15:03:00Z" w16du:dateUtc="2025-04-15T13:03:00Z">
              <w:tcPr>
                <w:tcW w:w="3259" w:type="dxa"/>
                <w:gridSpan w:val="7"/>
              </w:tcPr>
            </w:tcPrChange>
          </w:tcPr>
          <w:p w14:paraId="6E4D9BA3" w14:textId="77777777" w:rsidR="00C11AAF" w:rsidRDefault="00C11AAF" w:rsidP="00F23355">
            <w:pPr>
              <w:pStyle w:val="pqiTabBody"/>
            </w:pPr>
            <w:r w:rsidRPr="009079F8">
              <w:t>Miejscowość</w:t>
            </w:r>
          </w:p>
          <w:p w14:paraId="3258AEB5"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1194" w:author="Wieszczyńska Katarzyna" w:date="2025-04-15T15:03:00Z" w16du:dateUtc="2025-04-15T13:03:00Z">
              <w:tcPr>
                <w:tcW w:w="426" w:type="dxa"/>
                <w:gridSpan w:val="7"/>
              </w:tcPr>
            </w:tcPrChange>
          </w:tcPr>
          <w:p w14:paraId="0F331E36" w14:textId="77777777" w:rsidR="00C11AAF" w:rsidRPr="009079F8" w:rsidRDefault="00C11AAF" w:rsidP="00F23355">
            <w:pPr>
              <w:pStyle w:val="pqiTabBody"/>
            </w:pPr>
            <w:r w:rsidRPr="009079F8">
              <w:t>R</w:t>
            </w:r>
          </w:p>
        </w:tc>
        <w:tc>
          <w:tcPr>
            <w:tcW w:w="3667" w:type="dxa"/>
            <w:gridSpan w:val="2"/>
            <w:tcPrChange w:id="1195" w:author="Wieszczyńska Katarzyna" w:date="2025-04-15T15:03:00Z" w16du:dateUtc="2025-04-15T13:03:00Z">
              <w:tcPr>
                <w:tcW w:w="3966" w:type="dxa"/>
                <w:gridSpan w:val="7"/>
              </w:tcPr>
            </w:tcPrChange>
          </w:tcPr>
          <w:p w14:paraId="371AC9E5" w14:textId="77777777" w:rsidR="00C11AAF" w:rsidRPr="009079F8" w:rsidRDefault="00C11AAF" w:rsidP="00F23355">
            <w:pPr>
              <w:pStyle w:val="pqiTabBody"/>
            </w:pPr>
          </w:p>
        </w:tc>
        <w:tc>
          <w:tcPr>
            <w:tcW w:w="1844" w:type="dxa"/>
            <w:gridSpan w:val="3"/>
            <w:tcPrChange w:id="1196" w:author="Wieszczyńska Katarzyna" w:date="2025-04-15T15:03:00Z" w16du:dateUtc="2025-04-15T13:03:00Z">
              <w:tcPr>
                <w:tcW w:w="1842" w:type="dxa"/>
                <w:gridSpan w:val="6"/>
              </w:tcPr>
            </w:tcPrChange>
          </w:tcPr>
          <w:p w14:paraId="19C02C96" w14:textId="77777777" w:rsidR="00C11AAF" w:rsidRPr="009079F8" w:rsidRDefault="00C11AAF" w:rsidP="00F23355">
            <w:pPr>
              <w:pStyle w:val="pqiTabBody"/>
            </w:pPr>
          </w:p>
        </w:tc>
        <w:tc>
          <w:tcPr>
            <w:tcW w:w="2576" w:type="dxa"/>
            <w:gridSpan w:val="2"/>
            <w:tcPrChange w:id="1197" w:author="Wieszczyńska Katarzyna" w:date="2025-04-15T15:03:00Z" w16du:dateUtc="2025-04-15T13:03:00Z">
              <w:tcPr>
                <w:tcW w:w="2918" w:type="dxa"/>
                <w:gridSpan w:val="9"/>
              </w:tcPr>
            </w:tcPrChange>
          </w:tcPr>
          <w:p w14:paraId="7C7B3A86" w14:textId="77777777" w:rsidR="00C11AAF" w:rsidRPr="009079F8" w:rsidRDefault="00C11AAF" w:rsidP="00F23355">
            <w:pPr>
              <w:pStyle w:val="pqiTabBody"/>
            </w:pPr>
            <w:r w:rsidRPr="009079F8">
              <w:t>an..50</w:t>
            </w:r>
          </w:p>
        </w:tc>
      </w:tr>
      <w:tr w:rsidR="00EC3F9F" w:rsidRPr="009079F8" w14:paraId="56A444C2" w14:textId="77777777" w:rsidTr="007E2C56">
        <w:tblPrEx>
          <w:tblPrExChange w:id="1198" w:author="Wieszczyńska Katarzyna" w:date="2025-04-15T15:03:00Z" w16du:dateUtc="2025-04-15T13:03:00Z">
            <w:tblPrEx>
              <w:tblW w:w="13361" w:type="dxa"/>
            </w:tblPrEx>
          </w:tblPrExChange>
        </w:tblPrEx>
        <w:trPr>
          <w:gridAfter w:val="2"/>
          <w:wAfter w:w="13" w:type="dxa"/>
          <w:trPrChange w:id="1199" w:author="Wieszczyńska Katarzyna" w:date="2025-04-15T15:03:00Z" w16du:dateUtc="2025-04-15T13:03:00Z">
            <w:trPr>
              <w:gridBefore w:val="3"/>
              <w:gridAfter w:val="2"/>
              <w:wAfter w:w="236" w:type="dxa"/>
            </w:trPr>
          </w:trPrChange>
        </w:trPr>
        <w:tc>
          <w:tcPr>
            <w:tcW w:w="700" w:type="dxa"/>
            <w:gridSpan w:val="2"/>
            <w:tcPrChange w:id="1200" w:author="Wieszczyńska Katarzyna" w:date="2025-04-15T15:03:00Z" w16du:dateUtc="2025-04-15T13:03:00Z">
              <w:tcPr>
                <w:tcW w:w="714" w:type="dxa"/>
                <w:gridSpan w:val="12"/>
              </w:tcPr>
            </w:tcPrChange>
          </w:tcPr>
          <w:p w14:paraId="5B560281" w14:textId="77777777" w:rsidR="00C11AAF" w:rsidRPr="009079F8" w:rsidRDefault="00C11AAF" w:rsidP="00F23355">
            <w:pPr>
              <w:pStyle w:val="pqiTabHead"/>
              <w:rPr>
                <w:i/>
              </w:rPr>
            </w:pPr>
            <w:r w:rsidRPr="009079F8">
              <w:t>16</w:t>
            </w:r>
          </w:p>
        </w:tc>
        <w:tc>
          <w:tcPr>
            <w:tcW w:w="3016" w:type="dxa"/>
            <w:gridSpan w:val="2"/>
            <w:tcPrChange w:id="1201" w:author="Wieszczyńska Katarzyna" w:date="2025-04-15T15:03:00Z" w16du:dateUtc="2025-04-15T13:03:00Z">
              <w:tcPr>
                <w:tcW w:w="3259" w:type="dxa"/>
                <w:gridSpan w:val="7"/>
              </w:tcPr>
            </w:tcPrChange>
          </w:tcPr>
          <w:p w14:paraId="0DAAEA21" w14:textId="77777777" w:rsidR="00C11AAF" w:rsidRDefault="00C11AAF" w:rsidP="00F23355">
            <w:pPr>
              <w:pStyle w:val="pqiTabHead"/>
            </w:pPr>
            <w:r w:rsidRPr="009079F8">
              <w:t xml:space="preserve">SZCZEGÓŁY </w:t>
            </w:r>
            <w:r>
              <w:t>DOTYCZĄCE TRANSPORTU</w:t>
            </w:r>
          </w:p>
          <w:p w14:paraId="70E4B09A" w14:textId="77777777" w:rsidR="00C11AAF" w:rsidRPr="009079F8" w:rsidRDefault="00C11AAF" w:rsidP="00F23355">
            <w:pPr>
              <w:pStyle w:val="pqiTabHead"/>
            </w:pPr>
            <w:r>
              <w:rPr>
                <w:rFonts w:ascii="Courier New" w:hAnsi="Courier New" w:cs="Courier New"/>
                <w:noProof/>
                <w:color w:val="0000FF"/>
              </w:rPr>
              <w:t>TransportDetails</w:t>
            </w:r>
          </w:p>
        </w:tc>
        <w:tc>
          <w:tcPr>
            <w:tcW w:w="412" w:type="dxa"/>
            <w:gridSpan w:val="2"/>
            <w:tcPrChange w:id="1202" w:author="Wieszczyńska Katarzyna" w:date="2025-04-15T15:03:00Z" w16du:dateUtc="2025-04-15T13:03:00Z">
              <w:tcPr>
                <w:tcW w:w="426" w:type="dxa"/>
                <w:gridSpan w:val="7"/>
              </w:tcPr>
            </w:tcPrChange>
          </w:tcPr>
          <w:p w14:paraId="10580221" w14:textId="77777777" w:rsidR="00C11AAF" w:rsidRPr="009079F8" w:rsidRDefault="00C11AAF" w:rsidP="00F23355">
            <w:pPr>
              <w:pStyle w:val="pqiTabHead"/>
            </w:pPr>
            <w:r w:rsidRPr="009079F8">
              <w:t>R</w:t>
            </w:r>
          </w:p>
        </w:tc>
        <w:tc>
          <w:tcPr>
            <w:tcW w:w="3667" w:type="dxa"/>
            <w:gridSpan w:val="2"/>
            <w:tcPrChange w:id="1203" w:author="Wieszczyńska Katarzyna" w:date="2025-04-15T15:03:00Z" w16du:dateUtc="2025-04-15T13:03:00Z">
              <w:tcPr>
                <w:tcW w:w="3966" w:type="dxa"/>
                <w:gridSpan w:val="7"/>
              </w:tcPr>
            </w:tcPrChange>
          </w:tcPr>
          <w:p w14:paraId="1B565AF9" w14:textId="77777777" w:rsidR="00C11AAF" w:rsidRPr="009079F8" w:rsidRDefault="00C11AAF" w:rsidP="00F23355">
            <w:pPr>
              <w:pStyle w:val="pqiTabHead"/>
            </w:pPr>
          </w:p>
        </w:tc>
        <w:tc>
          <w:tcPr>
            <w:tcW w:w="1844" w:type="dxa"/>
            <w:gridSpan w:val="3"/>
            <w:tcPrChange w:id="1204" w:author="Wieszczyńska Katarzyna" w:date="2025-04-15T15:03:00Z" w16du:dateUtc="2025-04-15T13:03:00Z">
              <w:tcPr>
                <w:tcW w:w="1842" w:type="dxa"/>
                <w:gridSpan w:val="6"/>
              </w:tcPr>
            </w:tcPrChange>
          </w:tcPr>
          <w:p w14:paraId="5AECB1A9" w14:textId="77777777" w:rsidR="00C11AAF" w:rsidRPr="009079F8" w:rsidRDefault="00C11AAF" w:rsidP="00F23355">
            <w:pPr>
              <w:pStyle w:val="pqiTabHead"/>
            </w:pPr>
          </w:p>
        </w:tc>
        <w:tc>
          <w:tcPr>
            <w:tcW w:w="2576" w:type="dxa"/>
            <w:gridSpan w:val="2"/>
            <w:tcPrChange w:id="1205" w:author="Wieszczyńska Katarzyna" w:date="2025-04-15T15:03:00Z" w16du:dateUtc="2025-04-15T13:03:00Z">
              <w:tcPr>
                <w:tcW w:w="2918" w:type="dxa"/>
                <w:gridSpan w:val="9"/>
              </w:tcPr>
            </w:tcPrChange>
          </w:tcPr>
          <w:p w14:paraId="45688ADE" w14:textId="77777777" w:rsidR="00C11AAF" w:rsidRPr="009079F8" w:rsidRDefault="00C11AAF" w:rsidP="00F23355">
            <w:pPr>
              <w:pStyle w:val="pqiTabHead"/>
            </w:pPr>
            <w:r w:rsidRPr="009079F8">
              <w:t>99X</w:t>
            </w:r>
          </w:p>
        </w:tc>
      </w:tr>
      <w:tr w:rsidR="00EC3F9F" w:rsidRPr="009079F8" w14:paraId="70216152" w14:textId="77777777" w:rsidTr="007E2C56">
        <w:tblPrEx>
          <w:tblPrExChange w:id="1206" w:author="Wieszczyńska Katarzyna" w:date="2025-04-15T15:03:00Z" w16du:dateUtc="2025-04-15T13:03:00Z">
            <w:tblPrEx>
              <w:tblW w:w="13361" w:type="dxa"/>
            </w:tblPrEx>
          </w:tblPrExChange>
        </w:tblPrEx>
        <w:trPr>
          <w:gridAfter w:val="2"/>
          <w:wAfter w:w="13" w:type="dxa"/>
          <w:trPrChange w:id="1207" w:author="Wieszczyńska Katarzyna" w:date="2025-04-15T15:03:00Z" w16du:dateUtc="2025-04-15T13:03:00Z">
            <w:trPr>
              <w:gridBefore w:val="3"/>
              <w:gridAfter w:val="2"/>
              <w:wAfter w:w="236" w:type="dxa"/>
            </w:trPr>
          </w:trPrChange>
        </w:trPr>
        <w:tc>
          <w:tcPr>
            <w:tcW w:w="272" w:type="dxa"/>
            <w:tcPrChange w:id="1208" w:author="Wieszczyńska Katarzyna" w:date="2025-04-15T15:03:00Z" w16du:dateUtc="2025-04-15T13:03:00Z">
              <w:tcPr>
                <w:tcW w:w="270" w:type="dxa"/>
                <w:gridSpan w:val="4"/>
              </w:tcPr>
            </w:tcPrChange>
          </w:tcPr>
          <w:p w14:paraId="76EEA5B5" w14:textId="77777777" w:rsidR="00C11AAF" w:rsidRPr="009079F8" w:rsidRDefault="00C11AAF" w:rsidP="00F23355">
            <w:pPr>
              <w:pStyle w:val="pqiTabBody"/>
              <w:rPr>
                <w:b/>
              </w:rPr>
            </w:pPr>
          </w:p>
        </w:tc>
        <w:tc>
          <w:tcPr>
            <w:tcW w:w="428" w:type="dxa"/>
            <w:tcPrChange w:id="1209" w:author="Wieszczyńska Katarzyna" w:date="2025-04-15T15:03:00Z" w16du:dateUtc="2025-04-15T13:03:00Z">
              <w:tcPr>
                <w:tcW w:w="444" w:type="dxa"/>
                <w:gridSpan w:val="8"/>
              </w:tcPr>
            </w:tcPrChange>
          </w:tcPr>
          <w:p w14:paraId="3C580BC9" w14:textId="77777777" w:rsidR="00C11AAF" w:rsidRPr="009079F8" w:rsidRDefault="00C11AAF" w:rsidP="00F23355">
            <w:pPr>
              <w:pStyle w:val="pqiTabBody"/>
              <w:rPr>
                <w:i/>
              </w:rPr>
            </w:pPr>
            <w:r w:rsidRPr="009079F8">
              <w:rPr>
                <w:i/>
              </w:rPr>
              <w:t>a</w:t>
            </w:r>
          </w:p>
        </w:tc>
        <w:tc>
          <w:tcPr>
            <w:tcW w:w="3016" w:type="dxa"/>
            <w:gridSpan w:val="2"/>
            <w:tcPrChange w:id="1210" w:author="Wieszczyńska Katarzyna" w:date="2025-04-15T15:03:00Z" w16du:dateUtc="2025-04-15T13:03:00Z">
              <w:tcPr>
                <w:tcW w:w="3259" w:type="dxa"/>
                <w:gridSpan w:val="7"/>
              </w:tcPr>
            </w:tcPrChange>
          </w:tcPr>
          <w:p w14:paraId="18C901C0" w14:textId="77777777" w:rsidR="00C11AAF" w:rsidRDefault="00C11AAF" w:rsidP="00F23355">
            <w:pPr>
              <w:pStyle w:val="pqiTabBody"/>
            </w:pPr>
            <w:r w:rsidRPr="009079F8">
              <w:t>Kod jednostki transportowej</w:t>
            </w:r>
          </w:p>
          <w:p w14:paraId="7254F385" w14:textId="77777777" w:rsidR="00C11AAF" w:rsidRPr="009079F8" w:rsidRDefault="00C11AAF" w:rsidP="00F23355">
            <w:pPr>
              <w:pStyle w:val="pqiTabBody"/>
            </w:pPr>
            <w:r>
              <w:rPr>
                <w:rFonts w:ascii="Courier New" w:hAnsi="Courier New" w:cs="Courier New"/>
                <w:noProof/>
                <w:color w:val="0000FF"/>
              </w:rPr>
              <w:t>TransportUnitCode</w:t>
            </w:r>
          </w:p>
        </w:tc>
        <w:tc>
          <w:tcPr>
            <w:tcW w:w="412" w:type="dxa"/>
            <w:gridSpan w:val="2"/>
            <w:tcPrChange w:id="1211" w:author="Wieszczyńska Katarzyna" w:date="2025-04-15T15:03:00Z" w16du:dateUtc="2025-04-15T13:03:00Z">
              <w:tcPr>
                <w:tcW w:w="426" w:type="dxa"/>
                <w:gridSpan w:val="7"/>
              </w:tcPr>
            </w:tcPrChange>
          </w:tcPr>
          <w:p w14:paraId="400F2E2D" w14:textId="77777777" w:rsidR="00C11AAF" w:rsidRPr="009079F8" w:rsidRDefault="00C11AAF" w:rsidP="00F23355">
            <w:pPr>
              <w:pStyle w:val="pqiTabBody"/>
            </w:pPr>
            <w:r w:rsidRPr="009079F8">
              <w:t>R</w:t>
            </w:r>
          </w:p>
        </w:tc>
        <w:tc>
          <w:tcPr>
            <w:tcW w:w="3667" w:type="dxa"/>
            <w:gridSpan w:val="2"/>
            <w:tcPrChange w:id="1212" w:author="Wieszczyńska Katarzyna" w:date="2025-04-15T15:03:00Z" w16du:dateUtc="2025-04-15T13:03:00Z">
              <w:tcPr>
                <w:tcW w:w="3966" w:type="dxa"/>
                <w:gridSpan w:val="7"/>
              </w:tcPr>
            </w:tcPrChange>
          </w:tcPr>
          <w:p w14:paraId="216B4DBD" w14:textId="77777777" w:rsidR="00C11AAF" w:rsidRPr="009079F8" w:rsidRDefault="00C11AAF" w:rsidP="00F23355">
            <w:pPr>
              <w:pStyle w:val="pqiTabBody"/>
            </w:pPr>
          </w:p>
        </w:tc>
        <w:tc>
          <w:tcPr>
            <w:tcW w:w="1844" w:type="dxa"/>
            <w:gridSpan w:val="3"/>
            <w:tcPrChange w:id="1213" w:author="Wieszczyńska Katarzyna" w:date="2025-04-15T15:03:00Z" w16du:dateUtc="2025-04-15T13:03:00Z">
              <w:tcPr>
                <w:tcW w:w="1842" w:type="dxa"/>
                <w:gridSpan w:val="6"/>
              </w:tcPr>
            </w:tcPrChange>
          </w:tcPr>
          <w:p w14:paraId="2C9219E3"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2576" w:type="dxa"/>
            <w:gridSpan w:val="2"/>
            <w:tcPrChange w:id="1214" w:author="Wieszczyńska Katarzyna" w:date="2025-04-15T15:03:00Z" w16du:dateUtc="2025-04-15T13:03:00Z">
              <w:tcPr>
                <w:tcW w:w="2918" w:type="dxa"/>
                <w:gridSpan w:val="9"/>
              </w:tcPr>
            </w:tcPrChange>
          </w:tcPr>
          <w:p w14:paraId="7BF7E537" w14:textId="77777777" w:rsidR="00C11AAF" w:rsidRPr="009079F8" w:rsidRDefault="00C11AAF" w:rsidP="00F23355">
            <w:pPr>
              <w:pStyle w:val="pqiTabBody"/>
            </w:pPr>
            <w:r w:rsidRPr="009079F8">
              <w:t>n..2</w:t>
            </w:r>
          </w:p>
        </w:tc>
      </w:tr>
      <w:tr w:rsidR="00EC3F9F" w:rsidRPr="009079F8" w14:paraId="7A96B296" w14:textId="77777777" w:rsidTr="007E2C56">
        <w:tblPrEx>
          <w:tblPrExChange w:id="1215" w:author="Wieszczyńska Katarzyna" w:date="2025-04-15T15:03:00Z" w16du:dateUtc="2025-04-15T13:03:00Z">
            <w:tblPrEx>
              <w:tblW w:w="13361" w:type="dxa"/>
            </w:tblPrEx>
          </w:tblPrExChange>
        </w:tblPrEx>
        <w:trPr>
          <w:gridAfter w:val="2"/>
          <w:wAfter w:w="13" w:type="dxa"/>
          <w:trPrChange w:id="1216" w:author="Wieszczyńska Katarzyna" w:date="2025-04-15T15:03:00Z" w16du:dateUtc="2025-04-15T13:03:00Z">
            <w:trPr>
              <w:gridBefore w:val="3"/>
              <w:gridAfter w:val="2"/>
              <w:wAfter w:w="236" w:type="dxa"/>
            </w:trPr>
          </w:trPrChange>
        </w:trPr>
        <w:tc>
          <w:tcPr>
            <w:tcW w:w="700" w:type="dxa"/>
            <w:gridSpan w:val="2"/>
            <w:tcPrChange w:id="1217" w:author="Wieszczyńska Katarzyna" w:date="2025-04-15T15:03:00Z" w16du:dateUtc="2025-04-15T13:03:00Z">
              <w:tcPr>
                <w:tcW w:w="714" w:type="dxa"/>
                <w:gridSpan w:val="12"/>
              </w:tcPr>
            </w:tcPrChange>
          </w:tcPr>
          <w:p w14:paraId="4B9F67D2" w14:textId="77777777" w:rsidR="00C11AAF" w:rsidRPr="009079F8" w:rsidRDefault="00C11AAF" w:rsidP="00F23355">
            <w:pPr>
              <w:pStyle w:val="pqiTabHead"/>
              <w:rPr>
                <w:i/>
              </w:rPr>
            </w:pPr>
            <w:r w:rsidRPr="009079F8">
              <w:lastRenderedPageBreak/>
              <w:t>17</w:t>
            </w:r>
          </w:p>
        </w:tc>
        <w:tc>
          <w:tcPr>
            <w:tcW w:w="3016" w:type="dxa"/>
            <w:gridSpan w:val="2"/>
            <w:tcPrChange w:id="1218" w:author="Wieszczyńska Katarzyna" w:date="2025-04-15T15:03:00Z" w16du:dateUtc="2025-04-15T13:03:00Z">
              <w:tcPr>
                <w:tcW w:w="3259" w:type="dxa"/>
                <w:gridSpan w:val="7"/>
              </w:tcPr>
            </w:tcPrChange>
          </w:tcPr>
          <w:p w14:paraId="3D5EC5D2" w14:textId="77777777" w:rsidR="00C11AAF" w:rsidRDefault="00C11AAF" w:rsidP="00F23355">
            <w:pPr>
              <w:pStyle w:val="pqiTabHead"/>
            </w:pPr>
            <w:r w:rsidRPr="009079F8">
              <w:t>e-AD</w:t>
            </w:r>
            <w:r>
              <w:t xml:space="preserve"> Wyroby</w:t>
            </w:r>
          </w:p>
          <w:p w14:paraId="77D7DDA8" w14:textId="77777777" w:rsidR="00C11AAF" w:rsidRPr="009079F8" w:rsidRDefault="00C11AAF" w:rsidP="00F23355">
            <w:pPr>
              <w:pStyle w:val="pqiTabHead"/>
            </w:pPr>
            <w:r>
              <w:rPr>
                <w:rFonts w:ascii="Courier New" w:hAnsi="Courier New" w:cs="Courier New"/>
                <w:noProof/>
                <w:color w:val="0000FF"/>
              </w:rPr>
              <w:t>BodyEad</w:t>
            </w:r>
          </w:p>
        </w:tc>
        <w:tc>
          <w:tcPr>
            <w:tcW w:w="412" w:type="dxa"/>
            <w:gridSpan w:val="2"/>
            <w:tcPrChange w:id="1219" w:author="Wieszczyńska Katarzyna" w:date="2025-04-15T15:03:00Z" w16du:dateUtc="2025-04-15T13:03:00Z">
              <w:tcPr>
                <w:tcW w:w="426" w:type="dxa"/>
                <w:gridSpan w:val="7"/>
              </w:tcPr>
            </w:tcPrChange>
          </w:tcPr>
          <w:p w14:paraId="2F5F641A" w14:textId="77777777" w:rsidR="00C11AAF" w:rsidRPr="009079F8" w:rsidRDefault="00C11AAF" w:rsidP="00F23355">
            <w:pPr>
              <w:pStyle w:val="pqiTabHead"/>
            </w:pPr>
            <w:r w:rsidRPr="009079F8">
              <w:t>R</w:t>
            </w:r>
          </w:p>
        </w:tc>
        <w:tc>
          <w:tcPr>
            <w:tcW w:w="3667" w:type="dxa"/>
            <w:gridSpan w:val="2"/>
            <w:tcPrChange w:id="1220" w:author="Wieszczyńska Katarzyna" w:date="2025-04-15T15:03:00Z" w16du:dateUtc="2025-04-15T13:03:00Z">
              <w:tcPr>
                <w:tcW w:w="3966" w:type="dxa"/>
                <w:gridSpan w:val="7"/>
              </w:tcPr>
            </w:tcPrChange>
          </w:tcPr>
          <w:p w14:paraId="79900CD6" w14:textId="77777777" w:rsidR="00C11AAF" w:rsidRPr="009079F8" w:rsidRDefault="00C11AAF" w:rsidP="00F23355">
            <w:pPr>
              <w:pStyle w:val="pqiTabHead"/>
            </w:pPr>
          </w:p>
        </w:tc>
        <w:tc>
          <w:tcPr>
            <w:tcW w:w="1844" w:type="dxa"/>
            <w:gridSpan w:val="3"/>
            <w:tcPrChange w:id="1221" w:author="Wieszczyńska Katarzyna" w:date="2025-04-15T15:03:00Z" w16du:dateUtc="2025-04-15T13:03:00Z">
              <w:tcPr>
                <w:tcW w:w="1842" w:type="dxa"/>
                <w:gridSpan w:val="6"/>
              </w:tcPr>
            </w:tcPrChange>
          </w:tcPr>
          <w:p w14:paraId="2649745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2576" w:type="dxa"/>
            <w:gridSpan w:val="2"/>
            <w:tcPrChange w:id="1222" w:author="Wieszczyńska Katarzyna" w:date="2025-04-15T15:03:00Z" w16du:dateUtc="2025-04-15T13:03:00Z">
              <w:tcPr>
                <w:tcW w:w="2918" w:type="dxa"/>
                <w:gridSpan w:val="9"/>
              </w:tcPr>
            </w:tcPrChange>
          </w:tcPr>
          <w:p w14:paraId="6B000397" w14:textId="77777777" w:rsidR="00C11AAF" w:rsidRPr="009079F8" w:rsidRDefault="00C11AAF" w:rsidP="00F23355">
            <w:pPr>
              <w:pStyle w:val="pqiTabHead"/>
            </w:pPr>
            <w:r w:rsidRPr="009079F8">
              <w:t>999x</w:t>
            </w:r>
          </w:p>
        </w:tc>
      </w:tr>
      <w:tr w:rsidR="00EC3F9F" w:rsidRPr="009079F8" w14:paraId="1B1968F8" w14:textId="77777777" w:rsidTr="007E2C56">
        <w:tblPrEx>
          <w:tblPrExChange w:id="1223" w:author="Wieszczyńska Katarzyna" w:date="2025-04-15T15:03:00Z" w16du:dateUtc="2025-04-15T13:03:00Z">
            <w:tblPrEx>
              <w:tblW w:w="13361" w:type="dxa"/>
            </w:tblPrEx>
          </w:tblPrExChange>
        </w:tblPrEx>
        <w:trPr>
          <w:gridAfter w:val="2"/>
          <w:wAfter w:w="13" w:type="dxa"/>
          <w:trPrChange w:id="1224" w:author="Wieszczyńska Katarzyna" w:date="2025-04-15T15:03:00Z" w16du:dateUtc="2025-04-15T13:03:00Z">
            <w:trPr>
              <w:gridBefore w:val="3"/>
              <w:gridAfter w:val="2"/>
              <w:wAfter w:w="236" w:type="dxa"/>
            </w:trPr>
          </w:trPrChange>
        </w:trPr>
        <w:tc>
          <w:tcPr>
            <w:tcW w:w="272" w:type="dxa"/>
            <w:tcPrChange w:id="1225" w:author="Wieszczyńska Katarzyna" w:date="2025-04-15T15:03:00Z" w16du:dateUtc="2025-04-15T13:03:00Z">
              <w:tcPr>
                <w:tcW w:w="270" w:type="dxa"/>
                <w:gridSpan w:val="4"/>
              </w:tcPr>
            </w:tcPrChange>
          </w:tcPr>
          <w:p w14:paraId="024E12B7" w14:textId="77777777" w:rsidR="00C11AAF" w:rsidRPr="009079F8" w:rsidRDefault="00C11AAF" w:rsidP="00F23355">
            <w:pPr>
              <w:pStyle w:val="pqiTabBody"/>
              <w:rPr>
                <w:b/>
              </w:rPr>
            </w:pPr>
          </w:p>
        </w:tc>
        <w:tc>
          <w:tcPr>
            <w:tcW w:w="428" w:type="dxa"/>
            <w:tcPrChange w:id="1226" w:author="Wieszczyńska Katarzyna" w:date="2025-04-15T15:03:00Z" w16du:dateUtc="2025-04-15T13:03:00Z">
              <w:tcPr>
                <w:tcW w:w="444" w:type="dxa"/>
                <w:gridSpan w:val="8"/>
              </w:tcPr>
            </w:tcPrChange>
          </w:tcPr>
          <w:p w14:paraId="0830B174" w14:textId="77777777" w:rsidR="00C11AAF" w:rsidRPr="009079F8" w:rsidRDefault="00C11AAF" w:rsidP="00F23355">
            <w:pPr>
              <w:pStyle w:val="pqiTabBody"/>
              <w:rPr>
                <w:i/>
              </w:rPr>
            </w:pPr>
            <w:r w:rsidRPr="009079F8">
              <w:rPr>
                <w:i/>
              </w:rPr>
              <w:t>a</w:t>
            </w:r>
          </w:p>
        </w:tc>
        <w:tc>
          <w:tcPr>
            <w:tcW w:w="3016" w:type="dxa"/>
            <w:gridSpan w:val="2"/>
            <w:tcPrChange w:id="1227" w:author="Wieszczyńska Katarzyna" w:date="2025-04-15T15:03:00Z" w16du:dateUtc="2025-04-15T13:03:00Z">
              <w:tcPr>
                <w:tcW w:w="3259" w:type="dxa"/>
                <w:gridSpan w:val="7"/>
              </w:tcPr>
            </w:tcPrChange>
          </w:tcPr>
          <w:p w14:paraId="4F1460BF" w14:textId="77777777" w:rsidR="00C11AAF" w:rsidRDefault="00C11AAF" w:rsidP="00F23355">
            <w:pPr>
              <w:pStyle w:val="pqiTabBody"/>
            </w:pPr>
            <w:r w:rsidRPr="004B72DF">
              <w:t>Numer identyfikacyjny pozycji towarowej</w:t>
            </w:r>
          </w:p>
          <w:p w14:paraId="5BD0534C" w14:textId="77777777" w:rsidR="00C11AAF" w:rsidRPr="009079F8" w:rsidRDefault="00C11AAF" w:rsidP="00F23355">
            <w:pPr>
              <w:pStyle w:val="pqiTabBody"/>
            </w:pPr>
            <w:r>
              <w:rPr>
                <w:rFonts w:ascii="Courier New" w:hAnsi="Courier New" w:cs="Courier New"/>
                <w:noProof/>
                <w:color w:val="0000FF"/>
              </w:rPr>
              <w:t>BodyRecordUniqueReference</w:t>
            </w:r>
          </w:p>
        </w:tc>
        <w:tc>
          <w:tcPr>
            <w:tcW w:w="412" w:type="dxa"/>
            <w:gridSpan w:val="2"/>
            <w:tcPrChange w:id="1228" w:author="Wieszczyńska Katarzyna" w:date="2025-04-15T15:03:00Z" w16du:dateUtc="2025-04-15T13:03:00Z">
              <w:tcPr>
                <w:tcW w:w="426" w:type="dxa"/>
                <w:gridSpan w:val="7"/>
              </w:tcPr>
            </w:tcPrChange>
          </w:tcPr>
          <w:p w14:paraId="621865F2" w14:textId="77777777" w:rsidR="00C11AAF" w:rsidRPr="009079F8" w:rsidRDefault="00C11AAF" w:rsidP="00F23355">
            <w:pPr>
              <w:pStyle w:val="pqiTabBody"/>
            </w:pPr>
            <w:r w:rsidRPr="009079F8">
              <w:t>R</w:t>
            </w:r>
          </w:p>
        </w:tc>
        <w:tc>
          <w:tcPr>
            <w:tcW w:w="3667" w:type="dxa"/>
            <w:gridSpan w:val="2"/>
            <w:tcPrChange w:id="1229" w:author="Wieszczyńska Katarzyna" w:date="2025-04-15T15:03:00Z" w16du:dateUtc="2025-04-15T13:03:00Z">
              <w:tcPr>
                <w:tcW w:w="3966" w:type="dxa"/>
                <w:gridSpan w:val="7"/>
              </w:tcPr>
            </w:tcPrChange>
          </w:tcPr>
          <w:p w14:paraId="5D0BDEDC" w14:textId="77777777" w:rsidR="00C11AAF" w:rsidRPr="009079F8" w:rsidRDefault="00017FF6" w:rsidP="00F23355">
            <w:pPr>
              <w:pStyle w:val="pqiTabBody"/>
            </w:pPr>
            <w:r>
              <w:t>Wartość musi być większa od zera.</w:t>
            </w:r>
          </w:p>
        </w:tc>
        <w:tc>
          <w:tcPr>
            <w:tcW w:w="1844" w:type="dxa"/>
            <w:gridSpan w:val="3"/>
            <w:tcPrChange w:id="1230" w:author="Wieszczyńska Katarzyna" w:date="2025-04-15T15:03:00Z" w16du:dateUtc="2025-04-15T13:03:00Z">
              <w:tcPr>
                <w:tcW w:w="1842" w:type="dxa"/>
                <w:gridSpan w:val="6"/>
              </w:tcPr>
            </w:tcPrChange>
          </w:tcPr>
          <w:p w14:paraId="2B7197FB"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2576" w:type="dxa"/>
            <w:gridSpan w:val="2"/>
            <w:tcPrChange w:id="1231" w:author="Wieszczyńska Katarzyna" w:date="2025-04-15T15:03:00Z" w16du:dateUtc="2025-04-15T13:03:00Z">
              <w:tcPr>
                <w:tcW w:w="2918" w:type="dxa"/>
                <w:gridSpan w:val="9"/>
              </w:tcPr>
            </w:tcPrChange>
          </w:tcPr>
          <w:p w14:paraId="3FE04DE7" w14:textId="77777777" w:rsidR="00C11AAF" w:rsidRPr="009079F8" w:rsidRDefault="00C11AAF" w:rsidP="00F23355">
            <w:pPr>
              <w:pStyle w:val="pqiTabBody"/>
            </w:pPr>
            <w:r w:rsidRPr="009079F8">
              <w:t>n..3</w:t>
            </w:r>
          </w:p>
        </w:tc>
      </w:tr>
      <w:tr w:rsidR="00EC3F9F" w:rsidRPr="009079F8" w14:paraId="11A40EB9" w14:textId="77777777" w:rsidTr="007E2C56">
        <w:tblPrEx>
          <w:tblPrExChange w:id="1232" w:author="Wieszczyńska Katarzyna" w:date="2025-04-15T15:03:00Z" w16du:dateUtc="2025-04-15T13:03:00Z">
            <w:tblPrEx>
              <w:tblW w:w="13361" w:type="dxa"/>
            </w:tblPrEx>
          </w:tblPrExChange>
        </w:tblPrEx>
        <w:trPr>
          <w:gridAfter w:val="2"/>
          <w:wAfter w:w="13" w:type="dxa"/>
          <w:trPrChange w:id="1233" w:author="Wieszczyńska Katarzyna" w:date="2025-04-15T15:03:00Z" w16du:dateUtc="2025-04-15T13:03:00Z">
            <w:trPr>
              <w:gridBefore w:val="3"/>
              <w:gridAfter w:val="2"/>
              <w:wAfter w:w="236" w:type="dxa"/>
            </w:trPr>
          </w:trPrChange>
        </w:trPr>
        <w:tc>
          <w:tcPr>
            <w:tcW w:w="272" w:type="dxa"/>
            <w:tcPrChange w:id="1234" w:author="Wieszczyńska Katarzyna" w:date="2025-04-15T15:03:00Z" w16du:dateUtc="2025-04-15T13:03:00Z">
              <w:tcPr>
                <w:tcW w:w="270" w:type="dxa"/>
                <w:gridSpan w:val="4"/>
              </w:tcPr>
            </w:tcPrChange>
          </w:tcPr>
          <w:p w14:paraId="38DCA199" w14:textId="77777777" w:rsidR="00C11AAF" w:rsidRPr="009079F8" w:rsidRDefault="00C11AAF" w:rsidP="00F23355">
            <w:pPr>
              <w:pStyle w:val="pqiTabBody"/>
              <w:rPr>
                <w:b/>
              </w:rPr>
            </w:pPr>
          </w:p>
        </w:tc>
        <w:tc>
          <w:tcPr>
            <w:tcW w:w="428" w:type="dxa"/>
            <w:tcPrChange w:id="1235" w:author="Wieszczyńska Katarzyna" w:date="2025-04-15T15:03:00Z" w16du:dateUtc="2025-04-15T13:03:00Z">
              <w:tcPr>
                <w:tcW w:w="444" w:type="dxa"/>
                <w:gridSpan w:val="8"/>
              </w:tcPr>
            </w:tcPrChange>
          </w:tcPr>
          <w:p w14:paraId="03304A92" w14:textId="77777777" w:rsidR="00C11AAF" w:rsidRPr="009079F8" w:rsidRDefault="00C11AAF" w:rsidP="00F23355">
            <w:pPr>
              <w:pStyle w:val="pqiTabBody"/>
              <w:rPr>
                <w:i/>
              </w:rPr>
            </w:pPr>
            <w:r w:rsidRPr="009079F8">
              <w:rPr>
                <w:i/>
              </w:rPr>
              <w:t>b</w:t>
            </w:r>
          </w:p>
        </w:tc>
        <w:tc>
          <w:tcPr>
            <w:tcW w:w="3016" w:type="dxa"/>
            <w:gridSpan w:val="2"/>
            <w:tcPrChange w:id="1236" w:author="Wieszczyńska Katarzyna" w:date="2025-04-15T15:03:00Z" w16du:dateUtc="2025-04-15T13:03:00Z">
              <w:tcPr>
                <w:tcW w:w="3259" w:type="dxa"/>
                <w:gridSpan w:val="7"/>
              </w:tcPr>
            </w:tcPrChange>
          </w:tcPr>
          <w:p w14:paraId="6EA96A4D" w14:textId="77777777" w:rsidR="00C11AAF" w:rsidRDefault="00C11AAF" w:rsidP="00F23355">
            <w:pPr>
              <w:pStyle w:val="pqiTabBody"/>
            </w:pPr>
            <w:r w:rsidRPr="009079F8">
              <w:t>Kod wyrobu akcyzowego</w:t>
            </w:r>
          </w:p>
          <w:p w14:paraId="745FECB4" w14:textId="77777777" w:rsidR="00C11AAF" w:rsidRPr="009079F8" w:rsidRDefault="00C11AAF" w:rsidP="00F23355">
            <w:pPr>
              <w:pStyle w:val="pqiTabBody"/>
            </w:pPr>
            <w:r>
              <w:rPr>
                <w:rFonts w:ascii="Courier New" w:hAnsi="Courier New" w:cs="Courier New"/>
                <w:noProof/>
                <w:color w:val="0000FF"/>
              </w:rPr>
              <w:t>ExciseProductCode</w:t>
            </w:r>
          </w:p>
        </w:tc>
        <w:tc>
          <w:tcPr>
            <w:tcW w:w="412" w:type="dxa"/>
            <w:gridSpan w:val="2"/>
            <w:tcPrChange w:id="1237" w:author="Wieszczyńska Katarzyna" w:date="2025-04-15T15:03:00Z" w16du:dateUtc="2025-04-15T13:03:00Z">
              <w:tcPr>
                <w:tcW w:w="426" w:type="dxa"/>
                <w:gridSpan w:val="7"/>
              </w:tcPr>
            </w:tcPrChange>
          </w:tcPr>
          <w:p w14:paraId="1F08B957" w14:textId="77777777" w:rsidR="00C11AAF" w:rsidRPr="009079F8" w:rsidRDefault="00C11AAF" w:rsidP="00F23355">
            <w:pPr>
              <w:pStyle w:val="pqiTabBody"/>
            </w:pPr>
            <w:r w:rsidRPr="009079F8">
              <w:t>R</w:t>
            </w:r>
          </w:p>
        </w:tc>
        <w:tc>
          <w:tcPr>
            <w:tcW w:w="3667" w:type="dxa"/>
            <w:gridSpan w:val="2"/>
            <w:tcPrChange w:id="1238" w:author="Wieszczyńska Katarzyna" w:date="2025-04-15T15:03:00Z" w16du:dateUtc="2025-04-15T13:03:00Z">
              <w:tcPr>
                <w:tcW w:w="3966" w:type="dxa"/>
                <w:gridSpan w:val="7"/>
              </w:tcPr>
            </w:tcPrChange>
          </w:tcPr>
          <w:p w14:paraId="2CBB1380" w14:textId="77777777" w:rsidR="00C11AAF" w:rsidRPr="009079F8" w:rsidRDefault="00C11AAF" w:rsidP="00F23355">
            <w:pPr>
              <w:pStyle w:val="pqiTabBody"/>
            </w:pPr>
          </w:p>
        </w:tc>
        <w:tc>
          <w:tcPr>
            <w:tcW w:w="1844" w:type="dxa"/>
            <w:gridSpan w:val="3"/>
            <w:tcPrChange w:id="1239" w:author="Wieszczyńska Katarzyna" w:date="2025-04-15T15:03:00Z" w16du:dateUtc="2025-04-15T13:03:00Z">
              <w:tcPr>
                <w:tcW w:w="1842" w:type="dxa"/>
                <w:gridSpan w:val="6"/>
              </w:tcPr>
            </w:tcPrChange>
          </w:tcPr>
          <w:p w14:paraId="1FE7E7A0" w14:textId="77777777" w:rsidR="00C11AAF" w:rsidRDefault="00C11AAF" w:rsidP="00F23355">
            <w:pPr>
              <w:rPr>
                <w:lang w:eastAsia="en-GB"/>
              </w:rPr>
            </w:pPr>
            <w:r>
              <w:rPr>
                <w:lang w:eastAsia="en-GB"/>
              </w:rPr>
              <w:t>Wartość ze słownika „</w:t>
            </w:r>
            <w:r>
              <w:t>Wyroby akcyzowe (Excise products)</w:t>
            </w:r>
            <w:r>
              <w:rPr>
                <w:lang w:eastAsia="en-GB"/>
              </w:rPr>
              <w:t>”.</w:t>
            </w:r>
          </w:p>
          <w:p w14:paraId="1EAD9B9A"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 xml:space="preserve">yroby </w:t>
            </w:r>
            <w:r>
              <w:lastRenderedPageBreak/>
              <w:t>akcyzowe (Polish excise products)</w:t>
            </w:r>
            <w:r>
              <w:rPr>
                <w:lang w:eastAsia="en-GB"/>
              </w:rPr>
              <w:t>”.</w:t>
            </w:r>
          </w:p>
          <w:p w14:paraId="05371873"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2576" w:type="dxa"/>
            <w:gridSpan w:val="2"/>
            <w:tcPrChange w:id="1240" w:author="Wieszczyńska Katarzyna" w:date="2025-04-15T15:03:00Z" w16du:dateUtc="2025-04-15T13:03:00Z">
              <w:tcPr>
                <w:tcW w:w="2918" w:type="dxa"/>
                <w:gridSpan w:val="9"/>
              </w:tcPr>
            </w:tcPrChange>
          </w:tcPr>
          <w:p w14:paraId="2DB19B6A" w14:textId="77777777" w:rsidR="00C11AAF" w:rsidRPr="009079F8" w:rsidRDefault="00C11AAF" w:rsidP="00F23355">
            <w:pPr>
              <w:pStyle w:val="pqiTabBody"/>
            </w:pPr>
            <w:r w:rsidRPr="009079F8">
              <w:lastRenderedPageBreak/>
              <w:t>an4</w:t>
            </w:r>
          </w:p>
        </w:tc>
      </w:tr>
      <w:tr w:rsidR="00EC3F9F" w:rsidRPr="009079F8" w14:paraId="502AA887" w14:textId="77777777" w:rsidTr="007E2C56">
        <w:tblPrEx>
          <w:tblPrExChange w:id="1241" w:author="Wieszczyńska Katarzyna" w:date="2025-04-15T15:03:00Z" w16du:dateUtc="2025-04-15T13:03:00Z">
            <w:tblPrEx>
              <w:tblW w:w="13361" w:type="dxa"/>
            </w:tblPrEx>
          </w:tblPrExChange>
        </w:tblPrEx>
        <w:trPr>
          <w:gridAfter w:val="2"/>
          <w:wAfter w:w="13" w:type="dxa"/>
          <w:trPrChange w:id="1242" w:author="Wieszczyńska Katarzyna" w:date="2025-04-15T15:03:00Z" w16du:dateUtc="2025-04-15T13:03:00Z">
            <w:trPr>
              <w:gridBefore w:val="3"/>
              <w:gridAfter w:val="2"/>
              <w:wAfter w:w="236" w:type="dxa"/>
            </w:trPr>
          </w:trPrChange>
        </w:trPr>
        <w:tc>
          <w:tcPr>
            <w:tcW w:w="272" w:type="dxa"/>
            <w:tcPrChange w:id="1243" w:author="Wieszczyńska Katarzyna" w:date="2025-04-15T15:03:00Z" w16du:dateUtc="2025-04-15T13:03:00Z">
              <w:tcPr>
                <w:tcW w:w="270" w:type="dxa"/>
                <w:gridSpan w:val="4"/>
              </w:tcPr>
            </w:tcPrChange>
          </w:tcPr>
          <w:p w14:paraId="5DD5812F" w14:textId="77777777" w:rsidR="00C11AAF" w:rsidRPr="009079F8" w:rsidRDefault="00C11AAF" w:rsidP="00F23355">
            <w:pPr>
              <w:pStyle w:val="pqiTabBody"/>
              <w:rPr>
                <w:b/>
              </w:rPr>
            </w:pPr>
          </w:p>
        </w:tc>
        <w:tc>
          <w:tcPr>
            <w:tcW w:w="428" w:type="dxa"/>
            <w:tcPrChange w:id="1244" w:author="Wieszczyńska Katarzyna" w:date="2025-04-15T15:03:00Z" w16du:dateUtc="2025-04-15T13:03:00Z">
              <w:tcPr>
                <w:tcW w:w="444" w:type="dxa"/>
                <w:gridSpan w:val="8"/>
              </w:tcPr>
            </w:tcPrChange>
          </w:tcPr>
          <w:p w14:paraId="62C9C7D5" w14:textId="77777777" w:rsidR="00C11AAF" w:rsidRPr="009079F8" w:rsidRDefault="00C11AAF" w:rsidP="00F23355">
            <w:pPr>
              <w:pStyle w:val="pqiTabBody"/>
              <w:rPr>
                <w:i/>
              </w:rPr>
            </w:pPr>
            <w:r w:rsidRPr="009079F8">
              <w:rPr>
                <w:i/>
              </w:rPr>
              <w:t>c</w:t>
            </w:r>
          </w:p>
        </w:tc>
        <w:tc>
          <w:tcPr>
            <w:tcW w:w="3016" w:type="dxa"/>
            <w:gridSpan w:val="2"/>
            <w:tcPrChange w:id="1245" w:author="Wieszczyńska Katarzyna" w:date="2025-04-15T15:03:00Z" w16du:dateUtc="2025-04-15T13:03:00Z">
              <w:tcPr>
                <w:tcW w:w="3259" w:type="dxa"/>
                <w:gridSpan w:val="7"/>
              </w:tcPr>
            </w:tcPrChange>
          </w:tcPr>
          <w:p w14:paraId="72041576" w14:textId="77777777" w:rsidR="00C11AAF" w:rsidRDefault="00C11AAF" w:rsidP="00F23355">
            <w:pPr>
              <w:pStyle w:val="pqiTabBody"/>
            </w:pPr>
            <w:r w:rsidRPr="009079F8">
              <w:t>Kod CN</w:t>
            </w:r>
          </w:p>
          <w:p w14:paraId="21B83CF7" w14:textId="77777777" w:rsidR="00C11AAF" w:rsidRPr="009079F8" w:rsidRDefault="00C11AAF" w:rsidP="00F23355">
            <w:pPr>
              <w:pStyle w:val="pqiTabBody"/>
            </w:pPr>
            <w:r>
              <w:rPr>
                <w:rFonts w:ascii="Courier New" w:hAnsi="Courier New" w:cs="Courier New"/>
                <w:noProof/>
                <w:color w:val="0000FF"/>
              </w:rPr>
              <w:t>CnCode</w:t>
            </w:r>
          </w:p>
        </w:tc>
        <w:tc>
          <w:tcPr>
            <w:tcW w:w="412" w:type="dxa"/>
            <w:gridSpan w:val="2"/>
            <w:tcPrChange w:id="1246" w:author="Wieszczyńska Katarzyna" w:date="2025-04-15T15:03:00Z" w16du:dateUtc="2025-04-15T13:03:00Z">
              <w:tcPr>
                <w:tcW w:w="426" w:type="dxa"/>
                <w:gridSpan w:val="7"/>
              </w:tcPr>
            </w:tcPrChange>
          </w:tcPr>
          <w:p w14:paraId="34079531" w14:textId="77777777" w:rsidR="00C11AAF" w:rsidRPr="009079F8" w:rsidRDefault="00C11AAF" w:rsidP="00F23355">
            <w:pPr>
              <w:pStyle w:val="pqiTabBody"/>
            </w:pPr>
            <w:r w:rsidRPr="009079F8">
              <w:t>R</w:t>
            </w:r>
          </w:p>
        </w:tc>
        <w:tc>
          <w:tcPr>
            <w:tcW w:w="3667" w:type="dxa"/>
            <w:gridSpan w:val="2"/>
            <w:tcPrChange w:id="1247" w:author="Wieszczyńska Katarzyna" w:date="2025-04-15T15:03:00Z" w16du:dateUtc="2025-04-15T13:03:00Z">
              <w:tcPr>
                <w:tcW w:w="3966" w:type="dxa"/>
                <w:gridSpan w:val="7"/>
              </w:tcPr>
            </w:tcPrChange>
          </w:tcPr>
          <w:p w14:paraId="21F33AE4" w14:textId="77777777" w:rsidR="00C11AAF" w:rsidRPr="009079F8" w:rsidRDefault="00017FF6" w:rsidP="00F23355">
            <w:pPr>
              <w:pStyle w:val="pqiTabBody"/>
            </w:pPr>
            <w:r>
              <w:t>Wartość musi być większa od zera.</w:t>
            </w:r>
          </w:p>
        </w:tc>
        <w:tc>
          <w:tcPr>
            <w:tcW w:w="1844" w:type="dxa"/>
            <w:gridSpan w:val="3"/>
            <w:tcPrChange w:id="1248" w:author="Wieszczyńska Katarzyna" w:date="2025-04-15T15:03:00Z" w16du:dateUtc="2025-04-15T13:03:00Z">
              <w:tcPr>
                <w:tcW w:w="1842" w:type="dxa"/>
                <w:gridSpan w:val="6"/>
              </w:tcPr>
            </w:tcPrChange>
          </w:tcPr>
          <w:p w14:paraId="0B26F840"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t>
            </w:r>
            <w:r>
              <w:lastRenderedPageBreak/>
              <w:t>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2576" w:type="dxa"/>
            <w:gridSpan w:val="2"/>
            <w:tcPrChange w:id="1249" w:author="Wieszczyńska Katarzyna" w:date="2025-04-15T15:03:00Z" w16du:dateUtc="2025-04-15T13:03:00Z">
              <w:tcPr>
                <w:tcW w:w="2918" w:type="dxa"/>
                <w:gridSpan w:val="9"/>
              </w:tcPr>
            </w:tcPrChange>
          </w:tcPr>
          <w:p w14:paraId="710E644C" w14:textId="77777777" w:rsidR="00C11AAF" w:rsidRPr="009079F8" w:rsidRDefault="00C11AAF" w:rsidP="00F23355">
            <w:pPr>
              <w:pStyle w:val="pqiTabBody"/>
            </w:pPr>
            <w:r w:rsidRPr="009079F8">
              <w:lastRenderedPageBreak/>
              <w:t>n8</w:t>
            </w:r>
          </w:p>
        </w:tc>
      </w:tr>
      <w:tr w:rsidR="00EC3F9F" w:rsidRPr="009079F8" w14:paraId="6B1260B2" w14:textId="77777777" w:rsidTr="007E2C56">
        <w:tblPrEx>
          <w:tblPrExChange w:id="1250" w:author="Wieszczyńska Katarzyna" w:date="2025-04-15T15:03:00Z" w16du:dateUtc="2025-04-15T13:03:00Z">
            <w:tblPrEx>
              <w:tblW w:w="13361" w:type="dxa"/>
            </w:tblPrEx>
          </w:tblPrExChange>
        </w:tblPrEx>
        <w:trPr>
          <w:gridAfter w:val="2"/>
          <w:wAfter w:w="13" w:type="dxa"/>
          <w:trPrChange w:id="1251" w:author="Wieszczyńska Katarzyna" w:date="2025-04-15T15:03:00Z" w16du:dateUtc="2025-04-15T13:03:00Z">
            <w:trPr>
              <w:gridBefore w:val="3"/>
              <w:gridAfter w:val="2"/>
              <w:wAfter w:w="236" w:type="dxa"/>
            </w:trPr>
          </w:trPrChange>
        </w:trPr>
        <w:tc>
          <w:tcPr>
            <w:tcW w:w="272" w:type="dxa"/>
            <w:tcPrChange w:id="1252" w:author="Wieszczyńska Katarzyna" w:date="2025-04-15T15:03:00Z" w16du:dateUtc="2025-04-15T13:03:00Z">
              <w:tcPr>
                <w:tcW w:w="270" w:type="dxa"/>
                <w:gridSpan w:val="4"/>
              </w:tcPr>
            </w:tcPrChange>
          </w:tcPr>
          <w:p w14:paraId="0F9012B2" w14:textId="77777777" w:rsidR="00C11AAF" w:rsidRPr="009079F8" w:rsidRDefault="00C11AAF" w:rsidP="00F23355">
            <w:pPr>
              <w:pStyle w:val="pqiTabBody"/>
              <w:rPr>
                <w:b/>
              </w:rPr>
            </w:pPr>
          </w:p>
        </w:tc>
        <w:tc>
          <w:tcPr>
            <w:tcW w:w="428" w:type="dxa"/>
            <w:tcPrChange w:id="1253" w:author="Wieszczyńska Katarzyna" w:date="2025-04-15T15:03:00Z" w16du:dateUtc="2025-04-15T13:03:00Z">
              <w:tcPr>
                <w:tcW w:w="444" w:type="dxa"/>
                <w:gridSpan w:val="8"/>
              </w:tcPr>
            </w:tcPrChange>
          </w:tcPr>
          <w:p w14:paraId="2529ED5D" w14:textId="77777777" w:rsidR="00C11AAF" w:rsidRPr="009079F8" w:rsidRDefault="00C11AAF" w:rsidP="00F23355">
            <w:pPr>
              <w:pStyle w:val="pqiTabBody"/>
              <w:rPr>
                <w:i/>
              </w:rPr>
            </w:pPr>
            <w:r w:rsidRPr="009079F8">
              <w:rPr>
                <w:i/>
              </w:rPr>
              <w:t>d</w:t>
            </w:r>
          </w:p>
        </w:tc>
        <w:tc>
          <w:tcPr>
            <w:tcW w:w="3016" w:type="dxa"/>
            <w:gridSpan w:val="2"/>
            <w:tcPrChange w:id="1254" w:author="Wieszczyńska Katarzyna" w:date="2025-04-15T15:03:00Z" w16du:dateUtc="2025-04-15T13:03:00Z">
              <w:tcPr>
                <w:tcW w:w="3259" w:type="dxa"/>
                <w:gridSpan w:val="7"/>
              </w:tcPr>
            </w:tcPrChange>
          </w:tcPr>
          <w:p w14:paraId="5483D330" w14:textId="77777777" w:rsidR="00C11AAF" w:rsidRDefault="00C11AAF" w:rsidP="00F23355">
            <w:pPr>
              <w:pStyle w:val="pqiTabBody"/>
            </w:pPr>
            <w:r w:rsidRPr="009079F8">
              <w:t>Ilość</w:t>
            </w:r>
          </w:p>
          <w:p w14:paraId="6049C070" w14:textId="77777777" w:rsidR="00C11AAF" w:rsidRPr="009079F8" w:rsidRDefault="00C11AAF" w:rsidP="00F23355">
            <w:pPr>
              <w:pStyle w:val="pqiTabBody"/>
            </w:pPr>
            <w:r>
              <w:rPr>
                <w:rFonts w:ascii="Courier New" w:hAnsi="Courier New" w:cs="Courier New"/>
                <w:noProof/>
                <w:color w:val="0000FF"/>
              </w:rPr>
              <w:t>Quantity</w:t>
            </w:r>
          </w:p>
        </w:tc>
        <w:tc>
          <w:tcPr>
            <w:tcW w:w="412" w:type="dxa"/>
            <w:gridSpan w:val="2"/>
            <w:tcPrChange w:id="1255" w:author="Wieszczyńska Katarzyna" w:date="2025-04-15T15:03:00Z" w16du:dateUtc="2025-04-15T13:03:00Z">
              <w:tcPr>
                <w:tcW w:w="426" w:type="dxa"/>
                <w:gridSpan w:val="7"/>
              </w:tcPr>
            </w:tcPrChange>
          </w:tcPr>
          <w:p w14:paraId="08686707" w14:textId="77777777" w:rsidR="00C11AAF" w:rsidRPr="009079F8" w:rsidRDefault="00C11AAF" w:rsidP="00F23355">
            <w:pPr>
              <w:pStyle w:val="pqiTabBody"/>
            </w:pPr>
            <w:r w:rsidRPr="009079F8">
              <w:t>R</w:t>
            </w:r>
          </w:p>
        </w:tc>
        <w:tc>
          <w:tcPr>
            <w:tcW w:w="3667" w:type="dxa"/>
            <w:gridSpan w:val="2"/>
            <w:tcPrChange w:id="1256" w:author="Wieszczyńska Katarzyna" w:date="2025-04-15T15:03:00Z" w16du:dateUtc="2025-04-15T13:03:00Z">
              <w:tcPr>
                <w:tcW w:w="3966" w:type="dxa"/>
                <w:gridSpan w:val="7"/>
              </w:tcPr>
            </w:tcPrChange>
          </w:tcPr>
          <w:p w14:paraId="28451EF5" w14:textId="77777777" w:rsidR="00C11AAF" w:rsidRPr="009079F8" w:rsidRDefault="00017FF6" w:rsidP="00F23355">
            <w:pPr>
              <w:pStyle w:val="pqiTabBody"/>
            </w:pPr>
            <w:r>
              <w:t>Wartość musi być większa od zera.</w:t>
            </w:r>
          </w:p>
        </w:tc>
        <w:tc>
          <w:tcPr>
            <w:tcW w:w="1844" w:type="dxa"/>
            <w:gridSpan w:val="3"/>
            <w:tcPrChange w:id="1257" w:author="Wieszczyńska Katarzyna" w:date="2025-04-15T15:03:00Z" w16du:dateUtc="2025-04-15T13:03:00Z">
              <w:tcPr>
                <w:tcW w:w="1842" w:type="dxa"/>
                <w:gridSpan w:val="6"/>
              </w:tcPr>
            </w:tcPrChange>
          </w:tcPr>
          <w:p w14:paraId="7EC1654E"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w:t>
            </w:r>
            <w:r w:rsidRPr="009079F8">
              <w:lastRenderedPageBreak/>
              <w:t xml:space="preserve">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C586C67" w14:textId="77777777" w:rsidR="00C11AAF" w:rsidRPr="009079F8" w:rsidRDefault="00C11AAF" w:rsidP="00F23355">
            <w:pPr>
              <w:pStyle w:val="pqiTabBody"/>
            </w:pPr>
            <w:r w:rsidRPr="009079F8">
              <w:t xml:space="preserve">W przypadku przemieszczenia do zarejestrowanego </w:t>
            </w:r>
            <w:r w:rsidRPr="009079F8">
              <w:lastRenderedPageBreak/>
              <w:t>odbiorcy, o którym mowa w art. 19 ust. 3 dyrektywy 2008/118/WE, ilość nie może przewyższać ilości, do której odebrania zarejestrowany odbiorca jest upoważniony.</w:t>
            </w:r>
          </w:p>
          <w:p w14:paraId="47438A0D" w14:textId="77777777" w:rsidR="00C11AAF" w:rsidRPr="009079F8" w:rsidRDefault="00C11AAF" w:rsidP="00F23355">
            <w:pPr>
              <w:pStyle w:val="pqiTabBody"/>
            </w:pPr>
            <w:r w:rsidRPr="009079F8">
              <w:t xml:space="preserve">W przypadku przemieszczenia do zwolnionej organizacji, o której mowa w art. 12 dyrektywy 2008/118/WE, ilość nie może przewyższać ilości zarejestrowanej w świadectwie zwolnienia z </w:t>
            </w:r>
            <w:r w:rsidRPr="009079F8">
              <w:lastRenderedPageBreak/>
              <w:t>podatku akcyzowego.</w:t>
            </w:r>
          </w:p>
        </w:tc>
        <w:tc>
          <w:tcPr>
            <w:tcW w:w="2576" w:type="dxa"/>
            <w:gridSpan w:val="2"/>
            <w:tcPrChange w:id="1258" w:author="Wieszczyńska Katarzyna" w:date="2025-04-15T15:03:00Z" w16du:dateUtc="2025-04-15T13:03:00Z">
              <w:tcPr>
                <w:tcW w:w="2918" w:type="dxa"/>
                <w:gridSpan w:val="9"/>
              </w:tcPr>
            </w:tcPrChange>
          </w:tcPr>
          <w:p w14:paraId="0513FE60" w14:textId="77777777" w:rsidR="00C11AAF" w:rsidRPr="009079F8" w:rsidRDefault="00C11AAF" w:rsidP="00F23355">
            <w:pPr>
              <w:pStyle w:val="pqiTabBody"/>
            </w:pPr>
            <w:r w:rsidRPr="009079F8">
              <w:lastRenderedPageBreak/>
              <w:t>n..15,3</w:t>
            </w:r>
          </w:p>
        </w:tc>
      </w:tr>
      <w:tr w:rsidR="00EC3F9F" w:rsidRPr="009079F8" w14:paraId="305B9A16" w14:textId="77777777" w:rsidTr="007E2C56">
        <w:tblPrEx>
          <w:tblPrExChange w:id="1259" w:author="Wieszczyńska Katarzyna" w:date="2025-04-15T15:03:00Z" w16du:dateUtc="2025-04-15T13:03:00Z">
            <w:tblPrEx>
              <w:tblW w:w="13361" w:type="dxa"/>
            </w:tblPrEx>
          </w:tblPrExChange>
        </w:tblPrEx>
        <w:trPr>
          <w:gridAfter w:val="2"/>
          <w:wAfter w:w="13" w:type="dxa"/>
          <w:trPrChange w:id="1260" w:author="Wieszczyńska Katarzyna" w:date="2025-04-15T15:03:00Z" w16du:dateUtc="2025-04-15T13:03:00Z">
            <w:trPr>
              <w:gridBefore w:val="3"/>
              <w:gridAfter w:val="2"/>
              <w:wAfter w:w="236" w:type="dxa"/>
            </w:trPr>
          </w:trPrChange>
        </w:trPr>
        <w:tc>
          <w:tcPr>
            <w:tcW w:w="272" w:type="dxa"/>
            <w:tcPrChange w:id="1261" w:author="Wieszczyńska Katarzyna" w:date="2025-04-15T15:03:00Z" w16du:dateUtc="2025-04-15T13:03:00Z">
              <w:tcPr>
                <w:tcW w:w="270" w:type="dxa"/>
                <w:gridSpan w:val="4"/>
              </w:tcPr>
            </w:tcPrChange>
          </w:tcPr>
          <w:p w14:paraId="3B1472DE" w14:textId="77777777" w:rsidR="00B34FEA" w:rsidRPr="009079F8" w:rsidRDefault="00B34FEA" w:rsidP="00B34FEA">
            <w:pPr>
              <w:pStyle w:val="pqiTabBody"/>
              <w:rPr>
                <w:b/>
              </w:rPr>
            </w:pPr>
          </w:p>
        </w:tc>
        <w:tc>
          <w:tcPr>
            <w:tcW w:w="428" w:type="dxa"/>
            <w:tcPrChange w:id="1262" w:author="Wieszczyńska Katarzyna" w:date="2025-04-15T15:03:00Z" w16du:dateUtc="2025-04-15T13:03:00Z">
              <w:tcPr>
                <w:tcW w:w="444" w:type="dxa"/>
                <w:gridSpan w:val="8"/>
              </w:tcPr>
            </w:tcPrChange>
          </w:tcPr>
          <w:p w14:paraId="1A877F33" w14:textId="77777777" w:rsidR="00B34FEA" w:rsidRPr="009079F8" w:rsidRDefault="00B34FEA" w:rsidP="00B34FEA">
            <w:pPr>
              <w:pStyle w:val="pqiTabBody"/>
              <w:rPr>
                <w:i/>
              </w:rPr>
            </w:pPr>
            <w:r>
              <w:rPr>
                <w:i/>
              </w:rPr>
              <w:t>e</w:t>
            </w:r>
          </w:p>
        </w:tc>
        <w:tc>
          <w:tcPr>
            <w:tcW w:w="3016" w:type="dxa"/>
            <w:gridSpan w:val="2"/>
            <w:tcPrChange w:id="1263" w:author="Wieszczyńska Katarzyna" w:date="2025-04-15T15:03:00Z" w16du:dateUtc="2025-04-15T13:03:00Z">
              <w:tcPr>
                <w:tcW w:w="3259" w:type="dxa"/>
                <w:gridSpan w:val="7"/>
              </w:tcPr>
            </w:tcPrChange>
          </w:tcPr>
          <w:p w14:paraId="5B27851E" w14:textId="77777777" w:rsidR="00B34FEA" w:rsidRDefault="00B34FEA" w:rsidP="00B34FEA">
            <w:pPr>
              <w:pStyle w:val="pqiTabBody"/>
            </w:pPr>
            <w:r w:rsidRPr="009079F8">
              <w:t>Masa brutto</w:t>
            </w:r>
          </w:p>
          <w:p w14:paraId="162AB594" w14:textId="2FE46F75" w:rsidR="00B34FEA" w:rsidRPr="009079F8" w:rsidRDefault="00B34FEA" w:rsidP="00B34FEA">
            <w:pPr>
              <w:pStyle w:val="pqiTabBody"/>
            </w:pPr>
            <w:r>
              <w:rPr>
                <w:rFonts w:ascii="Courier New" w:hAnsi="Courier New" w:cs="Courier New"/>
                <w:noProof/>
                <w:color w:val="0000FF"/>
              </w:rPr>
              <w:t>Gross</w:t>
            </w:r>
            <w:r w:rsidR="004312BC">
              <w:rPr>
                <w:rFonts w:ascii="Courier New" w:hAnsi="Courier New" w:cs="Courier New"/>
                <w:noProof/>
                <w:color w:val="0000FF"/>
              </w:rPr>
              <w:t>Mass</w:t>
            </w:r>
          </w:p>
        </w:tc>
        <w:tc>
          <w:tcPr>
            <w:tcW w:w="412" w:type="dxa"/>
            <w:gridSpan w:val="2"/>
            <w:tcPrChange w:id="1264" w:author="Wieszczyńska Katarzyna" w:date="2025-04-15T15:03:00Z" w16du:dateUtc="2025-04-15T13:03:00Z">
              <w:tcPr>
                <w:tcW w:w="426" w:type="dxa"/>
                <w:gridSpan w:val="7"/>
              </w:tcPr>
            </w:tcPrChange>
          </w:tcPr>
          <w:p w14:paraId="7F84B4E5" w14:textId="77777777" w:rsidR="00B34FEA" w:rsidRPr="009079F8" w:rsidRDefault="00B34FEA" w:rsidP="00B34FEA">
            <w:pPr>
              <w:pStyle w:val="pqiTabBody"/>
            </w:pPr>
            <w:r w:rsidRPr="009079F8">
              <w:t>R</w:t>
            </w:r>
          </w:p>
        </w:tc>
        <w:tc>
          <w:tcPr>
            <w:tcW w:w="3667" w:type="dxa"/>
            <w:gridSpan w:val="2"/>
            <w:tcPrChange w:id="1265" w:author="Wieszczyńska Katarzyna" w:date="2025-04-15T15:03:00Z" w16du:dateUtc="2025-04-15T13:03:00Z">
              <w:tcPr>
                <w:tcW w:w="3966" w:type="dxa"/>
                <w:gridSpan w:val="7"/>
              </w:tcPr>
            </w:tcPrChange>
          </w:tcPr>
          <w:p w14:paraId="211CB5FF" w14:textId="77777777" w:rsidR="00B34FEA" w:rsidRPr="009079F8" w:rsidRDefault="00B34FEA" w:rsidP="00B34FEA">
            <w:pPr>
              <w:pStyle w:val="pqiTabBody"/>
            </w:pPr>
            <w:r>
              <w:t>Wartość musi być większa od zera i musi być równa lub większa od masy netto.</w:t>
            </w:r>
          </w:p>
        </w:tc>
        <w:tc>
          <w:tcPr>
            <w:tcW w:w="1844" w:type="dxa"/>
            <w:gridSpan w:val="3"/>
            <w:tcPrChange w:id="1266" w:author="Wieszczyńska Katarzyna" w:date="2025-04-15T15:03:00Z" w16du:dateUtc="2025-04-15T13:03:00Z">
              <w:tcPr>
                <w:tcW w:w="1842" w:type="dxa"/>
                <w:gridSpan w:val="6"/>
              </w:tcPr>
            </w:tcPrChange>
          </w:tcPr>
          <w:p w14:paraId="657EB467" w14:textId="77777777"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2576" w:type="dxa"/>
            <w:gridSpan w:val="2"/>
            <w:tcPrChange w:id="1267" w:author="Wieszczyńska Katarzyna" w:date="2025-04-15T15:03:00Z" w16du:dateUtc="2025-04-15T13:03:00Z">
              <w:tcPr>
                <w:tcW w:w="2918" w:type="dxa"/>
                <w:gridSpan w:val="9"/>
              </w:tcPr>
            </w:tcPrChange>
          </w:tcPr>
          <w:p w14:paraId="48DBB92C" w14:textId="2D9AF535" w:rsidR="00B34FEA" w:rsidRPr="009079F8" w:rsidRDefault="00B34FEA" w:rsidP="00B34FEA">
            <w:pPr>
              <w:pStyle w:val="pqiTabBody"/>
            </w:pPr>
            <w:r w:rsidRPr="009079F8">
              <w:t>n..1</w:t>
            </w:r>
            <w:r w:rsidR="00544803">
              <w:t>6,6</w:t>
            </w:r>
          </w:p>
        </w:tc>
      </w:tr>
      <w:tr w:rsidR="00EC3F9F" w:rsidRPr="009079F8" w14:paraId="2A4D08B4" w14:textId="77777777" w:rsidTr="007E2C56">
        <w:tblPrEx>
          <w:tblPrExChange w:id="1268" w:author="Wieszczyńska Katarzyna" w:date="2025-04-15T15:03:00Z" w16du:dateUtc="2025-04-15T13:03:00Z">
            <w:tblPrEx>
              <w:tblW w:w="13361" w:type="dxa"/>
            </w:tblPrEx>
          </w:tblPrExChange>
        </w:tblPrEx>
        <w:trPr>
          <w:gridAfter w:val="2"/>
          <w:wAfter w:w="13" w:type="dxa"/>
          <w:trPrChange w:id="1269" w:author="Wieszczyńska Katarzyna" w:date="2025-04-15T15:03:00Z" w16du:dateUtc="2025-04-15T13:03:00Z">
            <w:trPr>
              <w:gridBefore w:val="3"/>
              <w:gridAfter w:val="2"/>
              <w:wAfter w:w="236" w:type="dxa"/>
            </w:trPr>
          </w:trPrChange>
        </w:trPr>
        <w:tc>
          <w:tcPr>
            <w:tcW w:w="272" w:type="dxa"/>
            <w:tcPrChange w:id="1270" w:author="Wieszczyńska Katarzyna" w:date="2025-04-15T15:03:00Z" w16du:dateUtc="2025-04-15T13:03:00Z">
              <w:tcPr>
                <w:tcW w:w="270" w:type="dxa"/>
                <w:gridSpan w:val="4"/>
              </w:tcPr>
            </w:tcPrChange>
          </w:tcPr>
          <w:p w14:paraId="4533144F" w14:textId="77777777" w:rsidR="00B34FEA" w:rsidRPr="009079F8" w:rsidRDefault="00B34FEA" w:rsidP="00B34FEA">
            <w:pPr>
              <w:pStyle w:val="pqiTabBody"/>
              <w:rPr>
                <w:b/>
              </w:rPr>
            </w:pPr>
          </w:p>
        </w:tc>
        <w:tc>
          <w:tcPr>
            <w:tcW w:w="428" w:type="dxa"/>
            <w:tcPrChange w:id="1271" w:author="Wieszczyńska Katarzyna" w:date="2025-04-15T15:03:00Z" w16du:dateUtc="2025-04-15T13:03:00Z">
              <w:tcPr>
                <w:tcW w:w="444" w:type="dxa"/>
                <w:gridSpan w:val="8"/>
              </w:tcPr>
            </w:tcPrChange>
          </w:tcPr>
          <w:p w14:paraId="539EFE21" w14:textId="77777777" w:rsidR="00B34FEA" w:rsidRPr="009079F8" w:rsidRDefault="00B34FEA" w:rsidP="00B34FEA">
            <w:pPr>
              <w:pStyle w:val="pqiTabBody"/>
              <w:rPr>
                <w:i/>
              </w:rPr>
            </w:pPr>
            <w:r>
              <w:rPr>
                <w:i/>
              </w:rPr>
              <w:t>f</w:t>
            </w:r>
          </w:p>
        </w:tc>
        <w:tc>
          <w:tcPr>
            <w:tcW w:w="3016" w:type="dxa"/>
            <w:gridSpan w:val="2"/>
            <w:tcPrChange w:id="1272" w:author="Wieszczyńska Katarzyna" w:date="2025-04-15T15:03:00Z" w16du:dateUtc="2025-04-15T13:03:00Z">
              <w:tcPr>
                <w:tcW w:w="3259" w:type="dxa"/>
                <w:gridSpan w:val="7"/>
              </w:tcPr>
            </w:tcPrChange>
          </w:tcPr>
          <w:p w14:paraId="15881341" w14:textId="77777777" w:rsidR="00B34FEA" w:rsidRDefault="00B34FEA" w:rsidP="00B34FEA">
            <w:pPr>
              <w:pStyle w:val="pqiTabBody"/>
            </w:pPr>
            <w:r w:rsidRPr="009079F8">
              <w:t>Masa netto</w:t>
            </w:r>
          </w:p>
          <w:p w14:paraId="2057613C" w14:textId="43047A2D" w:rsidR="00B34FEA" w:rsidRPr="009079F8" w:rsidRDefault="00B34FEA" w:rsidP="00B34FEA">
            <w:pPr>
              <w:pStyle w:val="pqiTabBody"/>
            </w:pPr>
            <w:r>
              <w:rPr>
                <w:rFonts w:ascii="Courier New" w:hAnsi="Courier New" w:cs="Courier New"/>
                <w:noProof/>
                <w:color w:val="0000FF"/>
              </w:rPr>
              <w:t>Net</w:t>
            </w:r>
            <w:r w:rsidR="004312BC">
              <w:rPr>
                <w:rFonts w:ascii="Courier New" w:hAnsi="Courier New" w:cs="Courier New"/>
                <w:noProof/>
                <w:color w:val="0000FF"/>
              </w:rPr>
              <w:t>Mass</w:t>
            </w:r>
          </w:p>
        </w:tc>
        <w:tc>
          <w:tcPr>
            <w:tcW w:w="412" w:type="dxa"/>
            <w:gridSpan w:val="2"/>
            <w:tcPrChange w:id="1273" w:author="Wieszczyńska Katarzyna" w:date="2025-04-15T15:03:00Z" w16du:dateUtc="2025-04-15T13:03:00Z">
              <w:tcPr>
                <w:tcW w:w="426" w:type="dxa"/>
                <w:gridSpan w:val="7"/>
              </w:tcPr>
            </w:tcPrChange>
          </w:tcPr>
          <w:p w14:paraId="5339EC40" w14:textId="77777777" w:rsidR="00B34FEA" w:rsidRPr="009079F8" w:rsidRDefault="00B34FEA" w:rsidP="00B34FEA">
            <w:pPr>
              <w:pStyle w:val="pqiTabBody"/>
            </w:pPr>
            <w:r w:rsidRPr="009079F8">
              <w:t>R</w:t>
            </w:r>
          </w:p>
        </w:tc>
        <w:tc>
          <w:tcPr>
            <w:tcW w:w="3667" w:type="dxa"/>
            <w:gridSpan w:val="2"/>
            <w:tcPrChange w:id="1274" w:author="Wieszczyńska Katarzyna" w:date="2025-04-15T15:03:00Z" w16du:dateUtc="2025-04-15T13:03:00Z">
              <w:tcPr>
                <w:tcW w:w="3966" w:type="dxa"/>
                <w:gridSpan w:val="7"/>
              </w:tcPr>
            </w:tcPrChange>
          </w:tcPr>
          <w:p w14:paraId="70292897" w14:textId="77777777" w:rsidR="00B34FEA" w:rsidRPr="009079F8" w:rsidRDefault="00B34FEA" w:rsidP="00B34FEA">
            <w:pPr>
              <w:pStyle w:val="pqiTabBody"/>
            </w:pPr>
            <w:r>
              <w:t>Wartość musi być większa od zera i musi być równa lub mniejsza od masy brutto.</w:t>
            </w:r>
          </w:p>
        </w:tc>
        <w:tc>
          <w:tcPr>
            <w:tcW w:w="1844" w:type="dxa"/>
            <w:gridSpan w:val="3"/>
            <w:tcPrChange w:id="1275" w:author="Wieszczyńska Katarzyna" w:date="2025-04-15T15:03:00Z" w16du:dateUtc="2025-04-15T13:03:00Z">
              <w:tcPr>
                <w:tcW w:w="1842" w:type="dxa"/>
                <w:gridSpan w:val="6"/>
              </w:tcPr>
            </w:tcPrChange>
          </w:tcPr>
          <w:p w14:paraId="760724C9" w14:textId="77777777"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2576" w:type="dxa"/>
            <w:gridSpan w:val="2"/>
            <w:tcPrChange w:id="1276" w:author="Wieszczyńska Katarzyna" w:date="2025-04-15T15:03:00Z" w16du:dateUtc="2025-04-15T13:03:00Z">
              <w:tcPr>
                <w:tcW w:w="2918" w:type="dxa"/>
                <w:gridSpan w:val="9"/>
              </w:tcPr>
            </w:tcPrChange>
          </w:tcPr>
          <w:p w14:paraId="0B1B1DA5" w14:textId="2F5363E8" w:rsidR="00B34FEA" w:rsidRPr="009079F8" w:rsidRDefault="00B34FEA" w:rsidP="00B34FEA">
            <w:pPr>
              <w:pStyle w:val="pqiTabBody"/>
            </w:pPr>
            <w:r w:rsidRPr="009079F8">
              <w:t>n..1</w:t>
            </w:r>
            <w:r w:rsidR="00544803">
              <w:t>6,6</w:t>
            </w:r>
          </w:p>
        </w:tc>
      </w:tr>
      <w:tr w:rsidR="00EC3F9F" w:rsidRPr="009079F8" w14:paraId="7F0168E0" w14:textId="77777777" w:rsidTr="007E2C56">
        <w:tblPrEx>
          <w:tblPrExChange w:id="1277" w:author="Wieszczyńska Katarzyna" w:date="2025-04-15T15:03:00Z" w16du:dateUtc="2025-04-15T13:03:00Z">
            <w:tblPrEx>
              <w:tblW w:w="13361" w:type="dxa"/>
            </w:tblPrEx>
          </w:tblPrExChange>
        </w:tblPrEx>
        <w:trPr>
          <w:gridAfter w:val="2"/>
          <w:wAfter w:w="13" w:type="dxa"/>
          <w:trPrChange w:id="1278" w:author="Wieszczyńska Katarzyna" w:date="2025-04-15T15:03:00Z" w16du:dateUtc="2025-04-15T13:03:00Z">
            <w:trPr>
              <w:gridBefore w:val="3"/>
              <w:gridAfter w:val="2"/>
              <w:wAfter w:w="236" w:type="dxa"/>
            </w:trPr>
          </w:trPrChange>
        </w:trPr>
        <w:tc>
          <w:tcPr>
            <w:tcW w:w="272" w:type="dxa"/>
            <w:tcPrChange w:id="1279" w:author="Wieszczyńska Katarzyna" w:date="2025-04-15T15:03:00Z" w16du:dateUtc="2025-04-15T13:03:00Z">
              <w:tcPr>
                <w:tcW w:w="270" w:type="dxa"/>
                <w:gridSpan w:val="4"/>
              </w:tcPr>
            </w:tcPrChange>
          </w:tcPr>
          <w:p w14:paraId="685398FC" w14:textId="77777777" w:rsidR="00B34FEA" w:rsidRPr="009079F8" w:rsidRDefault="00B34FEA" w:rsidP="00B34FEA">
            <w:pPr>
              <w:pStyle w:val="pqiTabBody"/>
              <w:rPr>
                <w:b/>
              </w:rPr>
            </w:pPr>
          </w:p>
        </w:tc>
        <w:tc>
          <w:tcPr>
            <w:tcW w:w="428" w:type="dxa"/>
            <w:tcPrChange w:id="1280" w:author="Wieszczyńska Katarzyna" w:date="2025-04-15T15:03:00Z" w16du:dateUtc="2025-04-15T13:03:00Z">
              <w:tcPr>
                <w:tcW w:w="444" w:type="dxa"/>
                <w:gridSpan w:val="8"/>
              </w:tcPr>
            </w:tcPrChange>
          </w:tcPr>
          <w:p w14:paraId="6A20F335" w14:textId="77777777" w:rsidR="00B34FEA" w:rsidRPr="009079F8" w:rsidRDefault="00B34FEA" w:rsidP="00B34FEA">
            <w:pPr>
              <w:pStyle w:val="pqiTabBody"/>
              <w:rPr>
                <w:i/>
              </w:rPr>
            </w:pPr>
            <w:r>
              <w:rPr>
                <w:i/>
              </w:rPr>
              <w:t>g</w:t>
            </w:r>
          </w:p>
        </w:tc>
        <w:tc>
          <w:tcPr>
            <w:tcW w:w="3016" w:type="dxa"/>
            <w:gridSpan w:val="2"/>
            <w:tcPrChange w:id="1281" w:author="Wieszczyńska Katarzyna" w:date="2025-04-15T15:03:00Z" w16du:dateUtc="2025-04-15T13:03:00Z">
              <w:tcPr>
                <w:tcW w:w="3259" w:type="dxa"/>
                <w:gridSpan w:val="7"/>
              </w:tcPr>
            </w:tcPrChange>
          </w:tcPr>
          <w:p w14:paraId="0D1F152B" w14:textId="77777777" w:rsidR="00B34FEA" w:rsidRDefault="00B34FEA" w:rsidP="00B34FEA">
            <w:pPr>
              <w:pStyle w:val="pqiTabBody"/>
            </w:pPr>
            <w:r w:rsidRPr="009079F8">
              <w:t>Zawartość alkoholu</w:t>
            </w:r>
          </w:p>
          <w:p w14:paraId="7C7BCF16" w14:textId="77777777"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412" w:type="dxa"/>
            <w:gridSpan w:val="2"/>
            <w:tcPrChange w:id="1282" w:author="Wieszczyńska Katarzyna" w:date="2025-04-15T15:03:00Z" w16du:dateUtc="2025-04-15T13:03:00Z">
              <w:tcPr>
                <w:tcW w:w="426" w:type="dxa"/>
                <w:gridSpan w:val="7"/>
              </w:tcPr>
            </w:tcPrChange>
          </w:tcPr>
          <w:p w14:paraId="34C46F3C" w14:textId="77777777" w:rsidR="00B34FEA" w:rsidRPr="009079F8" w:rsidRDefault="00B34FEA" w:rsidP="00B34FEA">
            <w:pPr>
              <w:pStyle w:val="pqiTabBody"/>
            </w:pPr>
            <w:r w:rsidRPr="009079F8">
              <w:t>C</w:t>
            </w:r>
          </w:p>
        </w:tc>
        <w:tc>
          <w:tcPr>
            <w:tcW w:w="3667" w:type="dxa"/>
            <w:gridSpan w:val="2"/>
            <w:tcPrChange w:id="1283" w:author="Wieszczyńska Katarzyna" w:date="2025-04-15T15:03:00Z" w16du:dateUtc="2025-04-15T13:03:00Z">
              <w:tcPr>
                <w:tcW w:w="3966" w:type="dxa"/>
                <w:gridSpan w:val="7"/>
              </w:tcPr>
            </w:tcPrChange>
          </w:tcPr>
          <w:p w14:paraId="6EEC2E88"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75C1FA29"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2DA6E052" w14:textId="77777777" w:rsidR="00B34FEA" w:rsidRDefault="00B34FEA" w:rsidP="00B34FEA">
            <w:pPr>
              <w:pStyle w:val="pqiTabBody"/>
            </w:pPr>
            <w:r>
              <w:t>W pozostałych przypadkach nie stosuje się.</w:t>
            </w:r>
          </w:p>
          <w:p w14:paraId="75F87324" w14:textId="77777777"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844" w:type="dxa"/>
            <w:gridSpan w:val="3"/>
            <w:tcPrChange w:id="1284" w:author="Wieszczyńska Katarzyna" w:date="2025-04-15T15:03:00Z" w16du:dateUtc="2025-04-15T13:03:00Z">
              <w:tcPr>
                <w:tcW w:w="1842" w:type="dxa"/>
                <w:gridSpan w:val="6"/>
              </w:tcPr>
            </w:tcPrChange>
          </w:tcPr>
          <w:p w14:paraId="5766259C" w14:textId="77777777" w:rsidR="00B34FEA" w:rsidRPr="009079F8" w:rsidRDefault="00B34FEA" w:rsidP="00B34FEA">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2576" w:type="dxa"/>
            <w:gridSpan w:val="2"/>
            <w:tcPrChange w:id="1285" w:author="Wieszczyńska Katarzyna" w:date="2025-04-15T15:03:00Z" w16du:dateUtc="2025-04-15T13:03:00Z">
              <w:tcPr>
                <w:tcW w:w="2918" w:type="dxa"/>
                <w:gridSpan w:val="9"/>
              </w:tcPr>
            </w:tcPrChange>
          </w:tcPr>
          <w:p w14:paraId="04BDC37E" w14:textId="77777777" w:rsidR="00B34FEA" w:rsidRPr="009079F8" w:rsidRDefault="00B34FEA" w:rsidP="00B34FEA">
            <w:pPr>
              <w:pStyle w:val="pqiTabBody"/>
            </w:pPr>
            <w:r w:rsidRPr="009079F8">
              <w:t>n..5,2</w:t>
            </w:r>
          </w:p>
        </w:tc>
      </w:tr>
      <w:tr w:rsidR="00EC3F9F" w:rsidRPr="009079F8" w14:paraId="64F24267" w14:textId="77777777" w:rsidTr="007E2C56">
        <w:tblPrEx>
          <w:tblPrExChange w:id="1286" w:author="Wieszczyńska Katarzyna" w:date="2025-04-15T15:03:00Z" w16du:dateUtc="2025-04-15T13:03:00Z">
            <w:tblPrEx>
              <w:tblW w:w="13361" w:type="dxa"/>
            </w:tblPrEx>
          </w:tblPrExChange>
        </w:tblPrEx>
        <w:trPr>
          <w:gridAfter w:val="2"/>
          <w:wAfter w:w="13" w:type="dxa"/>
          <w:trPrChange w:id="1287" w:author="Wieszczyńska Katarzyna" w:date="2025-04-15T15:03:00Z" w16du:dateUtc="2025-04-15T13:03:00Z">
            <w:trPr>
              <w:gridBefore w:val="3"/>
              <w:gridAfter w:val="2"/>
              <w:wAfter w:w="236" w:type="dxa"/>
            </w:trPr>
          </w:trPrChange>
        </w:trPr>
        <w:tc>
          <w:tcPr>
            <w:tcW w:w="272" w:type="dxa"/>
            <w:tcPrChange w:id="1288" w:author="Wieszczyńska Katarzyna" w:date="2025-04-15T15:03:00Z" w16du:dateUtc="2025-04-15T13:03:00Z">
              <w:tcPr>
                <w:tcW w:w="270" w:type="dxa"/>
                <w:gridSpan w:val="4"/>
              </w:tcPr>
            </w:tcPrChange>
          </w:tcPr>
          <w:p w14:paraId="74214ABD" w14:textId="77777777" w:rsidR="00C11AAF" w:rsidRPr="009079F8" w:rsidRDefault="00C11AAF" w:rsidP="00F23355">
            <w:pPr>
              <w:pStyle w:val="pqiTabBody"/>
              <w:rPr>
                <w:b/>
              </w:rPr>
            </w:pPr>
          </w:p>
        </w:tc>
        <w:tc>
          <w:tcPr>
            <w:tcW w:w="428" w:type="dxa"/>
            <w:tcPrChange w:id="1289" w:author="Wieszczyńska Katarzyna" w:date="2025-04-15T15:03:00Z" w16du:dateUtc="2025-04-15T13:03:00Z">
              <w:tcPr>
                <w:tcW w:w="444" w:type="dxa"/>
                <w:gridSpan w:val="8"/>
              </w:tcPr>
            </w:tcPrChange>
          </w:tcPr>
          <w:p w14:paraId="3C3D2E1F" w14:textId="77777777" w:rsidR="00C11AAF" w:rsidRPr="009079F8" w:rsidRDefault="00C11AAF" w:rsidP="00F23355">
            <w:pPr>
              <w:pStyle w:val="pqiTabBody"/>
              <w:rPr>
                <w:i/>
              </w:rPr>
            </w:pPr>
            <w:r>
              <w:rPr>
                <w:i/>
              </w:rPr>
              <w:t>h</w:t>
            </w:r>
          </w:p>
        </w:tc>
        <w:tc>
          <w:tcPr>
            <w:tcW w:w="3016" w:type="dxa"/>
            <w:gridSpan w:val="2"/>
            <w:tcPrChange w:id="1290" w:author="Wieszczyńska Katarzyna" w:date="2025-04-15T15:03:00Z" w16du:dateUtc="2025-04-15T13:03:00Z">
              <w:tcPr>
                <w:tcW w:w="3259" w:type="dxa"/>
                <w:gridSpan w:val="7"/>
              </w:tcPr>
            </w:tcPrChange>
          </w:tcPr>
          <w:p w14:paraId="121F1FAD" w14:textId="77777777" w:rsidR="00C11AAF" w:rsidRDefault="00C11AAF" w:rsidP="00F23355">
            <w:pPr>
              <w:pStyle w:val="pqiTabBody"/>
            </w:pPr>
            <w:r w:rsidRPr="009079F8">
              <w:t>Stopień Plato</w:t>
            </w:r>
          </w:p>
          <w:p w14:paraId="4F0EDD1B" w14:textId="77777777" w:rsidR="00C11AAF" w:rsidRPr="009079F8" w:rsidRDefault="00C11AAF" w:rsidP="00F23355">
            <w:pPr>
              <w:pStyle w:val="pqiTabBody"/>
            </w:pPr>
            <w:r>
              <w:rPr>
                <w:rFonts w:ascii="Courier New" w:hAnsi="Courier New" w:cs="Courier New"/>
                <w:noProof/>
                <w:color w:val="0000FF"/>
              </w:rPr>
              <w:t>DegreePlato</w:t>
            </w:r>
          </w:p>
        </w:tc>
        <w:tc>
          <w:tcPr>
            <w:tcW w:w="412" w:type="dxa"/>
            <w:gridSpan w:val="2"/>
            <w:tcPrChange w:id="1291" w:author="Wieszczyńska Katarzyna" w:date="2025-04-15T15:03:00Z" w16du:dateUtc="2025-04-15T13:03:00Z">
              <w:tcPr>
                <w:tcW w:w="426" w:type="dxa"/>
                <w:gridSpan w:val="7"/>
              </w:tcPr>
            </w:tcPrChange>
          </w:tcPr>
          <w:p w14:paraId="08452390" w14:textId="77777777" w:rsidR="00C11AAF" w:rsidRPr="009079F8" w:rsidRDefault="00C11AAF" w:rsidP="00F23355">
            <w:pPr>
              <w:pStyle w:val="pqiTabBody"/>
            </w:pPr>
            <w:r w:rsidRPr="009079F8">
              <w:t>D</w:t>
            </w:r>
          </w:p>
        </w:tc>
        <w:tc>
          <w:tcPr>
            <w:tcW w:w="3667" w:type="dxa"/>
            <w:gridSpan w:val="2"/>
            <w:tcPrChange w:id="1292" w:author="Wieszczyńska Katarzyna" w:date="2025-04-15T15:03:00Z" w16du:dateUtc="2025-04-15T13:03:00Z">
              <w:tcPr>
                <w:tcW w:w="3966" w:type="dxa"/>
                <w:gridSpan w:val="7"/>
              </w:tcPr>
            </w:tcPrChange>
          </w:tcPr>
          <w:p w14:paraId="5F71FB1D" w14:textId="77777777" w:rsidR="00C11AAF" w:rsidRDefault="00C11AAF" w:rsidP="00F23355">
            <w:pPr>
              <w:pStyle w:val="pqiTabBody"/>
            </w:pPr>
            <w:r w:rsidRPr="009079F8">
              <w:t xml:space="preserve">„R”, jeżeli </w:t>
            </w:r>
            <w:r>
              <w:t>w polu 17b podano wartość „B000”.</w:t>
            </w:r>
          </w:p>
          <w:p w14:paraId="32BB8365"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t>
            </w:r>
            <w:r>
              <w:lastRenderedPageBreak/>
              <w:t>„Wyroby akcyzowe (Excise products)”.</w:t>
            </w:r>
          </w:p>
          <w:p w14:paraId="5EAC76D5" w14:textId="77777777" w:rsidR="00C11AAF" w:rsidRDefault="00C11AAF" w:rsidP="00F23355">
            <w:pPr>
              <w:pStyle w:val="pqiTabBody"/>
            </w:pPr>
            <w:r>
              <w:t>W pozostałych przypadkach nie stosuje się.</w:t>
            </w:r>
          </w:p>
          <w:p w14:paraId="1957AB9D"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844" w:type="dxa"/>
            <w:gridSpan w:val="3"/>
            <w:tcPrChange w:id="1293" w:author="Wieszczyńska Katarzyna" w:date="2025-04-15T15:03:00Z" w16du:dateUtc="2025-04-15T13:03:00Z">
              <w:tcPr>
                <w:tcW w:w="1842" w:type="dxa"/>
                <w:gridSpan w:val="6"/>
              </w:tcPr>
            </w:tcPrChange>
          </w:tcPr>
          <w:p w14:paraId="535F5E88" w14:textId="77777777" w:rsidR="00C11AAF" w:rsidRPr="009079F8" w:rsidRDefault="0013652D" w:rsidP="00F23355">
            <w:pPr>
              <w:pStyle w:val="pqiTabBody"/>
            </w:pPr>
            <w:r>
              <w:lastRenderedPageBreak/>
              <w:t>Wartość musi być większa od zera.</w:t>
            </w:r>
          </w:p>
        </w:tc>
        <w:tc>
          <w:tcPr>
            <w:tcW w:w="2576" w:type="dxa"/>
            <w:gridSpan w:val="2"/>
            <w:tcPrChange w:id="1294" w:author="Wieszczyńska Katarzyna" w:date="2025-04-15T15:03:00Z" w16du:dateUtc="2025-04-15T13:03:00Z">
              <w:tcPr>
                <w:tcW w:w="2918" w:type="dxa"/>
                <w:gridSpan w:val="9"/>
              </w:tcPr>
            </w:tcPrChange>
          </w:tcPr>
          <w:p w14:paraId="0CBA5F9A" w14:textId="77777777" w:rsidR="00C11AAF" w:rsidRPr="009079F8" w:rsidRDefault="00C11AAF" w:rsidP="00F23355">
            <w:pPr>
              <w:pStyle w:val="pqiTabBody"/>
            </w:pPr>
            <w:r w:rsidRPr="009079F8">
              <w:t>n..5,2</w:t>
            </w:r>
          </w:p>
        </w:tc>
      </w:tr>
      <w:tr w:rsidR="00EC3F9F" w:rsidRPr="009079F8" w14:paraId="43EF2853" w14:textId="77777777" w:rsidTr="007E2C56">
        <w:tblPrEx>
          <w:tblPrExChange w:id="1295" w:author="Wieszczyńska Katarzyna" w:date="2025-04-15T15:03:00Z" w16du:dateUtc="2025-04-15T13:03:00Z">
            <w:tblPrEx>
              <w:tblW w:w="13361" w:type="dxa"/>
            </w:tblPrEx>
          </w:tblPrExChange>
        </w:tblPrEx>
        <w:trPr>
          <w:gridAfter w:val="2"/>
          <w:wAfter w:w="13" w:type="dxa"/>
          <w:trPrChange w:id="1296" w:author="Wieszczyńska Katarzyna" w:date="2025-04-15T15:03:00Z" w16du:dateUtc="2025-04-15T13:03:00Z">
            <w:trPr>
              <w:gridBefore w:val="3"/>
              <w:gridAfter w:val="2"/>
              <w:wAfter w:w="236" w:type="dxa"/>
            </w:trPr>
          </w:trPrChange>
        </w:trPr>
        <w:tc>
          <w:tcPr>
            <w:tcW w:w="272" w:type="dxa"/>
            <w:tcPrChange w:id="1297" w:author="Wieszczyńska Katarzyna" w:date="2025-04-15T15:03:00Z" w16du:dateUtc="2025-04-15T13:03:00Z">
              <w:tcPr>
                <w:tcW w:w="270" w:type="dxa"/>
                <w:gridSpan w:val="4"/>
              </w:tcPr>
            </w:tcPrChange>
          </w:tcPr>
          <w:p w14:paraId="3CEA50BF" w14:textId="77777777" w:rsidR="00C11AAF" w:rsidRPr="009079F8" w:rsidRDefault="00C11AAF" w:rsidP="00F23355">
            <w:pPr>
              <w:pStyle w:val="pqiTabBody"/>
              <w:rPr>
                <w:b/>
              </w:rPr>
            </w:pPr>
          </w:p>
        </w:tc>
        <w:tc>
          <w:tcPr>
            <w:tcW w:w="428" w:type="dxa"/>
            <w:tcPrChange w:id="1298" w:author="Wieszczyńska Katarzyna" w:date="2025-04-15T15:03:00Z" w16du:dateUtc="2025-04-15T13:03:00Z">
              <w:tcPr>
                <w:tcW w:w="444" w:type="dxa"/>
                <w:gridSpan w:val="8"/>
              </w:tcPr>
            </w:tcPrChange>
          </w:tcPr>
          <w:p w14:paraId="04287560" w14:textId="77777777" w:rsidR="00C11AAF" w:rsidRPr="009079F8" w:rsidRDefault="00C11AAF" w:rsidP="00F23355">
            <w:pPr>
              <w:pStyle w:val="pqiTabBody"/>
              <w:rPr>
                <w:i/>
              </w:rPr>
            </w:pPr>
            <w:r>
              <w:rPr>
                <w:i/>
              </w:rPr>
              <w:t>i</w:t>
            </w:r>
          </w:p>
        </w:tc>
        <w:tc>
          <w:tcPr>
            <w:tcW w:w="3016" w:type="dxa"/>
            <w:gridSpan w:val="2"/>
            <w:tcPrChange w:id="1299" w:author="Wieszczyńska Katarzyna" w:date="2025-04-15T15:03:00Z" w16du:dateUtc="2025-04-15T13:03:00Z">
              <w:tcPr>
                <w:tcW w:w="3259" w:type="dxa"/>
                <w:gridSpan w:val="7"/>
              </w:tcPr>
            </w:tcPrChange>
          </w:tcPr>
          <w:p w14:paraId="1F2B8A04" w14:textId="77777777" w:rsidR="00C11AAF" w:rsidRDefault="00C11AAF" w:rsidP="00F23355">
            <w:pPr>
              <w:pStyle w:val="pqiTabBody"/>
            </w:pPr>
            <w:r>
              <w:t>Znaki akcyzy</w:t>
            </w:r>
          </w:p>
          <w:p w14:paraId="645A8063" w14:textId="77777777" w:rsidR="00C11AAF" w:rsidRPr="009079F8" w:rsidRDefault="00C11AAF" w:rsidP="00F23355">
            <w:pPr>
              <w:pStyle w:val="pqiTabBody"/>
            </w:pPr>
            <w:r>
              <w:rPr>
                <w:rFonts w:ascii="Courier New" w:hAnsi="Courier New" w:cs="Courier New"/>
                <w:noProof/>
                <w:color w:val="0000FF"/>
              </w:rPr>
              <w:t>FiscalMark</w:t>
            </w:r>
          </w:p>
        </w:tc>
        <w:tc>
          <w:tcPr>
            <w:tcW w:w="412" w:type="dxa"/>
            <w:gridSpan w:val="2"/>
            <w:tcPrChange w:id="1300" w:author="Wieszczyńska Katarzyna" w:date="2025-04-15T15:03:00Z" w16du:dateUtc="2025-04-15T13:03:00Z">
              <w:tcPr>
                <w:tcW w:w="426" w:type="dxa"/>
                <w:gridSpan w:val="7"/>
              </w:tcPr>
            </w:tcPrChange>
          </w:tcPr>
          <w:p w14:paraId="7EFC33FF" w14:textId="77777777" w:rsidR="00C11AAF" w:rsidRPr="009079F8" w:rsidRDefault="00C11AAF" w:rsidP="00F23355">
            <w:pPr>
              <w:pStyle w:val="pqiTabBody"/>
            </w:pPr>
            <w:r w:rsidRPr="009079F8">
              <w:t>O</w:t>
            </w:r>
          </w:p>
        </w:tc>
        <w:tc>
          <w:tcPr>
            <w:tcW w:w="3667" w:type="dxa"/>
            <w:gridSpan w:val="2"/>
            <w:tcPrChange w:id="1301" w:author="Wieszczyńska Katarzyna" w:date="2025-04-15T15:03:00Z" w16du:dateUtc="2025-04-15T13:03:00Z">
              <w:tcPr>
                <w:tcW w:w="3966" w:type="dxa"/>
                <w:gridSpan w:val="7"/>
              </w:tcPr>
            </w:tcPrChange>
          </w:tcPr>
          <w:p w14:paraId="2C63BC44" w14:textId="77777777" w:rsidR="00C11AAF" w:rsidRPr="009079F8" w:rsidRDefault="00C11AAF" w:rsidP="00F23355">
            <w:pPr>
              <w:pStyle w:val="pqiTabBody"/>
            </w:pPr>
          </w:p>
        </w:tc>
        <w:tc>
          <w:tcPr>
            <w:tcW w:w="1844" w:type="dxa"/>
            <w:gridSpan w:val="3"/>
            <w:tcPrChange w:id="1302" w:author="Wieszczyńska Katarzyna" w:date="2025-04-15T15:03:00Z" w16du:dateUtc="2025-04-15T13:03:00Z">
              <w:tcPr>
                <w:tcW w:w="1842" w:type="dxa"/>
                <w:gridSpan w:val="6"/>
              </w:tcPr>
            </w:tcPrChange>
          </w:tcPr>
          <w:p w14:paraId="093A55A6"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2576" w:type="dxa"/>
            <w:gridSpan w:val="2"/>
            <w:tcPrChange w:id="1303" w:author="Wieszczyńska Katarzyna" w:date="2025-04-15T15:03:00Z" w16du:dateUtc="2025-04-15T13:03:00Z">
              <w:tcPr>
                <w:tcW w:w="2918" w:type="dxa"/>
                <w:gridSpan w:val="9"/>
              </w:tcPr>
            </w:tcPrChange>
          </w:tcPr>
          <w:p w14:paraId="1DF465B9" w14:textId="77777777" w:rsidR="00C11AAF" w:rsidRPr="009079F8" w:rsidRDefault="00C11AAF" w:rsidP="00F23355">
            <w:pPr>
              <w:pStyle w:val="pqiTabBody"/>
            </w:pPr>
            <w:r w:rsidRPr="009079F8">
              <w:t>an..350</w:t>
            </w:r>
          </w:p>
        </w:tc>
      </w:tr>
      <w:tr w:rsidR="00EC3F9F" w:rsidRPr="009079F8" w14:paraId="52E9D404" w14:textId="77777777" w:rsidTr="007E2C56">
        <w:tblPrEx>
          <w:tblPrExChange w:id="1304" w:author="Wieszczyńska Katarzyna" w:date="2025-04-15T15:03:00Z" w16du:dateUtc="2025-04-15T13:03:00Z">
            <w:tblPrEx>
              <w:tblW w:w="13361" w:type="dxa"/>
            </w:tblPrEx>
          </w:tblPrExChange>
        </w:tblPrEx>
        <w:trPr>
          <w:gridAfter w:val="2"/>
          <w:wAfter w:w="13" w:type="dxa"/>
          <w:trPrChange w:id="1305" w:author="Wieszczyńska Katarzyna" w:date="2025-04-15T15:03:00Z" w16du:dateUtc="2025-04-15T13:03:00Z">
            <w:trPr>
              <w:gridBefore w:val="3"/>
              <w:gridAfter w:val="2"/>
              <w:wAfter w:w="236" w:type="dxa"/>
            </w:trPr>
          </w:trPrChange>
        </w:trPr>
        <w:tc>
          <w:tcPr>
            <w:tcW w:w="700" w:type="dxa"/>
            <w:gridSpan w:val="2"/>
            <w:tcPrChange w:id="1306" w:author="Wieszczyńska Katarzyna" w:date="2025-04-15T15:03:00Z" w16du:dateUtc="2025-04-15T13:03:00Z">
              <w:tcPr>
                <w:tcW w:w="714" w:type="dxa"/>
                <w:gridSpan w:val="12"/>
              </w:tcPr>
            </w:tcPrChange>
          </w:tcPr>
          <w:p w14:paraId="48EAC1E2" w14:textId="291A31DB" w:rsidR="00C11AAF" w:rsidRPr="009079F8" w:rsidRDefault="003F0F78" w:rsidP="00F23355">
            <w:pPr>
              <w:pStyle w:val="pqiTabBody"/>
              <w:rPr>
                <w:i/>
              </w:rPr>
            </w:pPr>
            <w:ins w:id="1307" w:author="Wieszczyńska Katarzyna" w:date="2025-03-26T09:25:00Z" w16du:dateUtc="2025-03-26T08:25:00Z">
              <w:r>
                <w:rPr>
                  <w:i/>
                </w:rPr>
                <w:t>j</w:t>
              </w:r>
            </w:ins>
          </w:p>
        </w:tc>
        <w:tc>
          <w:tcPr>
            <w:tcW w:w="3016" w:type="dxa"/>
            <w:gridSpan w:val="2"/>
            <w:tcPrChange w:id="1308" w:author="Wieszczyńska Katarzyna" w:date="2025-04-15T15:03:00Z" w16du:dateUtc="2025-04-15T13:03:00Z">
              <w:tcPr>
                <w:tcW w:w="3259" w:type="dxa"/>
                <w:gridSpan w:val="7"/>
              </w:tcPr>
            </w:tcPrChange>
          </w:tcPr>
          <w:p w14:paraId="711CCABF" w14:textId="77777777" w:rsidR="00C11AAF" w:rsidRDefault="00C11AAF" w:rsidP="00F23355">
            <w:pPr>
              <w:pStyle w:val="pqiTabBody"/>
            </w:pPr>
            <w:r>
              <w:t>JĘZYK ELEMENTU</w:t>
            </w:r>
            <w:r w:rsidRPr="009079F8">
              <w:t xml:space="preserve"> </w:t>
            </w:r>
          </w:p>
          <w:p w14:paraId="789B04C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309" w:author="Wieszczyńska Katarzyna" w:date="2025-04-15T15:03:00Z" w16du:dateUtc="2025-04-15T13:03:00Z">
              <w:tcPr>
                <w:tcW w:w="426" w:type="dxa"/>
                <w:gridSpan w:val="7"/>
              </w:tcPr>
            </w:tcPrChange>
          </w:tcPr>
          <w:p w14:paraId="6E146A1D" w14:textId="77777777" w:rsidR="00C11AAF" w:rsidRPr="009079F8" w:rsidRDefault="00C11AAF" w:rsidP="00F23355">
            <w:pPr>
              <w:pStyle w:val="pqiTabBody"/>
            </w:pPr>
            <w:r>
              <w:t>D</w:t>
            </w:r>
          </w:p>
        </w:tc>
        <w:tc>
          <w:tcPr>
            <w:tcW w:w="3667" w:type="dxa"/>
            <w:gridSpan w:val="2"/>
            <w:tcPrChange w:id="1310" w:author="Wieszczyńska Katarzyna" w:date="2025-04-15T15:03:00Z" w16du:dateUtc="2025-04-15T13:03:00Z">
              <w:tcPr>
                <w:tcW w:w="3966" w:type="dxa"/>
                <w:gridSpan w:val="7"/>
              </w:tcPr>
            </w:tcPrChange>
          </w:tcPr>
          <w:p w14:paraId="2037D08D" w14:textId="77777777" w:rsidR="00C11AAF" w:rsidRPr="009079F8" w:rsidRDefault="00C11AAF" w:rsidP="00F23355">
            <w:pPr>
              <w:pStyle w:val="pqiTabBody"/>
            </w:pPr>
            <w:r w:rsidRPr="009079F8">
              <w:t>„R”, jeżeli stosuje się pole tekstowe</w:t>
            </w:r>
            <w:r>
              <w:t xml:space="preserve"> 17i</w:t>
            </w:r>
            <w:r w:rsidRPr="009079F8">
              <w:t>.</w:t>
            </w:r>
          </w:p>
        </w:tc>
        <w:tc>
          <w:tcPr>
            <w:tcW w:w="1844" w:type="dxa"/>
            <w:gridSpan w:val="3"/>
            <w:tcPrChange w:id="1311" w:author="Wieszczyńska Katarzyna" w:date="2025-04-15T15:03:00Z" w16du:dateUtc="2025-04-15T13:03:00Z">
              <w:tcPr>
                <w:tcW w:w="1842" w:type="dxa"/>
                <w:gridSpan w:val="6"/>
              </w:tcPr>
            </w:tcPrChange>
          </w:tcPr>
          <w:p w14:paraId="184867FF" w14:textId="77777777" w:rsidR="00C11AAF" w:rsidRDefault="00C11AAF" w:rsidP="00F23355">
            <w:pPr>
              <w:pStyle w:val="pqiTabBody"/>
            </w:pPr>
            <w:r>
              <w:t>Atrybut.</w:t>
            </w:r>
          </w:p>
          <w:p w14:paraId="2CCA7303" w14:textId="77777777" w:rsidR="00C11AAF" w:rsidRPr="009079F8" w:rsidRDefault="00C11AAF" w:rsidP="00F23355">
            <w:pPr>
              <w:pStyle w:val="pqiTabBody"/>
            </w:pPr>
            <w:r>
              <w:t>Wartość ze słownika „</w:t>
            </w:r>
            <w:r w:rsidRPr="008C6FA2">
              <w:t xml:space="preserve">Kody </w:t>
            </w:r>
            <w:r w:rsidRPr="008C6FA2">
              <w:lastRenderedPageBreak/>
              <w:t>języka (Language codes)</w:t>
            </w:r>
            <w:r>
              <w:t>”.</w:t>
            </w:r>
          </w:p>
        </w:tc>
        <w:tc>
          <w:tcPr>
            <w:tcW w:w="2576" w:type="dxa"/>
            <w:gridSpan w:val="2"/>
            <w:tcPrChange w:id="1312" w:author="Wieszczyńska Katarzyna" w:date="2025-04-15T15:03:00Z" w16du:dateUtc="2025-04-15T13:03:00Z">
              <w:tcPr>
                <w:tcW w:w="2918" w:type="dxa"/>
                <w:gridSpan w:val="9"/>
              </w:tcPr>
            </w:tcPrChange>
          </w:tcPr>
          <w:p w14:paraId="6DAAF79A" w14:textId="77777777" w:rsidR="00C11AAF" w:rsidRPr="009079F8" w:rsidRDefault="00C11AAF" w:rsidP="00F23355">
            <w:pPr>
              <w:pStyle w:val="pqiTabBody"/>
            </w:pPr>
            <w:r w:rsidRPr="009079F8">
              <w:lastRenderedPageBreak/>
              <w:t>a2</w:t>
            </w:r>
          </w:p>
        </w:tc>
      </w:tr>
      <w:tr w:rsidR="00EC3F9F" w:rsidRPr="009079F8" w14:paraId="2044675F" w14:textId="77777777" w:rsidTr="007E2C56">
        <w:tblPrEx>
          <w:tblPrExChange w:id="1313" w:author="Wieszczyńska Katarzyna" w:date="2025-04-15T15:03:00Z" w16du:dateUtc="2025-04-15T13:03:00Z">
            <w:tblPrEx>
              <w:tblW w:w="13361" w:type="dxa"/>
            </w:tblPrEx>
          </w:tblPrExChange>
        </w:tblPrEx>
        <w:trPr>
          <w:gridAfter w:val="2"/>
          <w:wAfter w:w="13" w:type="dxa"/>
          <w:trPrChange w:id="1314" w:author="Wieszczyńska Katarzyna" w:date="2025-04-15T15:03:00Z" w16du:dateUtc="2025-04-15T13:03:00Z">
            <w:trPr>
              <w:gridBefore w:val="3"/>
              <w:gridAfter w:val="2"/>
              <w:wAfter w:w="236" w:type="dxa"/>
            </w:trPr>
          </w:trPrChange>
        </w:trPr>
        <w:tc>
          <w:tcPr>
            <w:tcW w:w="272" w:type="dxa"/>
            <w:tcPrChange w:id="1315" w:author="Wieszczyńska Katarzyna" w:date="2025-04-15T15:03:00Z" w16du:dateUtc="2025-04-15T13:03:00Z">
              <w:tcPr>
                <w:tcW w:w="270" w:type="dxa"/>
                <w:gridSpan w:val="4"/>
              </w:tcPr>
            </w:tcPrChange>
          </w:tcPr>
          <w:p w14:paraId="6F778E11" w14:textId="77777777" w:rsidR="00C11AAF" w:rsidRPr="009079F8" w:rsidRDefault="00C11AAF" w:rsidP="00F23355">
            <w:pPr>
              <w:pStyle w:val="pqiTabBody"/>
              <w:rPr>
                <w:b/>
              </w:rPr>
            </w:pPr>
          </w:p>
        </w:tc>
        <w:tc>
          <w:tcPr>
            <w:tcW w:w="428" w:type="dxa"/>
            <w:tcPrChange w:id="1316" w:author="Wieszczyńska Katarzyna" w:date="2025-04-15T15:03:00Z" w16du:dateUtc="2025-04-15T13:03:00Z">
              <w:tcPr>
                <w:tcW w:w="444" w:type="dxa"/>
                <w:gridSpan w:val="8"/>
              </w:tcPr>
            </w:tcPrChange>
          </w:tcPr>
          <w:p w14:paraId="5892229A" w14:textId="50BA8BA3" w:rsidR="00C11AAF" w:rsidRPr="009079F8" w:rsidRDefault="004378A4" w:rsidP="00F23355">
            <w:pPr>
              <w:pStyle w:val="pqiTabBody"/>
              <w:rPr>
                <w:i/>
              </w:rPr>
            </w:pPr>
            <w:ins w:id="1317" w:author="Wieszczyńska Katarzyna" w:date="2025-03-26T09:25:00Z" w16du:dateUtc="2025-03-26T08:25:00Z">
              <w:r>
                <w:rPr>
                  <w:i/>
                </w:rPr>
                <w:t>k</w:t>
              </w:r>
            </w:ins>
            <w:del w:id="1318" w:author="Wieszczyńska Katarzyna" w:date="2025-03-26T09:25:00Z" w16du:dateUtc="2025-03-26T08:25:00Z">
              <w:r w:rsidR="00C11AAF" w:rsidDel="004378A4">
                <w:rPr>
                  <w:i/>
                </w:rPr>
                <w:delText>j</w:delText>
              </w:r>
            </w:del>
          </w:p>
        </w:tc>
        <w:tc>
          <w:tcPr>
            <w:tcW w:w="3016" w:type="dxa"/>
            <w:gridSpan w:val="2"/>
            <w:tcPrChange w:id="1319" w:author="Wieszczyńska Katarzyna" w:date="2025-04-15T15:03:00Z" w16du:dateUtc="2025-04-15T13:03:00Z">
              <w:tcPr>
                <w:tcW w:w="3259" w:type="dxa"/>
                <w:gridSpan w:val="7"/>
              </w:tcPr>
            </w:tcPrChange>
          </w:tcPr>
          <w:p w14:paraId="794654AB" w14:textId="77777777" w:rsidR="00C11AAF" w:rsidRDefault="00C11AAF" w:rsidP="00F23355">
            <w:pPr>
              <w:pStyle w:val="pqiTabBody"/>
            </w:pPr>
            <w:r>
              <w:t>Znak akcyzy</w:t>
            </w:r>
          </w:p>
          <w:p w14:paraId="1A2B2573" w14:textId="77777777" w:rsidR="00C11AAF" w:rsidRPr="009079F8" w:rsidRDefault="00C11AAF" w:rsidP="00F23355">
            <w:pPr>
              <w:pStyle w:val="pqiTabBody"/>
            </w:pPr>
            <w:r>
              <w:rPr>
                <w:rFonts w:ascii="Courier New" w:hAnsi="Courier New" w:cs="Courier New"/>
                <w:noProof/>
                <w:color w:val="0000FF"/>
              </w:rPr>
              <w:t>FiscalMarkUsedFlag</w:t>
            </w:r>
          </w:p>
        </w:tc>
        <w:tc>
          <w:tcPr>
            <w:tcW w:w="412" w:type="dxa"/>
            <w:gridSpan w:val="2"/>
            <w:tcPrChange w:id="1320" w:author="Wieszczyńska Katarzyna" w:date="2025-04-15T15:03:00Z" w16du:dateUtc="2025-04-15T13:03:00Z">
              <w:tcPr>
                <w:tcW w:w="426" w:type="dxa"/>
                <w:gridSpan w:val="7"/>
              </w:tcPr>
            </w:tcPrChange>
          </w:tcPr>
          <w:p w14:paraId="0448740A" w14:textId="77777777" w:rsidR="00C11AAF" w:rsidRPr="009079F8" w:rsidRDefault="00C11AAF" w:rsidP="00F23355">
            <w:pPr>
              <w:pStyle w:val="pqiTabBody"/>
            </w:pPr>
            <w:r w:rsidRPr="009079F8">
              <w:t>D</w:t>
            </w:r>
          </w:p>
        </w:tc>
        <w:tc>
          <w:tcPr>
            <w:tcW w:w="3667" w:type="dxa"/>
            <w:gridSpan w:val="2"/>
            <w:tcPrChange w:id="1321" w:author="Wieszczyńska Katarzyna" w:date="2025-04-15T15:03:00Z" w16du:dateUtc="2025-04-15T13:03:00Z">
              <w:tcPr>
                <w:tcW w:w="3966" w:type="dxa"/>
                <w:gridSpan w:val="7"/>
              </w:tcPr>
            </w:tcPrChange>
          </w:tcPr>
          <w:p w14:paraId="6A984D24" w14:textId="65208B09" w:rsidR="00C11AAF" w:rsidRDefault="00C11AAF" w:rsidP="00F23355">
            <w:pPr>
              <w:pStyle w:val="pqiTabBody"/>
            </w:pPr>
            <w:r w:rsidRPr="009079F8">
              <w:t xml:space="preserve">„R”, jeżeli </w:t>
            </w:r>
            <w:r>
              <w:t>w polu 17b podano wartość „T200”,</w:t>
            </w:r>
            <w:ins w:id="1322" w:author="Wieszczyńska Katarzyna" w:date="2025-03-26T09:25:00Z" w16du:dateUtc="2025-03-26T08:25:00Z">
              <w:r w:rsidR="00FD5470">
                <w:t>”</w:t>
              </w:r>
            </w:ins>
            <w:ins w:id="1323" w:author="Wieszczyńska Katarzyna" w:date="2025-03-26T09:26:00Z" w16du:dateUtc="2025-03-26T08:26:00Z">
              <w:r w:rsidR="00FD5470">
                <w:t>T300”,</w:t>
              </w:r>
            </w:ins>
            <w:r>
              <w:t xml:space="preserve"> „T400”, „T500”.</w:t>
            </w:r>
          </w:p>
          <w:p w14:paraId="6FD4500B"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3F0F9A66" w14:textId="77777777" w:rsidR="00C11AAF" w:rsidRPr="009079F8" w:rsidRDefault="00C11AAF" w:rsidP="00F23355">
            <w:pPr>
              <w:pStyle w:val="pqiTabBody"/>
            </w:pPr>
            <w:r>
              <w:t>W pozostałych przypadkach nie stosuje się.</w:t>
            </w:r>
          </w:p>
        </w:tc>
        <w:tc>
          <w:tcPr>
            <w:tcW w:w="1844" w:type="dxa"/>
            <w:gridSpan w:val="3"/>
            <w:tcPrChange w:id="1324" w:author="Wieszczyńska Katarzyna" w:date="2025-04-15T15:03:00Z" w16du:dateUtc="2025-04-15T13:03:00Z">
              <w:tcPr>
                <w:tcW w:w="1842" w:type="dxa"/>
                <w:gridSpan w:val="6"/>
              </w:tcPr>
            </w:tcPrChange>
          </w:tcPr>
          <w:p w14:paraId="54A3242E"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2576" w:type="dxa"/>
            <w:gridSpan w:val="2"/>
            <w:tcPrChange w:id="1325" w:author="Wieszczyńska Katarzyna" w:date="2025-04-15T15:03:00Z" w16du:dateUtc="2025-04-15T13:03:00Z">
              <w:tcPr>
                <w:tcW w:w="2918" w:type="dxa"/>
                <w:gridSpan w:val="9"/>
              </w:tcPr>
            </w:tcPrChange>
          </w:tcPr>
          <w:p w14:paraId="11AFCC7C" w14:textId="77777777" w:rsidR="00C11AAF" w:rsidRPr="009079F8" w:rsidRDefault="00C11AAF" w:rsidP="00F23355">
            <w:pPr>
              <w:pStyle w:val="pqiTabBody"/>
            </w:pPr>
            <w:r w:rsidRPr="009079F8">
              <w:t>n1</w:t>
            </w:r>
          </w:p>
        </w:tc>
      </w:tr>
      <w:tr w:rsidR="00EC3F9F" w:rsidRPr="009079F8" w14:paraId="26404C9C" w14:textId="77777777" w:rsidTr="007E2C56">
        <w:tblPrEx>
          <w:tblPrExChange w:id="1326" w:author="Wieszczyńska Katarzyna" w:date="2025-04-15T15:03:00Z" w16du:dateUtc="2025-04-15T13:03:00Z">
            <w:tblPrEx>
              <w:tblW w:w="13361" w:type="dxa"/>
            </w:tblPrEx>
          </w:tblPrExChange>
        </w:tblPrEx>
        <w:trPr>
          <w:gridAfter w:val="2"/>
          <w:wAfter w:w="13" w:type="dxa"/>
          <w:trPrChange w:id="1327" w:author="Wieszczyńska Katarzyna" w:date="2025-04-15T15:03:00Z" w16du:dateUtc="2025-04-15T13:03:00Z">
            <w:trPr>
              <w:gridBefore w:val="3"/>
              <w:gridAfter w:val="2"/>
              <w:wAfter w:w="236" w:type="dxa"/>
            </w:trPr>
          </w:trPrChange>
        </w:trPr>
        <w:tc>
          <w:tcPr>
            <w:tcW w:w="272" w:type="dxa"/>
            <w:tcPrChange w:id="1328" w:author="Wieszczyńska Katarzyna" w:date="2025-04-15T15:03:00Z" w16du:dateUtc="2025-04-15T13:03:00Z">
              <w:tcPr>
                <w:tcW w:w="270" w:type="dxa"/>
                <w:gridSpan w:val="4"/>
              </w:tcPr>
            </w:tcPrChange>
          </w:tcPr>
          <w:p w14:paraId="7B3E756F" w14:textId="77777777" w:rsidR="00C11AAF" w:rsidRPr="009079F8" w:rsidRDefault="00C11AAF" w:rsidP="00F23355">
            <w:pPr>
              <w:pStyle w:val="pqiTabBody"/>
              <w:rPr>
                <w:b/>
              </w:rPr>
            </w:pPr>
          </w:p>
        </w:tc>
        <w:tc>
          <w:tcPr>
            <w:tcW w:w="428" w:type="dxa"/>
            <w:tcPrChange w:id="1329" w:author="Wieszczyńska Katarzyna" w:date="2025-04-15T15:03:00Z" w16du:dateUtc="2025-04-15T13:03:00Z">
              <w:tcPr>
                <w:tcW w:w="444" w:type="dxa"/>
                <w:gridSpan w:val="8"/>
              </w:tcPr>
            </w:tcPrChange>
          </w:tcPr>
          <w:p w14:paraId="262C1FEF" w14:textId="60E1FA40" w:rsidR="00C11AAF" w:rsidRPr="009079F8" w:rsidRDefault="004378A4" w:rsidP="00F23355">
            <w:pPr>
              <w:pStyle w:val="pqiTabBody"/>
              <w:rPr>
                <w:i/>
              </w:rPr>
            </w:pPr>
            <w:ins w:id="1330" w:author="Wieszczyńska Katarzyna" w:date="2025-03-26T09:25:00Z" w16du:dateUtc="2025-03-26T08:25:00Z">
              <w:r>
                <w:rPr>
                  <w:i/>
                </w:rPr>
                <w:t>l</w:t>
              </w:r>
            </w:ins>
            <w:del w:id="1331" w:author="Wieszczyńska Katarzyna" w:date="2025-03-26T09:25:00Z" w16du:dateUtc="2025-03-26T08:25:00Z">
              <w:r w:rsidR="00C11AAF" w:rsidDel="004378A4">
                <w:rPr>
                  <w:i/>
                </w:rPr>
                <w:delText>k</w:delText>
              </w:r>
            </w:del>
          </w:p>
        </w:tc>
        <w:tc>
          <w:tcPr>
            <w:tcW w:w="3016" w:type="dxa"/>
            <w:gridSpan w:val="2"/>
            <w:tcPrChange w:id="1332" w:author="Wieszczyńska Katarzyna" w:date="2025-04-15T15:03:00Z" w16du:dateUtc="2025-04-15T13:03:00Z">
              <w:tcPr>
                <w:tcW w:w="3259" w:type="dxa"/>
                <w:gridSpan w:val="7"/>
              </w:tcPr>
            </w:tcPrChange>
          </w:tcPr>
          <w:p w14:paraId="05D1CA00" w14:textId="77777777" w:rsidR="00C11AAF" w:rsidRDefault="00C11AAF" w:rsidP="00F23355">
            <w:pPr>
              <w:pStyle w:val="pqiTabBody"/>
            </w:pPr>
            <w:r>
              <w:t>Miejsce</w:t>
            </w:r>
            <w:r w:rsidRPr="009079F8">
              <w:t xml:space="preserve"> pochodzenia</w:t>
            </w:r>
          </w:p>
          <w:p w14:paraId="5C3F21FD" w14:textId="77777777" w:rsidR="00C11AAF" w:rsidRPr="009079F8" w:rsidRDefault="00C11AAF" w:rsidP="00F23355">
            <w:pPr>
              <w:pStyle w:val="pqiTabBody"/>
            </w:pPr>
            <w:r>
              <w:rPr>
                <w:rFonts w:ascii="Courier New" w:hAnsi="Courier New" w:cs="Courier New"/>
                <w:noProof/>
                <w:color w:val="0000FF"/>
              </w:rPr>
              <w:t>DesignationOfOrigin</w:t>
            </w:r>
          </w:p>
        </w:tc>
        <w:tc>
          <w:tcPr>
            <w:tcW w:w="412" w:type="dxa"/>
            <w:gridSpan w:val="2"/>
            <w:tcPrChange w:id="1333" w:author="Wieszczyńska Katarzyna" w:date="2025-04-15T15:03:00Z" w16du:dateUtc="2025-04-15T13:03:00Z">
              <w:tcPr>
                <w:tcW w:w="426" w:type="dxa"/>
                <w:gridSpan w:val="7"/>
              </w:tcPr>
            </w:tcPrChange>
          </w:tcPr>
          <w:p w14:paraId="7D07C564" w14:textId="77777777" w:rsidR="00C11AAF" w:rsidRPr="009079F8" w:rsidRDefault="00C11AAF" w:rsidP="00F23355">
            <w:pPr>
              <w:pStyle w:val="pqiTabBody"/>
            </w:pPr>
            <w:r>
              <w:t>D</w:t>
            </w:r>
          </w:p>
        </w:tc>
        <w:tc>
          <w:tcPr>
            <w:tcW w:w="3667" w:type="dxa"/>
            <w:gridSpan w:val="2"/>
            <w:tcPrChange w:id="1334" w:author="Wieszczyńska Katarzyna" w:date="2025-04-15T15:03:00Z" w16du:dateUtc="2025-04-15T13:03:00Z">
              <w:tcPr>
                <w:tcW w:w="3966" w:type="dxa"/>
                <w:gridSpan w:val="7"/>
              </w:tcPr>
            </w:tcPrChange>
          </w:tcPr>
          <w:p w14:paraId="2E2C8F68" w14:textId="23D7F43A" w:rsidR="00C11AAF" w:rsidRDefault="00C11AAF" w:rsidP="00F23355">
            <w:pPr>
              <w:pStyle w:val="pqiTabBody"/>
            </w:pPr>
            <w:r>
              <w:t>„R” w przypadku gdy w polu 17b wybrano „B000” a w polu 17</w:t>
            </w:r>
            <w:ins w:id="1335" w:author="Wieszczyńska Katarzyna" w:date="2025-03-26T10:26:00Z" w16du:dateUtc="2025-03-26T09:26:00Z">
              <w:r w:rsidR="00E7118E">
                <w:t>k</w:t>
              </w:r>
            </w:ins>
            <w:del w:id="1336" w:author="Wieszczyńska Katarzyna" w:date="2025-03-26T10:26:00Z" w16du:dateUtc="2025-03-26T09:26:00Z">
              <w:r w:rsidDel="00E7118E">
                <w:delText>l</w:delText>
              </w:r>
            </w:del>
            <w:r>
              <w:t xml:space="preserve"> podano wartość.</w:t>
            </w:r>
          </w:p>
          <w:p w14:paraId="7E8648D7" w14:textId="77777777" w:rsidR="00C11AAF" w:rsidRPr="009079F8" w:rsidRDefault="00C11AAF" w:rsidP="00F23355">
            <w:pPr>
              <w:pStyle w:val="pqiTabBody"/>
            </w:pPr>
            <w:r>
              <w:t xml:space="preserve">„O” w pozostałych przypadkach. </w:t>
            </w:r>
          </w:p>
        </w:tc>
        <w:tc>
          <w:tcPr>
            <w:tcW w:w="1844" w:type="dxa"/>
            <w:gridSpan w:val="3"/>
            <w:tcPrChange w:id="1337" w:author="Wieszczyńska Katarzyna" w:date="2025-04-15T15:03:00Z" w16du:dateUtc="2025-04-15T13:03:00Z">
              <w:tcPr>
                <w:tcW w:w="1842" w:type="dxa"/>
                <w:gridSpan w:val="6"/>
              </w:tcPr>
            </w:tcPrChange>
          </w:tcPr>
          <w:p w14:paraId="00A56BED" w14:textId="77777777" w:rsidR="00C11AAF" w:rsidRPr="009079F8" w:rsidRDefault="00C11AAF" w:rsidP="00F23355">
            <w:pPr>
              <w:pStyle w:val="pqiTabBody"/>
            </w:pPr>
            <w:r w:rsidRPr="009079F8">
              <w:t>To pole można zastosować w celu zaświadczenia:</w:t>
            </w:r>
          </w:p>
          <w:p w14:paraId="652A1479"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w:t>
            </w:r>
            <w:r w:rsidR="00C11AAF" w:rsidRPr="009079F8">
              <w:lastRenderedPageBreak/>
              <w:t>prawodawstwem wspólnotowym;</w:t>
            </w:r>
          </w:p>
          <w:p w14:paraId="1A605AB3"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D8443D0" w14:textId="77777777"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7"/>
            </w:r>
            <w:r w:rsidR="00C11AAF" w:rsidRPr="009079F8">
              <w:t xml:space="preserve">, na które browar ten zamierza wnioskować o obniżoną stawkę </w:t>
            </w:r>
            <w:r w:rsidR="00C11AAF" w:rsidRPr="009079F8">
              <w:lastRenderedPageBreak/>
              <w:t>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562A8B02" w14:textId="77777777"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w:t>
            </w:r>
            <w:r w:rsidR="00C11AAF" w:rsidRPr="009079F8">
              <w:lastRenderedPageBreak/>
              <w:t xml:space="preserve">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2576" w:type="dxa"/>
            <w:gridSpan w:val="2"/>
            <w:tcPrChange w:id="1338" w:author="Wieszczyńska Katarzyna" w:date="2025-04-15T15:03:00Z" w16du:dateUtc="2025-04-15T13:03:00Z">
              <w:tcPr>
                <w:tcW w:w="2918" w:type="dxa"/>
                <w:gridSpan w:val="9"/>
              </w:tcPr>
            </w:tcPrChange>
          </w:tcPr>
          <w:p w14:paraId="39239CBA" w14:textId="77777777" w:rsidR="00C11AAF" w:rsidRPr="009079F8" w:rsidRDefault="00C11AAF" w:rsidP="00F23355">
            <w:pPr>
              <w:pStyle w:val="pqiTabBody"/>
            </w:pPr>
            <w:r w:rsidRPr="009079F8">
              <w:lastRenderedPageBreak/>
              <w:t>an..350</w:t>
            </w:r>
          </w:p>
        </w:tc>
      </w:tr>
      <w:tr w:rsidR="00EC3F9F" w:rsidRPr="009079F8" w14:paraId="26712406" w14:textId="77777777" w:rsidTr="007E2C56">
        <w:tblPrEx>
          <w:tblPrExChange w:id="1339" w:author="Wieszczyńska Katarzyna" w:date="2025-04-15T15:03:00Z" w16du:dateUtc="2025-04-15T13:03:00Z">
            <w:tblPrEx>
              <w:tblW w:w="13361" w:type="dxa"/>
            </w:tblPrEx>
          </w:tblPrExChange>
        </w:tblPrEx>
        <w:trPr>
          <w:gridAfter w:val="2"/>
          <w:wAfter w:w="13" w:type="dxa"/>
          <w:trPrChange w:id="1340" w:author="Wieszczyńska Katarzyna" w:date="2025-04-15T15:03:00Z" w16du:dateUtc="2025-04-15T13:03:00Z">
            <w:trPr>
              <w:gridBefore w:val="3"/>
              <w:gridAfter w:val="2"/>
              <w:wAfter w:w="236" w:type="dxa"/>
            </w:trPr>
          </w:trPrChange>
        </w:trPr>
        <w:tc>
          <w:tcPr>
            <w:tcW w:w="700" w:type="dxa"/>
            <w:gridSpan w:val="2"/>
            <w:tcPrChange w:id="1341" w:author="Wieszczyńska Katarzyna" w:date="2025-04-15T15:03:00Z" w16du:dateUtc="2025-04-15T13:03:00Z">
              <w:tcPr>
                <w:tcW w:w="714" w:type="dxa"/>
                <w:gridSpan w:val="12"/>
              </w:tcPr>
            </w:tcPrChange>
          </w:tcPr>
          <w:p w14:paraId="0A8EC782" w14:textId="2EA8DAA2" w:rsidR="00C11AAF" w:rsidRPr="009079F8" w:rsidRDefault="00C971B0">
            <w:pPr>
              <w:pStyle w:val="pqiTabBody"/>
              <w:jc w:val="right"/>
              <w:rPr>
                <w:i/>
              </w:rPr>
              <w:pPrChange w:id="1342" w:author="Wieszczyńska Katarzyna" w:date="2025-03-26T09:29:00Z" w16du:dateUtc="2025-03-26T08:29:00Z">
                <w:pPr>
                  <w:pStyle w:val="pqiTabBody"/>
                </w:pPr>
              </w:pPrChange>
            </w:pPr>
            <w:ins w:id="1343" w:author="Wieszczyńska Katarzyna" w:date="2025-03-26T09:28:00Z" w16du:dateUtc="2025-03-26T08:28:00Z">
              <w:r>
                <w:rPr>
                  <w:i/>
                </w:rPr>
                <w:lastRenderedPageBreak/>
                <w:t>m</w:t>
              </w:r>
            </w:ins>
          </w:p>
        </w:tc>
        <w:tc>
          <w:tcPr>
            <w:tcW w:w="3016" w:type="dxa"/>
            <w:gridSpan w:val="2"/>
            <w:tcPrChange w:id="1344" w:author="Wieszczyńska Katarzyna" w:date="2025-04-15T15:03:00Z" w16du:dateUtc="2025-04-15T13:03:00Z">
              <w:tcPr>
                <w:tcW w:w="3259" w:type="dxa"/>
                <w:gridSpan w:val="7"/>
              </w:tcPr>
            </w:tcPrChange>
          </w:tcPr>
          <w:p w14:paraId="22888B8A" w14:textId="77777777" w:rsidR="00C11AAF" w:rsidRDefault="00C11AAF" w:rsidP="00F23355">
            <w:pPr>
              <w:pStyle w:val="pqiTabBody"/>
            </w:pPr>
            <w:r>
              <w:t>JĘZYK ELEMENTU</w:t>
            </w:r>
            <w:r w:rsidRPr="009079F8">
              <w:t xml:space="preserve"> </w:t>
            </w:r>
          </w:p>
          <w:p w14:paraId="6B5DE148"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345" w:author="Wieszczyńska Katarzyna" w:date="2025-04-15T15:03:00Z" w16du:dateUtc="2025-04-15T13:03:00Z">
              <w:tcPr>
                <w:tcW w:w="426" w:type="dxa"/>
                <w:gridSpan w:val="7"/>
              </w:tcPr>
            </w:tcPrChange>
          </w:tcPr>
          <w:p w14:paraId="0B98712F" w14:textId="77777777" w:rsidR="00C11AAF" w:rsidRPr="009079F8" w:rsidRDefault="00C11AAF" w:rsidP="00F23355">
            <w:pPr>
              <w:pStyle w:val="pqiTabBody"/>
            </w:pPr>
            <w:r>
              <w:t>D</w:t>
            </w:r>
          </w:p>
        </w:tc>
        <w:tc>
          <w:tcPr>
            <w:tcW w:w="3667" w:type="dxa"/>
            <w:gridSpan w:val="2"/>
            <w:tcPrChange w:id="1346" w:author="Wieszczyńska Katarzyna" w:date="2025-04-15T15:03:00Z" w16du:dateUtc="2025-04-15T13:03:00Z">
              <w:tcPr>
                <w:tcW w:w="3966" w:type="dxa"/>
                <w:gridSpan w:val="7"/>
              </w:tcPr>
            </w:tcPrChange>
          </w:tcPr>
          <w:p w14:paraId="723ACC72" w14:textId="2D399313" w:rsidR="00C11AAF" w:rsidRPr="009079F8" w:rsidRDefault="00C11AAF" w:rsidP="00F23355">
            <w:pPr>
              <w:pStyle w:val="pqiTabBody"/>
            </w:pPr>
            <w:r w:rsidRPr="009079F8">
              <w:t>„R”, jeżeli stosuje się pole tekstowe</w:t>
            </w:r>
            <w:r>
              <w:t xml:space="preserve"> 17</w:t>
            </w:r>
            <w:ins w:id="1347" w:author="Wieszczyńska Katarzyna" w:date="2025-03-26T10:26:00Z" w16du:dateUtc="2025-03-26T09:26:00Z">
              <w:r w:rsidR="00945D0D">
                <w:t>l</w:t>
              </w:r>
            </w:ins>
            <w:del w:id="1348" w:author="Wieszczyńska Katarzyna" w:date="2025-03-26T10:26:00Z" w16du:dateUtc="2025-03-26T09:26:00Z">
              <w:r w:rsidDel="00945D0D">
                <w:delText>k</w:delText>
              </w:r>
            </w:del>
            <w:r w:rsidRPr="009079F8">
              <w:t>.</w:t>
            </w:r>
          </w:p>
        </w:tc>
        <w:tc>
          <w:tcPr>
            <w:tcW w:w="1844" w:type="dxa"/>
            <w:gridSpan w:val="3"/>
            <w:tcPrChange w:id="1349" w:author="Wieszczyńska Katarzyna" w:date="2025-04-15T15:03:00Z" w16du:dateUtc="2025-04-15T13:03:00Z">
              <w:tcPr>
                <w:tcW w:w="1842" w:type="dxa"/>
                <w:gridSpan w:val="6"/>
              </w:tcPr>
            </w:tcPrChange>
          </w:tcPr>
          <w:p w14:paraId="54C23057" w14:textId="77777777" w:rsidR="00C11AAF" w:rsidRDefault="00C11AAF" w:rsidP="00F23355">
            <w:pPr>
              <w:pStyle w:val="pqiTabBody"/>
            </w:pPr>
            <w:r>
              <w:t>Atrybut.</w:t>
            </w:r>
          </w:p>
          <w:p w14:paraId="38C56E6B"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350" w:author="Wieszczyńska Katarzyna" w:date="2025-04-15T15:03:00Z" w16du:dateUtc="2025-04-15T13:03:00Z">
              <w:tcPr>
                <w:tcW w:w="2918" w:type="dxa"/>
                <w:gridSpan w:val="9"/>
              </w:tcPr>
            </w:tcPrChange>
          </w:tcPr>
          <w:p w14:paraId="0929DF88" w14:textId="77777777" w:rsidR="00C11AAF" w:rsidRPr="009079F8" w:rsidRDefault="00C11AAF" w:rsidP="00F23355">
            <w:pPr>
              <w:pStyle w:val="pqiTabBody"/>
            </w:pPr>
            <w:r w:rsidRPr="009079F8">
              <w:t>a2</w:t>
            </w:r>
          </w:p>
        </w:tc>
      </w:tr>
      <w:tr w:rsidR="00EC3F9F" w:rsidRPr="009079F8" w14:paraId="7B18FCEE" w14:textId="77777777" w:rsidTr="007E2C56">
        <w:tblPrEx>
          <w:tblPrExChange w:id="1351" w:author="Wieszczyńska Katarzyna" w:date="2025-04-15T15:03:00Z" w16du:dateUtc="2025-04-15T13:03:00Z">
            <w:tblPrEx>
              <w:tblW w:w="13361" w:type="dxa"/>
            </w:tblPrEx>
          </w:tblPrExChange>
        </w:tblPrEx>
        <w:trPr>
          <w:gridAfter w:val="2"/>
          <w:wAfter w:w="13" w:type="dxa"/>
          <w:trPrChange w:id="1352" w:author="Wieszczyńska Katarzyna" w:date="2025-04-15T15:03:00Z" w16du:dateUtc="2025-04-15T13:03:00Z">
            <w:trPr>
              <w:gridBefore w:val="3"/>
              <w:gridAfter w:val="2"/>
              <w:wAfter w:w="236" w:type="dxa"/>
            </w:trPr>
          </w:trPrChange>
        </w:trPr>
        <w:tc>
          <w:tcPr>
            <w:tcW w:w="272" w:type="dxa"/>
            <w:tcPrChange w:id="1353" w:author="Wieszczyńska Katarzyna" w:date="2025-04-15T15:03:00Z" w16du:dateUtc="2025-04-15T13:03:00Z">
              <w:tcPr>
                <w:tcW w:w="270" w:type="dxa"/>
                <w:gridSpan w:val="4"/>
              </w:tcPr>
            </w:tcPrChange>
          </w:tcPr>
          <w:p w14:paraId="5D7FB5D2" w14:textId="77777777" w:rsidR="00C11AAF" w:rsidRPr="009079F8" w:rsidRDefault="00C11AAF" w:rsidP="00F23355">
            <w:pPr>
              <w:pStyle w:val="pqiTabBody"/>
              <w:rPr>
                <w:b/>
              </w:rPr>
            </w:pPr>
          </w:p>
        </w:tc>
        <w:tc>
          <w:tcPr>
            <w:tcW w:w="428" w:type="dxa"/>
            <w:tcPrChange w:id="1354" w:author="Wieszczyńska Katarzyna" w:date="2025-04-15T15:03:00Z" w16du:dateUtc="2025-04-15T13:03:00Z">
              <w:tcPr>
                <w:tcW w:w="444" w:type="dxa"/>
                <w:gridSpan w:val="8"/>
              </w:tcPr>
            </w:tcPrChange>
          </w:tcPr>
          <w:p w14:paraId="076F299C" w14:textId="39621387" w:rsidR="00C11AAF" w:rsidRPr="009079F8" w:rsidRDefault="00C63887" w:rsidP="00F23355">
            <w:pPr>
              <w:pStyle w:val="pqiTabBody"/>
              <w:rPr>
                <w:i/>
              </w:rPr>
            </w:pPr>
            <w:ins w:id="1355" w:author="Wieszczyńska Katarzyna" w:date="2025-03-26T09:28:00Z" w16du:dateUtc="2025-03-26T08:28:00Z">
              <w:r>
                <w:rPr>
                  <w:i/>
                </w:rPr>
                <w:t>n</w:t>
              </w:r>
            </w:ins>
            <w:del w:id="1356" w:author="Wieszczyńska Katarzyna" w:date="2025-03-26T09:28:00Z" w16du:dateUtc="2025-03-26T08:28:00Z">
              <w:r w:rsidR="00C11AAF" w:rsidDel="00C63887">
                <w:rPr>
                  <w:i/>
                </w:rPr>
                <w:delText>l</w:delText>
              </w:r>
            </w:del>
          </w:p>
        </w:tc>
        <w:tc>
          <w:tcPr>
            <w:tcW w:w="3016" w:type="dxa"/>
            <w:gridSpan w:val="2"/>
            <w:tcPrChange w:id="1357" w:author="Wieszczyńska Katarzyna" w:date="2025-04-15T15:03:00Z" w16du:dateUtc="2025-04-15T13:03:00Z">
              <w:tcPr>
                <w:tcW w:w="3259" w:type="dxa"/>
                <w:gridSpan w:val="7"/>
              </w:tcPr>
            </w:tcPrChange>
          </w:tcPr>
          <w:p w14:paraId="4E9C03DD" w14:textId="77777777" w:rsidR="00C11AAF" w:rsidRDefault="00C11AAF" w:rsidP="00F23355">
            <w:pPr>
              <w:pStyle w:val="pqiTabBody"/>
            </w:pPr>
            <w:r w:rsidRPr="009079F8">
              <w:t>Wielkość producenta</w:t>
            </w:r>
          </w:p>
          <w:p w14:paraId="524D05FB" w14:textId="77777777" w:rsidR="00C11AAF" w:rsidRPr="009079F8" w:rsidRDefault="00C11AAF" w:rsidP="00F23355">
            <w:pPr>
              <w:pStyle w:val="pqiTabBody"/>
            </w:pPr>
            <w:r>
              <w:rPr>
                <w:rFonts w:ascii="Courier New" w:hAnsi="Courier New" w:cs="Courier New"/>
                <w:noProof/>
                <w:color w:val="0000FF"/>
              </w:rPr>
              <w:t>SizeOfProducer</w:t>
            </w:r>
          </w:p>
        </w:tc>
        <w:tc>
          <w:tcPr>
            <w:tcW w:w="412" w:type="dxa"/>
            <w:gridSpan w:val="2"/>
            <w:tcPrChange w:id="1358" w:author="Wieszczyńska Katarzyna" w:date="2025-04-15T15:03:00Z" w16du:dateUtc="2025-04-15T13:03:00Z">
              <w:tcPr>
                <w:tcW w:w="426" w:type="dxa"/>
                <w:gridSpan w:val="7"/>
              </w:tcPr>
            </w:tcPrChange>
          </w:tcPr>
          <w:p w14:paraId="6FEB6012" w14:textId="77777777" w:rsidR="00C11AAF" w:rsidRPr="009079F8" w:rsidRDefault="00C11AAF" w:rsidP="00F23355">
            <w:pPr>
              <w:pStyle w:val="pqiTabBody"/>
            </w:pPr>
            <w:r w:rsidRPr="009079F8">
              <w:t>O</w:t>
            </w:r>
          </w:p>
        </w:tc>
        <w:tc>
          <w:tcPr>
            <w:tcW w:w="3667" w:type="dxa"/>
            <w:gridSpan w:val="2"/>
            <w:tcPrChange w:id="1359" w:author="Wieszczyńska Katarzyna" w:date="2025-04-15T15:03:00Z" w16du:dateUtc="2025-04-15T13:03:00Z">
              <w:tcPr>
                <w:tcW w:w="3966" w:type="dxa"/>
                <w:gridSpan w:val="7"/>
              </w:tcPr>
            </w:tcPrChange>
          </w:tcPr>
          <w:p w14:paraId="33D19657" w14:textId="77777777" w:rsidR="00C11AAF" w:rsidRPr="009079F8" w:rsidRDefault="002D3282" w:rsidP="00F23355">
            <w:pPr>
              <w:pStyle w:val="pqiTabBody"/>
            </w:pPr>
            <w:r>
              <w:t>Wartość musi być większa od zera.</w:t>
            </w:r>
          </w:p>
        </w:tc>
        <w:tc>
          <w:tcPr>
            <w:tcW w:w="1844" w:type="dxa"/>
            <w:gridSpan w:val="3"/>
            <w:tcPrChange w:id="1360" w:author="Wieszczyńska Katarzyna" w:date="2025-04-15T15:03:00Z" w16du:dateUtc="2025-04-15T13:03:00Z">
              <w:tcPr>
                <w:tcW w:w="1842" w:type="dxa"/>
                <w:gridSpan w:val="6"/>
              </w:tcPr>
            </w:tcPrChange>
          </w:tcPr>
          <w:p w14:paraId="0A814E91"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2576" w:type="dxa"/>
            <w:gridSpan w:val="2"/>
            <w:tcPrChange w:id="1361" w:author="Wieszczyńska Katarzyna" w:date="2025-04-15T15:03:00Z" w16du:dateUtc="2025-04-15T13:03:00Z">
              <w:tcPr>
                <w:tcW w:w="2918" w:type="dxa"/>
                <w:gridSpan w:val="9"/>
              </w:tcPr>
            </w:tcPrChange>
          </w:tcPr>
          <w:p w14:paraId="1DAFC4AE" w14:textId="77777777" w:rsidR="00C11AAF" w:rsidRPr="009079F8" w:rsidRDefault="00C11AAF" w:rsidP="00F23355">
            <w:pPr>
              <w:pStyle w:val="pqiTabBody"/>
            </w:pPr>
            <w:r w:rsidRPr="009079F8">
              <w:t>n..15</w:t>
            </w:r>
          </w:p>
        </w:tc>
      </w:tr>
      <w:tr w:rsidR="00EC3F9F" w:rsidRPr="009079F8" w14:paraId="53A49032" w14:textId="77777777" w:rsidTr="007E2C56">
        <w:tblPrEx>
          <w:tblPrExChange w:id="1362" w:author="Wieszczyńska Katarzyna" w:date="2025-04-15T15:03:00Z" w16du:dateUtc="2025-04-15T13:03:00Z">
            <w:tblPrEx>
              <w:tblW w:w="13361" w:type="dxa"/>
            </w:tblPrEx>
          </w:tblPrExChange>
        </w:tblPrEx>
        <w:trPr>
          <w:gridAfter w:val="2"/>
          <w:wAfter w:w="13" w:type="dxa"/>
          <w:trPrChange w:id="1363" w:author="Wieszczyńska Katarzyna" w:date="2025-04-15T15:03:00Z" w16du:dateUtc="2025-04-15T13:03:00Z">
            <w:trPr>
              <w:gridBefore w:val="3"/>
              <w:gridAfter w:val="2"/>
              <w:wAfter w:w="236" w:type="dxa"/>
            </w:trPr>
          </w:trPrChange>
        </w:trPr>
        <w:tc>
          <w:tcPr>
            <w:tcW w:w="272" w:type="dxa"/>
            <w:tcPrChange w:id="1364" w:author="Wieszczyńska Katarzyna" w:date="2025-04-15T15:03:00Z" w16du:dateUtc="2025-04-15T13:03:00Z">
              <w:tcPr>
                <w:tcW w:w="270" w:type="dxa"/>
                <w:gridSpan w:val="4"/>
              </w:tcPr>
            </w:tcPrChange>
          </w:tcPr>
          <w:p w14:paraId="08AC3FBC" w14:textId="77777777" w:rsidR="00C11AAF" w:rsidRPr="009079F8" w:rsidRDefault="00C11AAF" w:rsidP="00F23355">
            <w:pPr>
              <w:pStyle w:val="pqiTabBody"/>
              <w:rPr>
                <w:b/>
              </w:rPr>
            </w:pPr>
          </w:p>
        </w:tc>
        <w:tc>
          <w:tcPr>
            <w:tcW w:w="428" w:type="dxa"/>
            <w:tcPrChange w:id="1365" w:author="Wieszczyńska Katarzyna" w:date="2025-04-15T15:03:00Z" w16du:dateUtc="2025-04-15T13:03:00Z">
              <w:tcPr>
                <w:tcW w:w="444" w:type="dxa"/>
                <w:gridSpan w:val="8"/>
              </w:tcPr>
            </w:tcPrChange>
          </w:tcPr>
          <w:p w14:paraId="5315B9C8" w14:textId="3231E5FE" w:rsidR="00C11AAF" w:rsidRPr="009079F8" w:rsidRDefault="00C63887" w:rsidP="00F23355">
            <w:pPr>
              <w:pStyle w:val="pqiTabBody"/>
              <w:rPr>
                <w:i/>
              </w:rPr>
            </w:pPr>
            <w:ins w:id="1366" w:author="Wieszczyńska Katarzyna" w:date="2025-03-26T09:28:00Z" w16du:dateUtc="2025-03-26T08:28:00Z">
              <w:r>
                <w:rPr>
                  <w:i/>
                </w:rPr>
                <w:t>o</w:t>
              </w:r>
            </w:ins>
            <w:del w:id="1367" w:author="Wieszczyńska Katarzyna" w:date="2025-03-26T09:28:00Z" w16du:dateUtc="2025-03-26T08:28:00Z">
              <w:r w:rsidR="00C11AAF" w:rsidDel="00C63887">
                <w:rPr>
                  <w:i/>
                </w:rPr>
                <w:delText>m</w:delText>
              </w:r>
            </w:del>
          </w:p>
        </w:tc>
        <w:tc>
          <w:tcPr>
            <w:tcW w:w="3016" w:type="dxa"/>
            <w:gridSpan w:val="2"/>
            <w:tcPrChange w:id="1368" w:author="Wieszczyńska Katarzyna" w:date="2025-04-15T15:03:00Z" w16du:dateUtc="2025-04-15T13:03:00Z">
              <w:tcPr>
                <w:tcW w:w="3259" w:type="dxa"/>
                <w:gridSpan w:val="7"/>
              </w:tcPr>
            </w:tcPrChange>
          </w:tcPr>
          <w:p w14:paraId="03850720" w14:textId="77777777" w:rsidR="00C11AAF" w:rsidRDefault="00C11AAF" w:rsidP="00F23355">
            <w:pPr>
              <w:pStyle w:val="pqiTabBody"/>
            </w:pPr>
            <w:r w:rsidRPr="009079F8">
              <w:t>Gęstość</w:t>
            </w:r>
          </w:p>
          <w:p w14:paraId="216F0575" w14:textId="77777777" w:rsidR="00C11AAF" w:rsidRPr="009079F8" w:rsidRDefault="00C11AAF" w:rsidP="00F23355">
            <w:pPr>
              <w:pStyle w:val="pqiTabBody"/>
            </w:pPr>
            <w:r>
              <w:rPr>
                <w:rFonts w:ascii="Courier New" w:hAnsi="Courier New" w:cs="Courier New"/>
                <w:noProof/>
                <w:color w:val="0000FF"/>
              </w:rPr>
              <w:t>Density</w:t>
            </w:r>
          </w:p>
        </w:tc>
        <w:tc>
          <w:tcPr>
            <w:tcW w:w="412" w:type="dxa"/>
            <w:gridSpan w:val="2"/>
            <w:tcPrChange w:id="1369" w:author="Wieszczyńska Katarzyna" w:date="2025-04-15T15:03:00Z" w16du:dateUtc="2025-04-15T13:03:00Z">
              <w:tcPr>
                <w:tcW w:w="426" w:type="dxa"/>
                <w:gridSpan w:val="7"/>
              </w:tcPr>
            </w:tcPrChange>
          </w:tcPr>
          <w:p w14:paraId="3B312123" w14:textId="77777777" w:rsidR="00C11AAF" w:rsidRPr="009079F8" w:rsidRDefault="00C11AAF" w:rsidP="00F23355">
            <w:pPr>
              <w:pStyle w:val="pqiTabBody"/>
            </w:pPr>
            <w:r w:rsidRPr="009079F8">
              <w:t>C</w:t>
            </w:r>
          </w:p>
        </w:tc>
        <w:tc>
          <w:tcPr>
            <w:tcW w:w="3667" w:type="dxa"/>
            <w:gridSpan w:val="2"/>
            <w:tcPrChange w:id="1370" w:author="Wieszczyńska Katarzyna" w:date="2025-04-15T15:03:00Z" w16du:dateUtc="2025-04-15T13:03:00Z">
              <w:tcPr>
                <w:tcW w:w="3966" w:type="dxa"/>
                <w:gridSpan w:val="7"/>
              </w:tcPr>
            </w:tcPrChange>
          </w:tcPr>
          <w:p w14:paraId="66D10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7C2F5188" w14:textId="77777777" w:rsidR="00C11AAF" w:rsidRDefault="00C11AAF" w:rsidP="00F23355">
            <w:pPr>
              <w:pStyle w:val="pqiTabBody"/>
            </w:pPr>
            <w:r>
              <w:t>„O” dla wyrobów „O100” i „N100”.</w:t>
            </w:r>
          </w:p>
          <w:p w14:paraId="3E57DB0C" w14:textId="77777777" w:rsidR="00C11AAF" w:rsidRPr="009079F8" w:rsidRDefault="00C11AAF" w:rsidP="00F23355">
            <w:pPr>
              <w:pStyle w:val="pqiTabBody"/>
            </w:pPr>
            <w:r>
              <w:lastRenderedPageBreak/>
              <w:t>W pozostałych przypadkach nie stosuje się.</w:t>
            </w:r>
          </w:p>
        </w:tc>
        <w:tc>
          <w:tcPr>
            <w:tcW w:w="1844" w:type="dxa"/>
            <w:gridSpan w:val="3"/>
            <w:tcPrChange w:id="1371" w:author="Wieszczyńska Katarzyna" w:date="2025-04-15T15:03:00Z" w16du:dateUtc="2025-04-15T13:03:00Z">
              <w:tcPr>
                <w:tcW w:w="1842" w:type="dxa"/>
                <w:gridSpan w:val="6"/>
              </w:tcPr>
            </w:tcPrChange>
          </w:tcPr>
          <w:p w14:paraId="4B7B32F3"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2576" w:type="dxa"/>
            <w:gridSpan w:val="2"/>
            <w:tcPrChange w:id="1372" w:author="Wieszczyńska Katarzyna" w:date="2025-04-15T15:03:00Z" w16du:dateUtc="2025-04-15T13:03:00Z">
              <w:tcPr>
                <w:tcW w:w="2918" w:type="dxa"/>
                <w:gridSpan w:val="9"/>
              </w:tcPr>
            </w:tcPrChange>
          </w:tcPr>
          <w:p w14:paraId="505E7B14" w14:textId="77777777" w:rsidR="00C11AAF" w:rsidRPr="009079F8" w:rsidRDefault="00C11AAF" w:rsidP="00F23355">
            <w:pPr>
              <w:pStyle w:val="pqiTabBody"/>
            </w:pPr>
            <w:r w:rsidRPr="009079F8">
              <w:t>n..5,2</w:t>
            </w:r>
          </w:p>
        </w:tc>
      </w:tr>
      <w:tr w:rsidR="00EC3F9F" w:rsidRPr="009079F8" w14:paraId="45FA37BA" w14:textId="77777777" w:rsidTr="007E2C56">
        <w:tblPrEx>
          <w:tblPrExChange w:id="1373" w:author="Wieszczyńska Katarzyna" w:date="2025-04-15T15:03:00Z" w16du:dateUtc="2025-04-15T13:03:00Z">
            <w:tblPrEx>
              <w:tblW w:w="13361" w:type="dxa"/>
            </w:tblPrEx>
          </w:tblPrExChange>
        </w:tblPrEx>
        <w:trPr>
          <w:gridAfter w:val="2"/>
          <w:wAfter w:w="13" w:type="dxa"/>
          <w:trPrChange w:id="1374" w:author="Wieszczyńska Katarzyna" w:date="2025-04-15T15:03:00Z" w16du:dateUtc="2025-04-15T13:03:00Z">
            <w:trPr>
              <w:gridBefore w:val="3"/>
              <w:gridAfter w:val="2"/>
              <w:wAfter w:w="236" w:type="dxa"/>
            </w:trPr>
          </w:trPrChange>
        </w:trPr>
        <w:tc>
          <w:tcPr>
            <w:tcW w:w="272" w:type="dxa"/>
            <w:tcPrChange w:id="1375" w:author="Wieszczyńska Katarzyna" w:date="2025-04-15T15:03:00Z" w16du:dateUtc="2025-04-15T13:03:00Z">
              <w:tcPr>
                <w:tcW w:w="270" w:type="dxa"/>
                <w:gridSpan w:val="4"/>
              </w:tcPr>
            </w:tcPrChange>
          </w:tcPr>
          <w:p w14:paraId="6B3CB783" w14:textId="77777777" w:rsidR="00C11AAF" w:rsidRPr="009079F8" w:rsidRDefault="00C11AAF" w:rsidP="00F23355">
            <w:pPr>
              <w:pStyle w:val="pqiTabBody"/>
              <w:rPr>
                <w:b/>
              </w:rPr>
            </w:pPr>
          </w:p>
        </w:tc>
        <w:tc>
          <w:tcPr>
            <w:tcW w:w="428" w:type="dxa"/>
            <w:tcPrChange w:id="1376" w:author="Wieszczyńska Katarzyna" w:date="2025-04-15T15:03:00Z" w16du:dateUtc="2025-04-15T13:03:00Z">
              <w:tcPr>
                <w:tcW w:w="444" w:type="dxa"/>
                <w:gridSpan w:val="8"/>
              </w:tcPr>
            </w:tcPrChange>
          </w:tcPr>
          <w:p w14:paraId="13590545" w14:textId="2DD60CA2" w:rsidR="00C11AAF" w:rsidRPr="009079F8" w:rsidRDefault="00C63887" w:rsidP="00F23355">
            <w:pPr>
              <w:pStyle w:val="pqiTabBody"/>
              <w:rPr>
                <w:i/>
              </w:rPr>
            </w:pPr>
            <w:ins w:id="1377" w:author="Wieszczyńska Katarzyna" w:date="2025-03-26T09:28:00Z" w16du:dateUtc="2025-03-26T08:28:00Z">
              <w:r>
                <w:rPr>
                  <w:i/>
                </w:rPr>
                <w:t>p</w:t>
              </w:r>
            </w:ins>
            <w:del w:id="1378" w:author="Wieszczyńska Katarzyna" w:date="2025-03-26T09:28:00Z" w16du:dateUtc="2025-03-26T08:28:00Z">
              <w:r w:rsidR="00C11AAF" w:rsidDel="00C63887">
                <w:rPr>
                  <w:i/>
                </w:rPr>
                <w:delText>n</w:delText>
              </w:r>
            </w:del>
          </w:p>
        </w:tc>
        <w:tc>
          <w:tcPr>
            <w:tcW w:w="3016" w:type="dxa"/>
            <w:gridSpan w:val="2"/>
            <w:tcPrChange w:id="1379" w:author="Wieszczyńska Katarzyna" w:date="2025-04-15T15:03:00Z" w16du:dateUtc="2025-04-15T13:03:00Z">
              <w:tcPr>
                <w:tcW w:w="3259" w:type="dxa"/>
                <w:gridSpan w:val="7"/>
              </w:tcPr>
            </w:tcPrChange>
          </w:tcPr>
          <w:p w14:paraId="592BD21A" w14:textId="77777777" w:rsidR="00C11AAF" w:rsidRDefault="00C11AAF" w:rsidP="00F23355">
            <w:pPr>
              <w:pStyle w:val="pqiTabBody"/>
            </w:pPr>
            <w:r>
              <w:t>Opis</w:t>
            </w:r>
            <w:r w:rsidRPr="009079F8">
              <w:t xml:space="preserve"> handlow</w:t>
            </w:r>
            <w:r>
              <w:t>y</w:t>
            </w:r>
          </w:p>
          <w:p w14:paraId="01280578" w14:textId="77777777" w:rsidR="00C11AAF" w:rsidRPr="009079F8" w:rsidRDefault="00C11AAF" w:rsidP="00F23355">
            <w:pPr>
              <w:pStyle w:val="pqiTabBody"/>
            </w:pPr>
            <w:r>
              <w:rPr>
                <w:rFonts w:ascii="Courier New" w:hAnsi="Courier New" w:cs="Courier New"/>
                <w:noProof/>
                <w:color w:val="0000FF"/>
              </w:rPr>
              <w:t>CommercialDescription</w:t>
            </w:r>
          </w:p>
        </w:tc>
        <w:tc>
          <w:tcPr>
            <w:tcW w:w="412" w:type="dxa"/>
            <w:gridSpan w:val="2"/>
            <w:tcPrChange w:id="1380" w:author="Wieszczyńska Katarzyna" w:date="2025-04-15T15:03:00Z" w16du:dateUtc="2025-04-15T13:03:00Z">
              <w:tcPr>
                <w:tcW w:w="426" w:type="dxa"/>
                <w:gridSpan w:val="7"/>
              </w:tcPr>
            </w:tcPrChange>
          </w:tcPr>
          <w:p w14:paraId="77666DC9" w14:textId="77777777" w:rsidR="00C11AAF" w:rsidRPr="009079F8" w:rsidRDefault="00C11AAF" w:rsidP="00F23355">
            <w:pPr>
              <w:pStyle w:val="pqiTabBody"/>
            </w:pPr>
            <w:r>
              <w:t>D</w:t>
            </w:r>
          </w:p>
        </w:tc>
        <w:tc>
          <w:tcPr>
            <w:tcW w:w="3667" w:type="dxa"/>
            <w:gridSpan w:val="2"/>
            <w:tcPrChange w:id="1381" w:author="Wieszczyńska Katarzyna" w:date="2025-04-15T15:03:00Z" w16du:dateUtc="2025-04-15T13:03:00Z">
              <w:tcPr>
                <w:tcW w:w="3966" w:type="dxa"/>
                <w:gridSpan w:val="7"/>
              </w:tcPr>
            </w:tcPrChange>
          </w:tcPr>
          <w:p w14:paraId="2F8EA3C5"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8"/>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E2D833A" w14:textId="77777777" w:rsidR="00C11AAF" w:rsidRPr="009079F8" w:rsidRDefault="00C11AAF" w:rsidP="00F23355">
            <w:pPr>
              <w:pStyle w:val="pqiTabBody"/>
            </w:pPr>
            <w:r>
              <w:t>„O” w pozostałych przypadkach.</w:t>
            </w:r>
          </w:p>
        </w:tc>
        <w:tc>
          <w:tcPr>
            <w:tcW w:w="1844" w:type="dxa"/>
            <w:gridSpan w:val="3"/>
            <w:tcPrChange w:id="1382" w:author="Wieszczyńska Katarzyna" w:date="2025-04-15T15:03:00Z" w16du:dateUtc="2025-04-15T13:03:00Z">
              <w:tcPr>
                <w:tcW w:w="1842" w:type="dxa"/>
                <w:gridSpan w:val="6"/>
              </w:tcPr>
            </w:tcPrChange>
          </w:tcPr>
          <w:p w14:paraId="03100691"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2576" w:type="dxa"/>
            <w:gridSpan w:val="2"/>
            <w:tcPrChange w:id="1383" w:author="Wieszczyńska Katarzyna" w:date="2025-04-15T15:03:00Z" w16du:dateUtc="2025-04-15T13:03:00Z">
              <w:tcPr>
                <w:tcW w:w="2918" w:type="dxa"/>
                <w:gridSpan w:val="9"/>
              </w:tcPr>
            </w:tcPrChange>
          </w:tcPr>
          <w:p w14:paraId="18D88886" w14:textId="77777777" w:rsidR="00C11AAF" w:rsidRPr="009079F8" w:rsidRDefault="00C11AAF" w:rsidP="00F23355">
            <w:pPr>
              <w:pStyle w:val="pqiTabBody"/>
            </w:pPr>
            <w:r w:rsidRPr="009079F8">
              <w:t>an..350</w:t>
            </w:r>
          </w:p>
        </w:tc>
      </w:tr>
      <w:tr w:rsidR="00EC3F9F" w:rsidRPr="009079F8" w14:paraId="339236B0" w14:textId="77777777" w:rsidTr="007E2C56">
        <w:tblPrEx>
          <w:tblPrExChange w:id="1384" w:author="Wieszczyńska Katarzyna" w:date="2025-04-15T15:03:00Z" w16du:dateUtc="2025-04-15T13:03:00Z">
            <w:tblPrEx>
              <w:tblW w:w="13361" w:type="dxa"/>
            </w:tblPrEx>
          </w:tblPrExChange>
        </w:tblPrEx>
        <w:trPr>
          <w:gridAfter w:val="2"/>
          <w:wAfter w:w="13" w:type="dxa"/>
          <w:trPrChange w:id="1385" w:author="Wieszczyńska Katarzyna" w:date="2025-04-15T15:03:00Z" w16du:dateUtc="2025-04-15T13:03:00Z">
            <w:trPr>
              <w:gridBefore w:val="3"/>
              <w:gridAfter w:val="2"/>
              <w:wAfter w:w="236" w:type="dxa"/>
            </w:trPr>
          </w:trPrChange>
        </w:trPr>
        <w:tc>
          <w:tcPr>
            <w:tcW w:w="700" w:type="dxa"/>
            <w:gridSpan w:val="2"/>
            <w:tcPrChange w:id="1386" w:author="Wieszczyńska Katarzyna" w:date="2025-04-15T15:03:00Z" w16du:dateUtc="2025-04-15T13:03:00Z">
              <w:tcPr>
                <w:tcW w:w="714" w:type="dxa"/>
                <w:gridSpan w:val="12"/>
              </w:tcPr>
            </w:tcPrChange>
          </w:tcPr>
          <w:p w14:paraId="37E42389" w14:textId="4EAF724F" w:rsidR="00C11AAF" w:rsidRPr="009079F8" w:rsidRDefault="00C63887">
            <w:pPr>
              <w:pStyle w:val="pqiTabBody"/>
              <w:jc w:val="right"/>
              <w:rPr>
                <w:i/>
              </w:rPr>
              <w:pPrChange w:id="1387" w:author="Wieszczyńska Katarzyna" w:date="2025-03-26T09:29:00Z" w16du:dateUtc="2025-03-26T08:29:00Z">
                <w:pPr>
                  <w:pStyle w:val="pqiTabBody"/>
                </w:pPr>
              </w:pPrChange>
            </w:pPr>
            <w:ins w:id="1388" w:author="Wieszczyńska Katarzyna" w:date="2025-03-26T09:28:00Z" w16du:dateUtc="2025-03-26T08:28:00Z">
              <w:r>
                <w:rPr>
                  <w:i/>
                </w:rPr>
                <w:t>q</w:t>
              </w:r>
            </w:ins>
          </w:p>
        </w:tc>
        <w:tc>
          <w:tcPr>
            <w:tcW w:w="3016" w:type="dxa"/>
            <w:gridSpan w:val="2"/>
            <w:tcPrChange w:id="1389" w:author="Wieszczyńska Katarzyna" w:date="2025-04-15T15:03:00Z" w16du:dateUtc="2025-04-15T13:03:00Z">
              <w:tcPr>
                <w:tcW w:w="3259" w:type="dxa"/>
                <w:gridSpan w:val="7"/>
              </w:tcPr>
            </w:tcPrChange>
          </w:tcPr>
          <w:p w14:paraId="46340D4B" w14:textId="77777777" w:rsidR="00C11AAF" w:rsidRDefault="00C11AAF" w:rsidP="00F23355">
            <w:pPr>
              <w:pStyle w:val="pqiTabBody"/>
            </w:pPr>
            <w:r>
              <w:t>JĘZYK ELEMENTU</w:t>
            </w:r>
            <w:r w:rsidRPr="009079F8">
              <w:t xml:space="preserve"> </w:t>
            </w:r>
          </w:p>
          <w:p w14:paraId="55EEDDD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390" w:author="Wieszczyńska Katarzyna" w:date="2025-04-15T15:03:00Z" w16du:dateUtc="2025-04-15T13:03:00Z">
              <w:tcPr>
                <w:tcW w:w="426" w:type="dxa"/>
                <w:gridSpan w:val="7"/>
              </w:tcPr>
            </w:tcPrChange>
          </w:tcPr>
          <w:p w14:paraId="47C295DE" w14:textId="77777777" w:rsidR="00C11AAF" w:rsidRPr="009079F8" w:rsidRDefault="00C11AAF" w:rsidP="00F23355">
            <w:pPr>
              <w:pStyle w:val="pqiTabBody"/>
            </w:pPr>
            <w:r>
              <w:t>D</w:t>
            </w:r>
          </w:p>
        </w:tc>
        <w:tc>
          <w:tcPr>
            <w:tcW w:w="3667" w:type="dxa"/>
            <w:gridSpan w:val="2"/>
            <w:tcPrChange w:id="1391" w:author="Wieszczyńska Katarzyna" w:date="2025-04-15T15:03:00Z" w16du:dateUtc="2025-04-15T13:03:00Z">
              <w:tcPr>
                <w:tcW w:w="3966" w:type="dxa"/>
                <w:gridSpan w:val="7"/>
              </w:tcPr>
            </w:tcPrChange>
          </w:tcPr>
          <w:p w14:paraId="0EFC4808" w14:textId="7F452DD0" w:rsidR="00C11AAF" w:rsidRPr="009079F8" w:rsidRDefault="00C11AAF" w:rsidP="00F23355">
            <w:pPr>
              <w:pStyle w:val="pqiTabBody"/>
            </w:pPr>
            <w:r w:rsidRPr="009079F8">
              <w:t>„R”, jeżeli stosuje się pole tekstowe</w:t>
            </w:r>
            <w:r>
              <w:t xml:space="preserve"> 17</w:t>
            </w:r>
            <w:ins w:id="1392" w:author="Wieszczyńska Katarzyna" w:date="2025-03-26T10:25:00Z" w16du:dateUtc="2025-03-26T09:25:00Z">
              <w:r w:rsidR="00BE77E0">
                <w:t>p</w:t>
              </w:r>
            </w:ins>
            <w:del w:id="1393" w:author="Wieszczyńska Katarzyna" w:date="2025-03-26T10:25:00Z" w16du:dateUtc="2025-03-26T09:25:00Z">
              <w:r w:rsidDel="00BE77E0">
                <w:delText>n</w:delText>
              </w:r>
            </w:del>
            <w:r w:rsidRPr="009079F8">
              <w:t>.</w:t>
            </w:r>
          </w:p>
        </w:tc>
        <w:tc>
          <w:tcPr>
            <w:tcW w:w="1844" w:type="dxa"/>
            <w:gridSpan w:val="3"/>
            <w:tcPrChange w:id="1394" w:author="Wieszczyńska Katarzyna" w:date="2025-04-15T15:03:00Z" w16du:dateUtc="2025-04-15T13:03:00Z">
              <w:tcPr>
                <w:tcW w:w="1842" w:type="dxa"/>
                <w:gridSpan w:val="6"/>
              </w:tcPr>
            </w:tcPrChange>
          </w:tcPr>
          <w:p w14:paraId="7F642156" w14:textId="77777777" w:rsidR="00C11AAF" w:rsidRDefault="00C11AAF" w:rsidP="00F23355">
            <w:pPr>
              <w:pStyle w:val="pqiTabBody"/>
            </w:pPr>
            <w:r>
              <w:t>Atrybut.</w:t>
            </w:r>
          </w:p>
          <w:p w14:paraId="3F5FD68E"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395" w:author="Wieszczyńska Katarzyna" w:date="2025-04-15T15:03:00Z" w16du:dateUtc="2025-04-15T13:03:00Z">
              <w:tcPr>
                <w:tcW w:w="2918" w:type="dxa"/>
                <w:gridSpan w:val="9"/>
              </w:tcPr>
            </w:tcPrChange>
          </w:tcPr>
          <w:p w14:paraId="5AB6D83B" w14:textId="77777777" w:rsidR="00C11AAF" w:rsidRPr="009079F8" w:rsidRDefault="00C11AAF" w:rsidP="00F23355">
            <w:pPr>
              <w:pStyle w:val="pqiTabBody"/>
            </w:pPr>
            <w:r w:rsidRPr="009079F8">
              <w:t>a2</w:t>
            </w:r>
          </w:p>
        </w:tc>
      </w:tr>
      <w:tr w:rsidR="00EC3F9F" w:rsidRPr="009079F8" w14:paraId="4A7DF326" w14:textId="77777777" w:rsidTr="007E2C56">
        <w:tblPrEx>
          <w:tblPrExChange w:id="1396" w:author="Wieszczyńska Katarzyna" w:date="2025-04-15T15:03:00Z" w16du:dateUtc="2025-04-15T13:03:00Z">
            <w:tblPrEx>
              <w:tblW w:w="13361" w:type="dxa"/>
            </w:tblPrEx>
          </w:tblPrExChange>
        </w:tblPrEx>
        <w:trPr>
          <w:gridAfter w:val="2"/>
          <w:wAfter w:w="13" w:type="dxa"/>
          <w:trPrChange w:id="1397" w:author="Wieszczyńska Katarzyna" w:date="2025-04-15T15:03:00Z" w16du:dateUtc="2025-04-15T13:03:00Z">
            <w:trPr>
              <w:gridBefore w:val="3"/>
              <w:gridAfter w:val="2"/>
              <w:wAfter w:w="236" w:type="dxa"/>
            </w:trPr>
          </w:trPrChange>
        </w:trPr>
        <w:tc>
          <w:tcPr>
            <w:tcW w:w="272" w:type="dxa"/>
            <w:tcPrChange w:id="1398" w:author="Wieszczyńska Katarzyna" w:date="2025-04-15T15:03:00Z" w16du:dateUtc="2025-04-15T13:03:00Z">
              <w:tcPr>
                <w:tcW w:w="270" w:type="dxa"/>
                <w:gridSpan w:val="4"/>
              </w:tcPr>
            </w:tcPrChange>
          </w:tcPr>
          <w:p w14:paraId="0B48BCF5" w14:textId="77777777" w:rsidR="00C11AAF" w:rsidRPr="009079F8" w:rsidRDefault="00C11AAF" w:rsidP="00F23355">
            <w:pPr>
              <w:pStyle w:val="pqiTabBody"/>
              <w:rPr>
                <w:b/>
              </w:rPr>
            </w:pPr>
          </w:p>
        </w:tc>
        <w:tc>
          <w:tcPr>
            <w:tcW w:w="428" w:type="dxa"/>
            <w:tcPrChange w:id="1399" w:author="Wieszczyńska Katarzyna" w:date="2025-04-15T15:03:00Z" w16du:dateUtc="2025-04-15T13:03:00Z">
              <w:tcPr>
                <w:tcW w:w="444" w:type="dxa"/>
                <w:gridSpan w:val="8"/>
              </w:tcPr>
            </w:tcPrChange>
          </w:tcPr>
          <w:p w14:paraId="0085AD45" w14:textId="110EFE64" w:rsidR="00C11AAF" w:rsidRPr="009079F8" w:rsidRDefault="00C63887" w:rsidP="00F23355">
            <w:pPr>
              <w:pStyle w:val="pqiTabBody"/>
              <w:rPr>
                <w:i/>
              </w:rPr>
            </w:pPr>
            <w:ins w:id="1400" w:author="Wieszczyńska Katarzyna" w:date="2025-03-26T09:28:00Z" w16du:dateUtc="2025-03-26T08:28:00Z">
              <w:r>
                <w:rPr>
                  <w:i/>
                </w:rPr>
                <w:t>r</w:t>
              </w:r>
            </w:ins>
            <w:del w:id="1401" w:author="Wieszczyńska Katarzyna" w:date="2025-03-26T09:28:00Z" w16du:dateUtc="2025-03-26T08:28:00Z">
              <w:r w:rsidR="00C11AAF" w:rsidDel="00C63887">
                <w:rPr>
                  <w:i/>
                </w:rPr>
                <w:delText>o</w:delText>
              </w:r>
            </w:del>
          </w:p>
        </w:tc>
        <w:tc>
          <w:tcPr>
            <w:tcW w:w="3016" w:type="dxa"/>
            <w:gridSpan w:val="2"/>
            <w:tcPrChange w:id="1402" w:author="Wieszczyńska Katarzyna" w:date="2025-04-15T15:03:00Z" w16du:dateUtc="2025-04-15T13:03:00Z">
              <w:tcPr>
                <w:tcW w:w="3259" w:type="dxa"/>
                <w:gridSpan w:val="7"/>
              </w:tcPr>
            </w:tcPrChange>
          </w:tcPr>
          <w:p w14:paraId="2354CE44" w14:textId="77777777" w:rsidR="00C11AAF" w:rsidRDefault="00C11AAF" w:rsidP="00F23355">
            <w:pPr>
              <w:pStyle w:val="pqiTabBody"/>
            </w:pPr>
            <w:r>
              <w:t>Marka</w:t>
            </w:r>
            <w:r w:rsidRPr="009079F8">
              <w:t xml:space="preserve"> wyrobów</w:t>
            </w:r>
          </w:p>
          <w:p w14:paraId="0779C1E7" w14:textId="77777777" w:rsidR="00C11AAF" w:rsidRPr="009079F8" w:rsidRDefault="00C11AAF" w:rsidP="00F23355">
            <w:pPr>
              <w:pStyle w:val="pqiTabBody"/>
            </w:pPr>
            <w:r>
              <w:rPr>
                <w:rFonts w:ascii="Courier New" w:hAnsi="Courier New" w:cs="Courier New"/>
                <w:noProof/>
                <w:color w:val="0000FF"/>
              </w:rPr>
              <w:t>BrandNameOfProducts</w:t>
            </w:r>
          </w:p>
        </w:tc>
        <w:tc>
          <w:tcPr>
            <w:tcW w:w="412" w:type="dxa"/>
            <w:gridSpan w:val="2"/>
            <w:tcPrChange w:id="1403" w:author="Wieszczyńska Katarzyna" w:date="2025-04-15T15:03:00Z" w16du:dateUtc="2025-04-15T13:03:00Z">
              <w:tcPr>
                <w:tcW w:w="426" w:type="dxa"/>
                <w:gridSpan w:val="7"/>
              </w:tcPr>
            </w:tcPrChange>
          </w:tcPr>
          <w:p w14:paraId="65106690" w14:textId="77777777" w:rsidR="00C11AAF" w:rsidRPr="009079F8" w:rsidRDefault="00C11AAF" w:rsidP="00F23355">
            <w:pPr>
              <w:pStyle w:val="pqiTabBody"/>
            </w:pPr>
            <w:r w:rsidRPr="009079F8">
              <w:t>D</w:t>
            </w:r>
          </w:p>
        </w:tc>
        <w:tc>
          <w:tcPr>
            <w:tcW w:w="3667" w:type="dxa"/>
            <w:gridSpan w:val="2"/>
            <w:tcPrChange w:id="1404" w:author="Wieszczyńska Katarzyna" w:date="2025-04-15T15:03:00Z" w16du:dateUtc="2025-04-15T13:03:00Z">
              <w:tcPr>
                <w:tcW w:w="3966" w:type="dxa"/>
                <w:gridSpan w:val="7"/>
              </w:tcPr>
            </w:tcPrChange>
          </w:tcPr>
          <w:p w14:paraId="413B87E1" w14:textId="77777777" w:rsidR="00C11AAF" w:rsidRPr="009079F8" w:rsidRDefault="00C11AAF" w:rsidP="00F23355">
            <w:pPr>
              <w:pStyle w:val="pqiTabBody"/>
            </w:pPr>
            <w:r w:rsidRPr="009079F8">
              <w:t>„R” jeżeli wyroby akcyzowe posiadają znak towarowy.</w:t>
            </w:r>
          </w:p>
        </w:tc>
        <w:tc>
          <w:tcPr>
            <w:tcW w:w="1844" w:type="dxa"/>
            <w:gridSpan w:val="3"/>
            <w:tcPrChange w:id="1405" w:author="Wieszczyńska Katarzyna" w:date="2025-04-15T15:03:00Z" w16du:dateUtc="2025-04-15T13:03:00Z">
              <w:tcPr>
                <w:tcW w:w="1842" w:type="dxa"/>
                <w:gridSpan w:val="6"/>
              </w:tcPr>
            </w:tcPrChange>
          </w:tcPr>
          <w:p w14:paraId="23D89191" w14:textId="77777777" w:rsidR="00C11AAF" w:rsidRPr="009079F8" w:rsidRDefault="00C11AAF" w:rsidP="00F23355">
            <w:pPr>
              <w:pStyle w:val="pqiTabBody"/>
            </w:pPr>
            <w:r w:rsidRPr="009079F8">
              <w:t xml:space="preserve">Należy podać </w:t>
            </w:r>
            <w:r>
              <w:t>markę</w:t>
            </w:r>
            <w:r w:rsidRPr="009079F8">
              <w:t xml:space="preserve"> wyrobów, </w:t>
            </w:r>
            <w:r w:rsidRPr="009079F8">
              <w:lastRenderedPageBreak/>
              <w:t>jeżeli ma to zastosowanie.</w:t>
            </w:r>
          </w:p>
        </w:tc>
        <w:tc>
          <w:tcPr>
            <w:tcW w:w="2576" w:type="dxa"/>
            <w:gridSpan w:val="2"/>
            <w:tcPrChange w:id="1406" w:author="Wieszczyńska Katarzyna" w:date="2025-04-15T15:03:00Z" w16du:dateUtc="2025-04-15T13:03:00Z">
              <w:tcPr>
                <w:tcW w:w="2918" w:type="dxa"/>
                <w:gridSpan w:val="9"/>
              </w:tcPr>
            </w:tcPrChange>
          </w:tcPr>
          <w:p w14:paraId="46551E73" w14:textId="77777777" w:rsidR="00C11AAF" w:rsidRPr="009079F8" w:rsidRDefault="00C11AAF" w:rsidP="00F23355">
            <w:pPr>
              <w:pStyle w:val="pqiTabBody"/>
            </w:pPr>
            <w:r w:rsidRPr="009079F8">
              <w:lastRenderedPageBreak/>
              <w:t>an..350</w:t>
            </w:r>
          </w:p>
        </w:tc>
      </w:tr>
      <w:tr w:rsidR="00EC3F9F" w:rsidRPr="009079F8" w14:paraId="03B30203" w14:textId="77777777" w:rsidTr="007E2C56">
        <w:tblPrEx>
          <w:tblPrExChange w:id="1407" w:author="Wieszczyńska Katarzyna" w:date="2025-04-15T15:03:00Z" w16du:dateUtc="2025-04-15T13:03:00Z">
            <w:tblPrEx>
              <w:tblW w:w="13361" w:type="dxa"/>
            </w:tblPrEx>
          </w:tblPrExChange>
        </w:tblPrEx>
        <w:trPr>
          <w:gridAfter w:val="2"/>
          <w:wAfter w:w="13" w:type="dxa"/>
          <w:trPrChange w:id="1408" w:author="Wieszczyńska Katarzyna" w:date="2025-04-15T15:03:00Z" w16du:dateUtc="2025-04-15T13:03:00Z">
            <w:trPr>
              <w:gridBefore w:val="3"/>
              <w:gridAfter w:val="2"/>
              <w:wAfter w:w="236" w:type="dxa"/>
            </w:trPr>
          </w:trPrChange>
        </w:trPr>
        <w:tc>
          <w:tcPr>
            <w:tcW w:w="700" w:type="dxa"/>
            <w:gridSpan w:val="2"/>
            <w:tcPrChange w:id="1409" w:author="Wieszczyńska Katarzyna" w:date="2025-04-15T15:03:00Z" w16du:dateUtc="2025-04-15T13:03:00Z">
              <w:tcPr>
                <w:tcW w:w="714" w:type="dxa"/>
                <w:gridSpan w:val="12"/>
              </w:tcPr>
            </w:tcPrChange>
          </w:tcPr>
          <w:p w14:paraId="5CE5DCAF" w14:textId="56ED740F" w:rsidR="00C11AAF" w:rsidRPr="009079F8" w:rsidRDefault="00C63887">
            <w:pPr>
              <w:pStyle w:val="pqiTabBody"/>
              <w:jc w:val="right"/>
              <w:rPr>
                <w:i/>
              </w:rPr>
              <w:pPrChange w:id="1410" w:author="Wieszczyńska Katarzyna" w:date="2025-03-26T09:29:00Z" w16du:dateUtc="2025-03-26T08:29:00Z">
                <w:pPr>
                  <w:pStyle w:val="pqiTabBody"/>
                </w:pPr>
              </w:pPrChange>
            </w:pPr>
            <w:ins w:id="1411" w:author="Wieszczyńska Katarzyna" w:date="2025-03-26T09:28:00Z" w16du:dateUtc="2025-03-26T08:28:00Z">
              <w:r>
                <w:rPr>
                  <w:i/>
                </w:rPr>
                <w:t>s</w:t>
              </w:r>
            </w:ins>
          </w:p>
        </w:tc>
        <w:tc>
          <w:tcPr>
            <w:tcW w:w="3016" w:type="dxa"/>
            <w:gridSpan w:val="2"/>
            <w:tcPrChange w:id="1412" w:author="Wieszczyńska Katarzyna" w:date="2025-04-15T15:03:00Z" w16du:dateUtc="2025-04-15T13:03:00Z">
              <w:tcPr>
                <w:tcW w:w="3259" w:type="dxa"/>
                <w:gridSpan w:val="7"/>
              </w:tcPr>
            </w:tcPrChange>
          </w:tcPr>
          <w:p w14:paraId="79500448" w14:textId="77777777" w:rsidR="00C11AAF" w:rsidRDefault="00C11AAF" w:rsidP="00F23355">
            <w:pPr>
              <w:pStyle w:val="pqiTabBody"/>
            </w:pPr>
            <w:r>
              <w:t>JĘZYK ELEMENTU</w:t>
            </w:r>
            <w:r w:rsidRPr="009079F8">
              <w:t xml:space="preserve"> </w:t>
            </w:r>
          </w:p>
          <w:p w14:paraId="0DC12EC7"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413" w:author="Wieszczyńska Katarzyna" w:date="2025-04-15T15:03:00Z" w16du:dateUtc="2025-04-15T13:03:00Z">
              <w:tcPr>
                <w:tcW w:w="426" w:type="dxa"/>
                <w:gridSpan w:val="7"/>
              </w:tcPr>
            </w:tcPrChange>
          </w:tcPr>
          <w:p w14:paraId="472C3C11" w14:textId="77777777" w:rsidR="00C11AAF" w:rsidRPr="009079F8" w:rsidRDefault="00C11AAF" w:rsidP="00F23355">
            <w:pPr>
              <w:pStyle w:val="pqiTabBody"/>
            </w:pPr>
            <w:r>
              <w:t>D</w:t>
            </w:r>
          </w:p>
        </w:tc>
        <w:tc>
          <w:tcPr>
            <w:tcW w:w="3667" w:type="dxa"/>
            <w:gridSpan w:val="2"/>
            <w:tcPrChange w:id="1414" w:author="Wieszczyńska Katarzyna" w:date="2025-04-15T15:03:00Z" w16du:dateUtc="2025-04-15T13:03:00Z">
              <w:tcPr>
                <w:tcW w:w="3966" w:type="dxa"/>
                <w:gridSpan w:val="7"/>
              </w:tcPr>
            </w:tcPrChange>
          </w:tcPr>
          <w:p w14:paraId="070945BA" w14:textId="650CB68C" w:rsidR="00C11AAF" w:rsidRPr="009079F8" w:rsidRDefault="00C11AAF" w:rsidP="00F23355">
            <w:pPr>
              <w:pStyle w:val="pqiTabBody"/>
            </w:pPr>
            <w:r w:rsidRPr="009079F8">
              <w:t>„R”, jeżeli stosuje się pole tekstowe</w:t>
            </w:r>
            <w:r>
              <w:t xml:space="preserve"> 17</w:t>
            </w:r>
            <w:ins w:id="1415" w:author="Wieszczyńska Katarzyna" w:date="2025-03-26T10:25:00Z" w16du:dateUtc="2025-03-26T09:25:00Z">
              <w:r w:rsidR="00BE77E0">
                <w:t>r</w:t>
              </w:r>
            </w:ins>
            <w:del w:id="1416" w:author="Wieszczyńska Katarzyna" w:date="2025-03-26T10:25:00Z" w16du:dateUtc="2025-03-26T09:25:00Z">
              <w:r w:rsidDel="006463C1">
                <w:delText>o</w:delText>
              </w:r>
            </w:del>
            <w:r w:rsidRPr="009079F8">
              <w:t>.</w:t>
            </w:r>
          </w:p>
        </w:tc>
        <w:tc>
          <w:tcPr>
            <w:tcW w:w="1844" w:type="dxa"/>
            <w:gridSpan w:val="3"/>
            <w:tcPrChange w:id="1417" w:author="Wieszczyńska Katarzyna" w:date="2025-04-15T15:03:00Z" w16du:dateUtc="2025-04-15T13:03:00Z">
              <w:tcPr>
                <w:tcW w:w="1842" w:type="dxa"/>
                <w:gridSpan w:val="6"/>
              </w:tcPr>
            </w:tcPrChange>
          </w:tcPr>
          <w:p w14:paraId="09C4931E" w14:textId="77777777" w:rsidR="00C11AAF" w:rsidRDefault="00C11AAF" w:rsidP="00F23355">
            <w:pPr>
              <w:pStyle w:val="pqiTabBody"/>
            </w:pPr>
            <w:r>
              <w:t>Atrybut.</w:t>
            </w:r>
          </w:p>
          <w:p w14:paraId="554C8F42"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418" w:author="Wieszczyńska Katarzyna" w:date="2025-04-15T15:03:00Z" w16du:dateUtc="2025-04-15T13:03:00Z">
              <w:tcPr>
                <w:tcW w:w="2918" w:type="dxa"/>
                <w:gridSpan w:val="9"/>
              </w:tcPr>
            </w:tcPrChange>
          </w:tcPr>
          <w:p w14:paraId="7520BB01" w14:textId="77777777" w:rsidR="00C11AAF" w:rsidRPr="009079F8" w:rsidRDefault="00C11AAF" w:rsidP="00F23355">
            <w:pPr>
              <w:pStyle w:val="pqiTabBody"/>
            </w:pPr>
            <w:r w:rsidRPr="009079F8">
              <w:t>a2</w:t>
            </w:r>
          </w:p>
        </w:tc>
      </w:tr>
      <w:tr w:rsidR="00EC3F9F" w:rsidRPr="009079F8" w14:paraId="1F1A60D0" w14:textId="77777777" w:rsidTr="007E2C56">
        <w:tblPrEx>
          <w:tblPrExChange w:id="1419" w:author="Wieszczyńska Katarzyna" w:date="2025-04-15T15:03:00Z" w16du:dateUtc="2025-04-15T13:03:00Z">
            <w:tblPrEx>
              <w:tblW w:w="13361" w:type="dxa"/>
            </w:tblPrEx>
          </w:tblPrExChange>
        </w:tblPrEx>
        <w:trPr>
          <w:gridAfter w:val="2"/>
          <w:wAfter w:w="13" w:type="dxa"/>
          <w:trPrChange w:id="1420" w:author="Wieszczyńska Katarzyna" w:date="2025-04-15T15:03:00Z" w16du:dateUtc="2025-04-15T13:03:00Z">
            <w:trPr>
              <w:gridBefore w:val="3"/>
              <w:gridAfter w:val="2"/>
              <w:wAfter w:w="236" w:type="dxa"/>
            </w:trPr>
          </w:trPrChange>
        </w:trPr>
        <w:tc>
          <w:tcPr>
            <w:tcW w:w="272" w:type="dxa"/>
            <w:tcPrChange w:id="1421" w:author="Wieszczyńska Katarzyna" w:date="2025-04-15T15:03:00Z" w16du:dateUtc="2025-04-15T13:03:00Z">
              <w:tcPr>
                <w:tcW w:w="270" w:type="dxa"/>
                <w:gridSpan w:val="4"/>
              </w:tcPr>
            </w:tcPrChange>
          </w:tcPr>
          <w:p w14:paraId="0560EF41" w14:textId="77777777" w:rsidR="00C11AAF" w:rsidRPr="009079F8" w:rsidRDefault="00C11AAF" w:rsidP="00F23355">
            <w:pPr>
              <w:pStyle w:val="pqiTabBody"/>
              <w:rPr>
                <w:b/>
              </w:rPr>
            </w:pPr>
          </w:p>
        </w:tc>
        <w:tc>
          <w:tcPr>
            <w:tcW w:w="428" w:type="dxa"/>
            <w:tcPrChange w:id="1422" w:author="Wieszczyńska Katarzyna" w:date="2025-04-15T15:03:00Z" w16du:dateUtc="2025-04-15T13:03:00Z">
              <w:tcPr>
                <w:tcW w:w="444" w:type="dxa"/>
                <w:gridSpan w:val="8"/>
              </w:tcPr>
            </w:tcPrChange>
          </w:tcPr>
          <w:p w14:paraId="72C752FF" w14:textId="7CB7C46F" w:rsidR="00C11AAF" w:rsidRPr="009079F8" w:rsidRDefault="00E3222C" w:rsidP="00F23355">
            <w:pPr>
              <w:pStyle w:val="pqiTabBody"/>
              <w:rPr>
                <w:i/>
              </w:rPr>
            </w:pPr>
            <w:ins w:id="1423" w:author="Wieszczyńska Katarzyna" w:date="2025-03-26T10:01:00Z" w16du:dateUtc="2025-03-26T09:01:00Z">
              <w:r>
                <w:rPr>
                  <w:i/>
                </w:rPr>
                <w:t>t</w:t>
              </w:r>
            </w:ins>
            <w:ins w:id="1424" w:author="Wieszczyńska Katarzyna" w:date="2025-04-01T09:55:00Z" w16du:dateUtc="2025-04-01T07:55:00Z">
              <w:r w:rsidR="00724CFD">
                <w:rPr>
                  <w:i/>
                </w:rPr>
                <w:t>.</w:t>
              </w:r>
            </w:ins>
            <w:ins w:id="1425" w:author="Wieszczyńska Katarzyna" w:date="2025-03-26T09:59:00Z" w16du:dateUtc="2025-03-26T08:59:00Z">
              <w:r w:rsidR="00E71CC7">
                <w:rPr>
                  <w:i/>
                </w:rPr>
                <w:t>1</w:t>
              </w:r>
            </w:ins>
            <w:del w:id="1426" w:author="Wieszczyńska Katarzyna" w:date="2025-03-26T09:28:00Z" w16du:dateUtc="2025-03-26T08:28:00Z">
              <w:r w:rsidR="00C11AAF" w:rsidDel="00C63887">
                <w:rPr>
                  <w:i/>
                </w:rPr>
                <w:delText>p</w:delText>
              </w:r>
            </w:del>
          </w:p>
        </w:tc>
        <w:tc>
          <w:tcPr>
            <w:tcW w:w="3016" w:type="dxa"/>
            <w:gridSpan w:val="2"/>
            <w:tcPrChange w:id="1427" w:author="Wieszczyńska Katarzyna" w:date="2025-04-15T15:03:00Z" w16du:dateUtc="2025-04-15T13:03:00Z">
              <w:tcPr>
                <w:tcW w:w="3259" w:type="dxa"/>
                <w:gridSpan w:val="7"/>
              </w:tcPr>
            </w:tcPrChange>
          </w:tcPr>
          <w:p w14:paraId="63C7FE4A" w14:textId="0DD2A8F8" w:rsidR="00C11AAF" w:rsidRPr="00120C0C" w:rsidDel="00FE7DF3" w:rsidRDefault="00480000" w:rsidP="00F23355">
            <w:pPr>
              <w:pStyle w:val="pqiTabBody"/>
              <w:rPr>
                <w:del w:id="1428" w:author="Wieszczyńska Katarzyna" w:date="2025-03-26T10:11:00Z" w16du:dateUtc="2025-03-26T09:11:00Z"/>
              </w:rPr>
            </w:pPr>
            <w:ins w:id="1429" w:author="Wieszczyńska Katarzyna" w:date="2025-03-26T12:38:00Z" w16du:dateUtc="2025-03-26T11:38:00Z">
              <w:r>
                <w:t>Oleje opałowe n</w:t>
              </w:r>
            </w:ins>
            <w:ins w:id="1430" w:author="Wieszczyńska Katarzyna" w:date="2025-03-26T10:11:00Z" w16du:dateUtc="2025-03-26T09:11:00Z">
              <w:r w:rsidR="00FE7DF3" w:rsidRPr="00FE7DF3">
                <w:t>iebarwione na czerwono i oznaczone</w:t>
              </w:r>
            </w:ins>
            <w:del w:id="1431" w:author="Wieszczyńska Katarzyna" w:date="2025-03-26T10:11:00Z" w16du:dateUtc="2025-03-26T09:11:00Z">
              <w:r w:rsidR="00C11AAF" w:rsidRPr="00120C0C" w:rsidDel="00FE7DF3">
                <w:delText xml:space="preserve">Oleje opałowe </w:delText>
              </w:r>
              <w:r w:rsidR="00C11AAF" w:rsidRPr="00937CFB" w:rsidDel="00FE7DF3">
                <w:delText>niepodlegające</w:delText>
              </w:r>
              <w:r w:rsidR="00C11AAF" w:rsidRPr="00120C0C" w:rsidDel="00FE7DF3">
                <w:delText xml:space="preserve"> barwieniu i oznaczeniu</w:delText>
              </w:r>
            </w:del>
          </w:p>
          <w:p w14:paraId="5D49F55A" w14:textId="77777777" w:rsidR="001B2C3F" w:rsidRDefault="001B2C3F" w:rsidP="00F23355">
            <w:pPr>
              <w:pStyle w:val="pqiTabBody"/>
              <w:rPr>
                <w:ins w:id="1432" w:author="Wieszczyńska Katarzyna" w:date="2025-03-26T10:11:00Z" w16du:dateUtc="2025-03-26T09:11:00Z"/>
                <w:rFonts w:ascii="Courier New" w:hAnsi="Courier New" w:cs="Courier New"/>
                <w:noProof/>
                <w:color w:val="0000FF"/>
              </w:rPr>
            </w:pPr>
          </w:p>
          <w:p w14:paraId="0A734E41" w14:textId="28D70E3D" w:rsidR="00C11AAF" w:rsidRPr="00120C0C" w:rsidRDefault="00925521" w:rsidP="00F23355">
            <w:pPr>
              <w:pStyle w:val="pqiTabBody"/>
              <w:rPr>
                <w:rFonts w:ascii="Courier New" w:hAnsi="Courier New" w:cs="Courier New"/>
                <w:noProof/>
                <w:color w:val="0000FF"/>
              </w:rPr>
            </w:pPr>
            <w:ins w:id="1433" w:author="Wieszczyńska Katarzyna" w:date="2025-03-26T09:58:00Z">
              <w:r w:rsidRPr="00925521">
                <w:rPr>
                  <w:rFonts w:ascii="Courier New" w:hAnsi="Courier New" w:cs="Courier New"/>
                  <w:noProof/>
                  <w:color w:val="0000FF"/>
                </w:rPr>
                <w:t>NotColouredRedAndMarkedFuelOils</w:t>
              </w:r>
            </w:ins>
            <w:del w:id="1434" w:author="Wieszczyńska Katarzyna" w:date="2025-03-26T09:58:00Z" w16du:dateUtc="2025-03-26T08:58:00Z">
              <w:r w:rsidR="00C11AAF" w:rsidRPr="00120C0C" w:rsidDel="00925521">
                <w:rPr>
                  <w:rFonts w:ascii="Courier New" w:hAnsi="Courier New" w:cs="Courier New"/>
                  <w:noProof/>
                  <w:color w:val="0000FF"/>
                </w:rPr>
                <w:delText>NotColouredAndMarkedFuelOils</w:delText>
              </w:r>
            </w:del>
          </w:p>
        </w:tc>
        <w:tc>
          <w:tcPr>
            <w:tcW w:w="412" w:type="dxa"/>
            <w:gridSpan w:val="2"/>
            <w:tcPrChange w:id="1435" w:author="Wieszczyńska Katarzyna" w:date="2025-04-15T15:03:00Z" w16du:dateUtc="2025-04-15T13:03:00Z">
              <w:tcPr>
                <w:tcW w:w="426" w:type="dxa"/>
                <w:gridSpan w:val="7"/>
              </w:tcPr>
            </w:tcPrChange>
          </w:tcPr>
          <w:p w14:paraId="048DC046" w14:textId="77777777" w:rsidR="00C11AAF" w:rsidRPr="009079F8" w:rsidRDefault="00C11AAF" w:rsidP="00F23355">
            <w:pPr>
              <w:pStyle w:val="pqiTabBody"/>
            </w:pPr>
            <w:r>
              <w:t>C</w:t>
            </w:r>
          </w:p>
        </w:tc>
        <w:tc>
          <w:tcPr>
            <w:tcW w:w="3667" w:type="dxa"/>
            <w:gridSpan w:val="2"/>
            <w:tcPrChange w:id="1436" w:author="Wieszczyńska Katarzyna" w:date="2025-04-15T15:03:00Z" w16du:dateUtc="2025-04-15T13:03:00Z">
              <w:tcPr>
                <w:tcW w:w="3966" w:type="dxa"/>
                <w:gridSpan w:val="7"/>
              </w:tcPr>
            </w:tcPrChange>
          </w:tcPr>
          <w:p w14:paraId="4D15FACC" w14:textId="33D56B14" w:rsidR="00C11AAF" w:rsidRDefault="00C11AAF" w:rsidP="00F23355">
            <w:pPr>
              <w:pStyle w:val="pqiTabBody"/>
            </w:pPr>
            <w:r w:rsidRPr="009079F8">
              <w:t xml:space="preserve">„R”, </w:t>
            </w:r>
            <w:r>
              <w:rPr>
                <w:lang w:eastAsia="en-GB"/>
              </w:rPr>
              <w:t>k</w:t>
            </w:r>
            <w:r w:rsidRPr="009079F8">
              <w:t>od wyrobu akcyzowego</w:t>
            </w:r>
            <w:r>
              <w:t xml:space="preserve"> w polu 17b jest równy</w:t>
            </w:r>
            <w:ins w:id="1437" w:author="Wieszczyńska Katarzyna" w:date="2025-03-26T12:38:00Z" w16du:dateUtc="2025-03-26T11:38:00Z">
              <w:del w:id="1438" w:author="Ptasiński Krystian" w:date="2025-05-21T13:07:00Z" w16du:dateUtc="2025-05-21T11:07:00Z">
                <w:r w:rsidR="00480000" w:rsidDel="00ED7DE6">
                  <w:delText xml:space="preserve"> „E430”,</w:delText>
                </w:r>
              </w:del>
            </w:ins>
            <w:ins w:id="1439" w:author="Wieszczyńska Katarzyna" w:date="2025-03-31T09:48:00Z" w16du:dateUtc="2025-03-31T07:48:00Z">
              <w:r w:rsidR="00040216">
                <w:t>”E440”</w:t>
              </w:r>
              <w:del w:id="1440" w:author="Ptasiński Krystian" w:date="2025-05-21T13:04:00Z" w16du:dateUtc="2025-05-21T11:04:00Z">
                <w:r w:rsidR="00040216" w:rsidDel="004F5C1F">
                  <w:delText>,</w:delText>
                </w:r>
              </w:del>
            </w:ins>
            <w:del w:id="1441" w:author="Wieszczyńska Katarzyna" w:date="2025-03-26T12:38:00Z" w16du:dateUtc="2025-03-26T11:38:00Z">
              <w:r w:rsidDel="00CD2C2E">
                <w:delText xml:space="preserve"> </w:delText>
              </w:r>
            </w:del>
            <w:r>
              <w:t>„E470” lub „E490” oraz dla kodu „E490” w polu 17c podano kod CN z przedziału „271019</w:t>
            </w:r>
            <w:r w:rsidRPr="00937CFB">
              <w:t>51</w:t>
            </w:r>
            <w:r>
              <w:t xml:space="preserve"> – 271019</w:t>
            </w:r>
            <w:ins w:id="1442" w:author="Wieszczyńska Katarzyna" w:date="2025-03-31T09:48:00Z" w16du:dateUtc="2025-03-31T07:48:00Z">
              <w:r w:rsidR="00040216">
                <w:t>55</w:t>
              </w:r>
            </w:ins>
            <w:del w:id="1443" w:author="Wieszczyńska Katarzyna" w:date="2025-03-31T09:48:00Z" w16du:dateUtc="2025-03-31T07:48:00Z">
              <w:r w:rsidRPr="00937CFB" w:rsidDel="00040216">
                <w:delText>60</w:delText>
              </w:r>
            </w:del>
            <w:r>
              <w:t>”.</w:t>
            </w:r>
          </w:p>
          <w:p w14:paraId="5F4334E1" w14:textId="77777777" w:rsidR="00C11AAF" w:rsidRPr="009079F8" w:rsidRDefault="00C11AAF" w:rsidP="00F23355">
            <w:pPr>
              <w:pStyle w:val="pqiTabBody"/>
            </w:pPr>
            <w:r>
              <w:t>W pozostałych przypadkach nie stosuje się.</w:t>
            </w:r>
          </w:p>
        </w:tc>
        <w:tc>
          <w:tcPr>
            <w:tcW w:w="1844" w:type="dxa"/>
            <w:gridSpan w:val="3"/>
            <w:tcPrChange w:id="1444" w:author="Wieszczyńska Katarzyna" w:date="2025-04-15T15:03:00Z" w16du:dateUtc="2025-04-15T13:03:00Z">
              <w:tcPr>
                <w:tcW w:w="1842" w:type="dxa"/>
                <w:gridSpan w:val="6"/>
              </w:tcPr>
            </w:tcPrChange>
          </w:tcPr>
          <w:p w14:paraId="532219F1" w14:textId="77777777" w:rsidR="00C11AAF" w:rsidRDefault="00C11AAF" w:rsidP="00F23355">
            <w:pPr>
              <w:pStyle w:val="pqiTabBody"/>
              <w:rPr>
                <w:ins w:id="1445" w:author="Ptasiński Krystian" w:date="2025-05-21T13:54:00Z" w16du:dateUtc="2025-05-21T11:54:00Z"/>
              </w:rPr>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p w14:paraId="30509499" w14:textId="314F1169" w:rsidR="00DE4CF5" w:rsidRPr="009079F8" w:rsidRDefault="00CA1EC2" w:rsidP="00F23355">
            <w:pPr>
              <w:pStyle w:val="pqiTabBody"/>
            </w:pPr>
            <w:ins w:id="1446" w:author="Ptasiński Krystian" w:date="2025-05-21T13:54:00Z" w16du:dateUtc="2025-05-21T11:54:00Z">
              <w:r>
                <w:t>Pole nie może być uzupełnione jeśli</w:t>
              </w:r>
            </w:ins>
            <w:ins w:id="1447" w:author="Ptasiński Krystian" w:date="2025-05-21T13:55:00Z" w16du:dateUtc="2025-05-21T11:55:00Z">
              <w:r w:rsidR="00406620">
                <w:t xml:space="preserve"> pole 17t.2 </w:t>
              </w:r>
              <w:r w:rsidR="00406620">
                <w:lastRenderedPageBreak/>
                <w:t xml:space="preserve">zostało </w:t>
              </w:r>
              <w:r w:rsidR="003F1121">
                <w:t>już uzupełnione.</w:t>
              </w:r>
            </w:ins>
            <w:ins w:id="1448" w:author="Ptasiński Krystian" w:date="2025-05-26T12:47:00Z" w16du:dateUtc="2025-05-26T10:47:00Z">
              <w:r w:rsidR="00AF05D3">
                <w:t xml:space="preserve"> W przypadku, gdy wyrób akcyzowy, który jest olejem opałowym, nie podlega zabarwieniu </w:t>
              </w:r>
            </w:ins>
            <w:ins w:id="1449" w:author="Jurkowska Monika" w:date="2025-06-16T14:17:00Z" w16du:dateUtc="2025-06-16T12:17:00Z">
              <w:r w:rsidR="0080743D">
                <w:t xml:space="preserve">znacznikiem czerwonym ani niebieskim </w:t>
              </w:r>
            </w:ins>
            <w:ins w:id="1450" w:author="Ptasiński Krystian" w:date="2025-05-26T12:47:00Z" w16du:dateUtc="2025-05-26T10:47:00Z">
              <w:r w:rsidR="00AF05D3">
                <w:t xml:space="preserve">należy uzupełnić </w:t>
              </w:r>
            </w:ins>
            <w:ins w:id="1451" w:author="Jurkowska Monika" w:date="2025-06-16T14:17:00Z" w16du:dateUtc="2025-06-16T12:17:00Z">
              <w:r w:rsidR="0080743D">
                <w:t xml:space="preserve">TYLKO jedno z </w:t>
              </w:r>
            </w:ins>
            <w:ins w:id="1452" w:author="Ptasiński Krystian" w:date="2025-05-26T12:47:00Z" w16du:dateUtc="2025-05-26T10:47:00Z">
              <w:r w:rsidR="00AF05D3">
                <w:t>p</w:t>
              </w:r>
            </w:ins>
            <w:ins w:id="1453" w:author="Jurkowska Monika" w:date="2025-06-16T14:17:00Z" w16du:dateUtc="2025-06-16T12:17:00Z">
              <w:r w:rsidR="0080743D">
                <w:t>ó</w:t>
              </w:r>
            </w:ins>
            <w:ins w:id="1454" w:author="Ptasiński Krystian" w:date="2025-05-26T12:47:00Z" w16du:dateUtc="2025-05-26T10:47:00Z">
              <w:del w:id="1455" w:author="Jurkowska Monika" w:date="2025-06-16T14:17:00Z" w16du:dateUtc="2025-06-16T12:17:00Z">
                <w:r w:rsidR="00AF05D3" w:rsidDel="0080743D">
                  <w:delText>o</w:delText>
                </w:r>
              </w:del>
              <w:r w:rsidR="00AF05D3">
                <w:t>l</w:t>
              </w:r>
              <w:del w:id="1456" w:author="Jurkowska Monika" w:date="2025-06-16T14:17:00Z" w16du:dateUtc="2025-06-16T12:17:00Z">
                <w:r w:rsidR="00AF05D3" w:rsidDel="0080743D">
                  <w:delText>e</w:delText>
                </w:r>
              </w:del>
              <w:r w:rsidR="00AF05D3">
                <w:t xml:space="preserve"> 17t.1 lub </w:t>
              </w:r>
            </w:ins>
            <w:ins w:id="1457" w:author="Ptasiński Krystian" w:date="2025-05-26T12:48:00Z" w16du:dateUtc="2025-05-26T10:48:00Z">
              <w:r w:rsidR="00AF05D3">
                <w:t>17t</w:t>
              </w:r>
            </w:ins>
            <w:ins w:id="1458" w:author="Ptasiński Krystian" w:date="2025-05-26T12:47:00Z" w16du:dateUtc="2025-05-26T10:47:00Z">
              <w:r w:rsidR="00AF05D3">
                <w:t>.2.</w:t>
              </w:r>
            </w:ins>
          </w:p>
        </w:tc>
        <w:tc>
          <w:tcPr>
            <w:tcW w:w="2576" w:type="dxa"/>
            <w:gridSpan w:val="2"/>
            <w:tcPrChange w:id="1459" w:author="Wieszczyńska Katarzyna" w:date="2025-04-15T15:03:00Z" w16du:dateUtc="2025-04-15T13:03:00Z">
              <w:tcPr>
                <w:tcW w:w="2918" w:type="dxa"/>
                <w:gridSpan w:val="9"/>
              </w:tcPr>
            </w:tcPrChange>
          </w:tcPr>
          <w:p w14:paraId="1E618AE6" w14:textId="77777777" w:rsidR="00C11AAF" w:rsidRPr="009079F8" w:rsidRDefault="00C11AAF" w:rsidP="00F23355">
            <w:pPr>
              <w:pStyle w:val="pqiTabBody"/>
            </w:pPr>
            <w:r w:rsidRPr="009079F8">
              <w:lastRenderedPageBreak/>
              <w:t>n1</w:t>
            </w:r>
          </w:p>
        </w:tc>
      </w:tr>
      <w:tr w:rsidR="00C35614" w:rsidRPr="009079F8" w14:paraId="03C9BCED" w14:textId="77777777" w:rsidTr="007E2C56">
        <w:tblPrEx>
          <w:tblPrExChange w:id="1460" w:author="Wieszczyńska Katarzyna" w:date="2025-04-15T15:03:00Z" w16du:dateUtc="2025-04-15T13:03:00Z">
            <w:tblPrEx>
              <w:tblW w:w="13124" w:type="dxa"/>
            </w:tblPrEx>
          </w:tblPrExChange>
        </w:tblPrEx>
        <w:trPr>
          <w:gridAfter w:val="1"/>
          <w:wAfter w:w="223" w:type="dxa"/>
          <w:trPrChange w:id="1461" w:author="Wieszczyńska Katarzyna" w:date="2025-04-15T15:03:00Z" w16du:dateUtc="2025-04-15T13:03:00Z">
            <w:trPr>
              <w:gridBefore w:val="3"/>
              <w:gridAfter w:val="1"/>
              <w:wAfter w:w="83" w:type="dxa"/>
            </w:trPr>
          </w:trPrChange>
        </w:trPr>
        <w:tc>
          <w:tcPr>
            <w:tcW w:w="272" w:type="dxa"/>
            <w:tcPrChange w:id="1462" w:author="Wieszczyńska Katarzyna" w:date="2025-04-15T15:03:00Z" w16du:dateUtc="2025-04-15T13:03:00Z">
              <w:tcPr>
                <w:tcW w:w="275" w:type="dxa"/>
                <w:gridSpan w:val="5"/>
              </w:tcPr>
            </w:tcPrChange>
          </w:tcPr>
          <w:p w14:paraId="15D3B6E8" w14:textId="77777777" w:rsidR="00E3222C" w:rsidRPr="009079F8" w:rsidRDefault="00E3222C" w:rsidP="00622769">
            <w:pPr>
              <w:pStyle w:val="pqiTabBody"/>
              <w:rPr>
                <w:b/>
              </w:rPr>
            </w:pPr>
          </w:p>
        </w:tc>
        <w:tc>
          <w:tcPr>
            <w:tcW w:w="428" w:type="dxa"/>
            <w:tcPrChange w:id="1463" w:author="Wieszczyńska Katarzyna" w:date="2025-04-15T15:03:00Z" w16du:dateUtc="2025-04-15T13:03:00Z">
              <w:tcPr>
                <w:tcW w:w="438" w:type="dxa"/>
                <w:gridSpan w:val="6"/>
              </w:tcPr>
            </w:tcPrChange>
          </w:tcPr>
          <w:p w14:paraId="761CA0B2" w14:textId="7A7725B6" w:rsidR="00E3222C" w:rsidRPr="009079F8" w:rsidRDefault="001A5293" w:rsidP="00622769">
            <w:pPr>
              <w:pStyle w:val="pqiTabBody"/>
              <w:rPr>
                <w:i/>
              </w:rPr>
            </w:pPr>
            <w:r>
              <w:rPr>
                <w:i/>
              </w:rPr>
              <w:t>t</w:t>
            </w:r>
            <w:ins w:id="1464" w:author="Wieszczyńska Katarzyna" w:date="2025-04-01T09:55:00Z" w16du:dateUtc="2025-04-01T07:55:00Z">
              <w:r w:rsidR="00724CFD">
                <w:rPr>
                  <w:i/>
                </w:rPr>
                <w:t>.</w:t>
              </w:r>
            </w:ins>
            <w:r>
              <w:rPr>
                <w:i/>
              </w:rPr>
              <w:t>2</w:t>
            </w:r>
          </w:p>
        </w:tc>
        <w:tc>
          <w:tcPr>
            <w:tcW w:w="3016" w:type="dxa"/>
            <w:gridSpan w:val="2"/>
            <w:tcPrChange w:id="1465" w:author="Wieszczyńska Katarzyna" w:date="2025-04-15T15:03:00Z" w16du:dateUtc="2025-04-15T13:03:00Z">
              <w:tcPr>
                <w:tcW w:w="3257" w:type="dxa"/>
                <w:gridSpan w:val="7"/>
              </w:tcPr>
            </w:tcPrChange>
          </w:tcPr>
          <w:p w14:paraId="434DB244" w14:textId="3CFB2EFA" w:rsidR="00E3222C" w:rsidRPr="00120C0C" w:rsidRDefault="00CD2C2E" w:rsidP="00622769">
            <w:pPr>
              <w:pStyle w:val="pqiTabBody"/>
            </w:pPr>
            <w:ins w:id="1466" w:author="Wieszczyńska Katarzyna" w:date="2025-03-26T12:38:00Z" w16du:dateUtc="2025-03-26T11:38:00Z">
              <w:r>
                <w:t xml:space="preserve">Oleje opałowe </w:t>
              </w:r>
            </w:ins>
            <w:del w:id="1467" w:author="Wieszczyńska Katarzyna" w:date="2025-03-26T10:12:00Z" w16du:dateUtc="2025-03-26T09:12:00Z">
              <w:r w:rsidR="00E3222C" w:rsidRPr="00120C0C" w:rsidDel="00F4668E">
                <w:delText xml:space="preserve">Oleje opałowe </w:delText>
              </w:r>
            </w:del>
            <w:ins w:id="1468" w:author="Wieszczyńska Katarzyna" w:date="2025-03-26T12:38:00Z" w16du:dateUtc="2025-03-26T11:38:00Z">
              <w:r>
                <w:t>n</w:t>
              </w:r>
            </w:ins>
            <w:ins w:id="1469" w:author="Wieszczyńska Katarzyna" w:date="2025-03-26T10:12:00Z">
              <w:r w:rsidR="00F4668E" w:rsidRPr="00F4668E">
                <w:t>iebarwione na niebiesko i oznaczone</w:t>
              </w:r>
            </w:ins>
            <w:del w:id="1470" w:author="Wieszczyńska Katarzyna" w:date="2025-03-26T10:12:00Z" w16du:dateUtc="2025-03-26T09:12:00Z">
              <w:r w:rsidR="00E3222C" w:rsidRPr="00937CFB" w:rsidDel="00F4668E">
                <w:delText>niepodlegające</w:delText>
              </w:r>
              <w:r w:rsidR="00E3222C" w:rsidRPr="00120C0C" w:rsidDel="00F4668E">
                <w:delText xml:space="preserve"> barwieniu i oznaczeniu</w:delText>
              </w:r>
            </w:del>
          </w:p>
          <w:p w14:paraId="16BCC03C" w14:textId="5ADBD02D" w:rsidR="00E3222C" w:rsidRPr="00120C0C" w:rsidRDefault="00FE7DF3" w:rsidP="00622769">
            <w:pPr>
              <w:pStyle w:val="pqiTabBody"/>
              <w:rPr>
                <w:rFonts w:ascii="Courier New" w:hAnsi="Courier New" w:cs="Courier New"/>
                <w:noProof/>
                <w:color w:val="0000FF"/>
              </w:rPr>
            </w:pPr>
            <w:ins w:id="1471" w:author="Wieszczyńska Katarzyna" w:date="2025-03-26T10:11:00Z">
              <w:r w:rsidRPr="00FE7DF3">
                <w:rPr>
                  <w:rFonts w:ascii="Courier New" w:hAnsi="Courier New" w:cs="Courier New"/>
                  <w:noProof/>
                  <w:color w:val="0000FF"/>
                </w:rPr>
                <w:t>NotColouredBlueAndMarkedFuelOils</w:t>
              </w:r>
            </w:ins>
            <w:del w:id="1472" w:author="Wieszczyńska Katarzyna" w:date="2025-03-26T10:11:00Z" w16du:dateUtc="2025-03-26T09:11:00Z">
              <w:r w:rsidR="00E3222C" w:rsidRPr="00925521" w:rsidDel="00FE7DF3">
                <w:rPr>
                  <w:rFonts w:ascii="Courier New" w:hAnsi="Courier New" w:cs="Courier New"/>
                  <w:noProof/>
                  <w:color w:val="0000FF"/>
                </w:rPr>
                <w:delText>NotColouredRedAndMarkedFuelOils</w:delText>
              </w:r>
            </w:del>
          </w:p>
        </w:tc>
        <w:tc>
          <w:tcPr>
            <w:tcW w:w="412" w:type="dxa"/>
            <w:gridSpan w:val="2"/>
            <w:tcPrChange w:id="1473" w:author="Wieszczyńska Katarzyna" w:date="2025-04-15T15:03:00Z" w16du:dateUtc="2025-04-15T13:03:00Z">
              <w:tcPr>
                <w:tcW w:w="426" w:type="dxa"/>
                <w:gridSpan w:val="7"/>
              </w:tcPr>
            </w:tcPrChange>
          </w:tcPr>
          <w:p w14:paraId="622775FE" w14:textId="77777777" w:rsidR="00E3222C" w:rsidRPr="009079F8" w:rsidRDefault="00E3222C" w:rsidP="00622769">
            <w:pPr>
              <w:pStyle w:val="pqiTabBody"/>
            </w:pPr>
            <w:r>
              <w:t>C</w:t>
            </w:r>
          </w:p>
        </w:tc>
        <w:tc>
          <w:tcPr>
            <w:tcW w:w="3667" w:type="dxa"/>
            <w:gridSpan w:val="2"/>
            <w:tcPrChange w:id="1474" w:author="Wieszczyńska Katarzyna" w:date="2025-04-15T15:03:00Z" w16du:dateUtc="2025-04-15T13:03:00Z">
              <w:tcPr>
                <w:tcW w:w="3966" w:type="dxa"/>
                <w:gridSpan w:val="7"/>
              </w:tcPr>
            </w:tcPrChange>
          </w:tcPr>
          <w:p w14:paraId="1EE673F5" w14:textId="21CF2396" w:rsidR="00E3222C" w:rsidRPr="00B04027" w:rsidRDefault="00E3222C" w:rsidP="00622769">
            <w:pPr>
              <w:pStyle w:val="pqiTabBody"/>
            </w:pPr>
            <w:r w:rsidRPr="00B04027">
              <w:t xml:space="preserve">„R”, </w:t>
            </w:r>
            <w:r w:rsidRPr="00B04027">
              <w:rPr>
                <w:lang w:eastAsia="en-GB"/>
              </w:rPr>
              <w:t>k</w:t>
            </w:r>
            <w:r w:rsidRPr="00B04027">
              <w:t>od wyrobu akcyzowego w polu 17b jest równy</w:t>
            </w:r>
            <w:ins w:id="1475" w:author="Wieszczyńska Katarzyna" w:date="2025-03-26T12:50:00Z" w16du:dateUtc="2025-03-26T11:50:00Z">
              <w:del w:id="1476" w:author="Jurkowska Monika" w:date="2025-06-24T14:40:00Z" w16du:dateUtc="2025-06-24T12:40:00Z">
                <w:r w:rsidR="00642708" w:rsidRPr="00B04027" w:rsidDel="00FC0629">
                  <w:rPr>
                    <w:rPrChange w:id="1477" w:author="Wieszczyńska Katarzyna" w:date="2025-03-26T12:51:00Z" w16du:dateUtc="2025-03-26T11:51:00Z">
                      <w:rPr>
                        <w:strike/>
                      </w:rPr>
                    </w:rPrChange>
                  </w:rPr>
                  <w:delText>”E430”,</w:delText>
                </w:r>
              </w:del>
              <w:del w:id="1478" w:author="Jurkowska Monika" w:date="2025-06-24T14:41:00Z" w16du:dateUtc="2025-06-24T12:41:00Z">
                <w:r w:rsidR="00642708" w:rsidRPr="00B04027" w:rsidDel="00FC0629">
                  <w:rPr>
                    <w:rPrChange w:id="1479" w:author="Wieszczyńska Katarzyna" w:date="2025-03-26T12:51:00Z" w16du:dateUtc="2025-03-26T11:51:00Z">
                      <w:rPr>
                        <w:strike/>
                      </w:rPr>
                    </w:rPrChange>
                  </w:rPr>
                  <w:delText xml:space="preserve"> „E440”</w:delText>
                </w:r>
              </w:del>
            </w:ins>
            <w:ins w:id="1480" w:author="Wieszczyńska Katarzyna" w:date="2025-03-31T09:49:00Z" w16du:dateUtc="2025-03-31T07:49:00Z">
              <w:del w:id="1481" w:author="Jurkowska Monika" w:date="2025-06-24T14:41:00Z" w16du:dateUtc="2025-06-24T12:41:00Z">
                <w:r w:rsidR="00427F32" w:rsidRPr="00427F32" w:rsidDel="00FC0629">
                  <w:rPr>
                    <w:lang w:eastAsia="en-GB"/>
                  </w:rPr>
                  <w:delText xml:space="preserve"> </w:delText>
                </w:r>
              </w:del>
            </w:ins>
            <w:ins w:id="1482" w:author="Wieszczyńska Katarzyna" w:date="2025-03-31T09:49:00Z">
              <w:del w:id="1483" w:author="Jurkowska Monika" w:date="2025-06-24T14:41:00Z" w16du:dateUtc="2025-06-24T12:41:00Z">
                <w:r w:rsidR="00427F32" w:rsidRPr="00427F32" w:rsidDel="00FC0629">
                  <w:delText>z gęstością poniżej 890 kg/m3</w:delText>
                </w:r>
              </w:del>
            </w:ins>
            <w:ins w:id="1484" w:author="Wieszczyńska Katarzyna" w:date="2025-04-01T09:06:00Z" w16du:dateUtc="2025-04-01T07:06:00Z">
              <w:del w:id="1485" w:author="Jurkowska Monika" w:date="2025-06-24T14:41:00Z" w16du:dateUtc="2025-06-24T12:41:00Z">
                <w:r w:rsidR="005A01EC" w:rsidDel="00FC0629">
                  <w:delText xml:space="preserve"> </w:delText>
                </w:r>
              </w:del>
              <w:del w:id="1486" w:author="Jurkowska Monika" w:date="2025-06-24T14:40:00Z" w16du:dateUtc="2025-06-24T12:40:00Z">
                <w:r w:rsidR="005A01EC" w:rsidDel="00FC0629">
                  <w:delText>lub</w:delText>
                </w:r>
              </w:del>
            </w:ins>
            <w:ins w:id="1487" w:author="Wieszczyńska Katarzyna" w:date="2025-03-26T12:50:00Z" w16du:dateUtc="2025-03-26T11:50:00Z">
              <w:del w:id="1488" w:author="Jurkowska Monika" w:date="2025-06-24T14:41:00Z" w16du:dateUtc="2025-06-24T12:41:00Z">
                <w:r w:rsidR="00642708" w:rsidRPr="00B04027" w:rsidDel="00FC0629">
                  <w:rPr>
                    <w:rPrChange w:id="1489" w:author="Wieszczyńska Katarzyna" w:date="2025-03-26T12:51:00Z" w16du:dateUtc="2025-03-26T11:51:00Z">
                      <w:rPr>
                        <w:strike/>
                      </w:rPr>
                    </w:rPrChange>
                  </w:rPr>
                  <w:delText xml:space="preserve"> </w:delText>
                </w:r>
              </w:del>
            </w:ins>
            <w:del w:id="1490" w:author="Jurkowska Monika" w:date="2025-06-24T14:41:00Z" w16du:dateUtc="2025-06-24T12:41:00Z">
              <w:r w:rsidRPr="00B04027" w:rsidDel="00FC0629">
                <w:delText xml:space="preserve"> „E470”</w:delText>
              </w:r>
            </w:del>
            <w:ins w:id="1491" w:author="Jurkowska Monika" w:date="2025-06-24T14:40:00Z" w16du:dateUtc="2025-06-24T12:40:00Z">
              <w:r w:rsidR="00FC0629">
                <w:t xml:space="preserve"> E440”„E470” lub „E490” oraz dla kodu „E490” w polu 17c podano kod CN z przedziału „271019</w:t>
              </w:r>
              <w:r w:rsidR="00FC0629" w:rsidRPr="00937CFB">
                <w:t>51</w:t>
              </w:r>
              <w:r w:rsidR="00FC0629">
                <w:t xml:space="preserve"> – 27101955”</w:t>
              </w:r>
            </w:ins>
            <w:ins w:id="1492" w:author="Wieszczyńska Katarzyna" w:date="2025-04-01T09:06:00Z" w16du:dateUtc="2025-04-01T07:06:00Z">
              <w:r w:rsidR="005A01EC">
                <w:t xml:space="preserve">. </w:t>
              </w:r>
            </w:ins>
          </w:p>
          <w:p w14:paraId="09FB39F3" w14:textId="77777777" w:rsidR="00E3222C" w:rsidRPr="009079F8" w:rsidRDefault="00E3222C" w:rsidP="00622769">
            <w:pPr>
              <w:pStyle w:val="pqiTabBody"/>
            </w:pPr>
            <w:r w:rsidRPr="00B04027">
              <w:t>W pozostałych przypadkach nie stosuje się.</w:t>
            </w:r>
          </w:p>
        </w:tc>
        <w:tc>
          <w:tcPr>
            <w:tcW w:w="1844" w:type="dxa"/>
            <w:gridSpan w:val="3"/>
            <w:tcPrChange w:id="1493" w:author="Wieszczyńska Katarzyna" w:date="2025-04-15T15:03:00Z" w16du:dateUtc="2025-04-15T13:03:00Z">
              <w:tcPr>
                <w:tcW w:w="1845" w:type="dxa"/>
                <w:gridSpan w:val="6"/>
              </w:tcPr>
            </w:tcPrChange>
          </w:tcPr>
          <w:p w14:paraId="30D247C4" w14:textId="6F4BD6FA" w:rsidR="00E3222C" w:rsidRDefault="00E3222C" w:rsidP="00622769">
            <w:pPr>
              <w:pStyle w:val="pqiTabBody"/>
              <w:rPr>
                <w:ins w:id="1494" w:author="Ptasiński Krystian" w:date="2025-05-21T13:57:00Z" w16du:dateUtc="2025-05-21T11:57:00Z"/>
              </w:rPr>
            </w:pPr>
            <w:r w:rsidRPr="009079F8">
              <w:t xml:space="preserve">Należy podać „1”, </w:t>
            </w:r>
            <w:r w:rsidRPr="00937CFB">
              <w:t xml:space="preserve">jeżeli wyroby akcyzowe są olejami opałowymi, które nie podlegają zabarwieniu na </w:t>
            </w:r>
            <w:ins w:id="1495" w:author="Wieszczyńska Katarzyna" w:date="2025-03-26T10:14:00Z" w16du:dateUtc="2025-03-26T09:14:00Z">
              <w:r w:rsidR="00DF1648">
                <w:t>niebiesko</w:t>
              </w:r>
            </w:ins>
            <w:r w:rsidRPr="00937CFB">
              <w:t xml:space="preserve"> i oznaczeniu znacznikiem zgodnie z przepisami </w:t>
            </w:r>
            <w:r w:rsidRPr="00937CFB">
              <w:lastRenderedPageBreak/>
              <w:t>szczególnymi</w:t>
            </w:r>
            <w:r>
              <w:t>, lub „0” w pozostałych przypadkach</w:t>
            </w:r>
            <w:r w:rsidRPr="009079F8">
              <w:t>.</w:t>
            </w:r>
          </w:p>
          <w:p w14:paraId="05EADEBF" w14:textId="7AA26EAC" w:rsidR="002B54E1" w:rsidRPr="009079F8" w:rsidRDefault="002B54E1" w:rsidP="00622769">
            <w:pPr>
              <w:pStyle w:val="pqiTabBody"/>
            </w:pPr>
            <w:ins w:id="1496" w:author="Ptasiński Krystian" w:date="2025-05-21T13:57:00Z" w16du:dateUtc="2025-05-21T11:57:00Z">
              <w:r>
                <w:t>Pole nie może być uzupełnione jeśli pole 17t.1 zostało już uzupełnione</w:t>
              </w:r>
            </w:ins>
            <w:ins w:id="1497" w:author="Ptasiński Krystian" w:date="2025-05-26T12:48:00Z" w16du:dateUtc="2025-05-26T10:48:00Z">
              <w:r w:rsidR="00AF05D3">
                <w:t xml:space="preserve">. W przypadku, gdy wyrób akcyzowy, który jest olejem opałowym, nie podlega zabarwieniu </w:t>
              </w:r>
            </w:ins>
            <w:ins w:id="1498" w:author="Jurkowska Monika" w:date="2025-06-16T14:18:00Z" w16du:dateUtc="2025-06-16T12:18:00Z">
              <w:r w:rsidR="00AC48A2">
                <w:t xml:space="preserve">znacznikiem czerwonym ani niebieskim należy uzupełnić TYLKO jedno z pól </w:t>
              </w:r>
            </w:ins>
            <w:ins w:id="1499" w:author="Ptasiński Krystian" w:date="2025-05-26T12:48:00Z" w16du:dateUtc="2025-05-26T10:48:00Z">
              <w:del w:id="1500" w:author="Jurkowska Monika" w:date="2025-06-16T14:18:00Z" w16du:dateUtc="2025-06-16T12:18:00Z">
                <w:r w:rsidR="00AF05D3" w:rsidDel="00AC48A2">
                  <w:delText>należy uzupełnić pole</w:delText>
                </w:r>
              </w:del>
              <w:r w:rsidR="00AF05D3">
                <w:t xml:space="preserve"> 17t.1 lub 17t.2.</w:t>
              </w:r>
            </w:ins>
          </w:p>
        </w:tc>
        <w:tc>
          <w:tcPr>
            <w:tcW w:w="2589" w:type="dxa"/>
            <w:gridSpan w:val="3"/>
            <w:tcPrChange w:id="1501" w:author="Wieszczyńska Katarzyna" w:date="2025-04-15T15:03:00Z" w16du:dateUtc="2025-04-15T13:03:00Z">
              <w:tcPr>
                <w:tcW w:w="2834" w:type="dxa"/>
                <w:gridSpan w:val="7"/>
              </w:tcPr>
            </w:tcPrChange>
          </w:tcPr>
          <w:p w14:paraId="1E6FF318" w14:textId="77777777" w:rsidR="00E3222C" w:rsidRPr="009079F8" w:rsidRDefault="00E3222C">
            <w:pPr>
              <w:pStyle w:val="pqiTabBody"/>
              <w:ind w:right="-255"/>
              <w:pPrChange w:id="1502" w:author="Wieszczyńska Katarzyna" w:date="2025-03-26T10:05:00Z" w16du:dateUtc="2025-03-26T09:05:00Z">
                <w:pPr>
                  <w:pStyle w:val="pqiTabBody"/>
                </w:pPr>
              </w:pPrChange>
            </w:pPr>
            <w:r w:rsidRPr="009079F8">
              <w:lastRenderedPageBreak/>
              <w:t>n1</w:t>
            </w:r>
          </w:p>
        </w:tc>
      </w:tr>
      <w:tr w:rsidR="00753A74" w:rsidRPr="009079F8" w14:paraId="463A5DF0" w14:textId="77777777" w:rsidTr="007E2C56">
        <w:tblPrEx>
          <w:tblPrExChange w:id="1503" w:author="Wieszczyńska Katarzyna" w:date="2025-04-15T15:03:00Z" w16du:dateUtc="2025-04-15T13:03:00Z">
            <w:tblPrEx>
              <w:tblW w:w="12900" w:type="dxa"/>
            </w:tblPrEx>
          </w:tblPrExChange>
        </w:tblPrEx>
        <w:trPr>
          <w:gridAfter w:val="3"/>
          <w:wAfter w:w="56" w:type="dxa"/>
          <w:ins w:id="1504" w:author="Wieszczyńska Katarzyna" w:date="2025-04-14T09:14:00Z"/>
          <w:trPrChange w:id="1505" w:author="Wieszczyńska Katarzyna" w:date="2025-04-15T15:03:00Z" w16du:dateUtc="2025-04-15T13:03:00Z">
            <w:trPr>
              <w:gridBefore w:val="2"/>
              <w:gridAfter w:val="3"/>
            </w:trPr>
          </w:trPrChange>
        </w:trPr>
        <w:tc>
          <w:tcPr>
            <w:tcW w:w="272" w:type="dxa"/>
            <w:tcPrChange w:id="1506" w:author="Wieszczyńska Katarzyna" w:date="2025-04-15T15:03:00Z" w16du:dateUtc="2025-04-15T13:03:00Z">
              <w:tcPr>
                <w:tcW w:w="269" w:type="dxa"/>
                <w:gridSpan w:val="4"/>
              </w:tcPr>
            </w:tcPrChange>
          </w:tcPr>
          <w:p w14:paraId="33C02F9C" w14:textId="77777777" w:rsidR="00753A74" w:rsidRPr="009079F8" w:rsidRDefault="00753A74">
            <w:pPr>
              <w:pStyle w:val="pqiTabBody"/>
              <w:rPr>
                <w:ins w:id="1507" w:author="Wieszczyńska Katarzyna" w:date="2025-04-14T09:14:00Z" w16du:dateUtc="2025-04-14T07:14:00Z"/>
                <w:b/>
              </w:rPr>
            </w:pPr>
          </w:p>
        </w:tc>
        <w:tc>
          <w:tcPr>
            <w:tcW w:w="436" w:type="dxa"/>
            <w:gridSpan w:val="2"/>
            <w:tcPrChange w:id="1508" w:author="Wieszczyńska Katarzyna" w:date="2025-04-15T15:03:00Z" w16du:dateUtc="2025-04-15T13:03:00Z">
              <w:tcPr>
                <w:tcW w:w="440" w:type="dxa"/>
                <w:gridSpan w:val="7"/>
              </w:tcPr>
            </w:tcPrChange>
          </w:tcPr>
          <w:p w14:paraId="6EEF3229" w14:textId="3B0498ED" w:rsidR="00753A74" w:rsidRPr="009079F8" w:rsidRDefault="00753A74">
            <w:pPr>
              <w:pStyle w:val="pqiTabBody"/>
              <w:rPr>
                <w:ins w:id="1509" w:author="Wieszczyńska Katarzyna" w:date="2025-04-14T09:14:00Z" w16du:dateUtc="2025-04-14T07:14:00Z"/>
                <w:i/>
              </w:rPr>
            </w:pPr>
            <w:ins w:id="1510" w:author="Wieszczyńska Katarzyna" w:date="2025-04-14T09:14:00Z" w16du:dateUtc="2025-04-14T07:14:00Z">
              <w:r>
                <w:rPr>
                  <w:i/>
                </w:rPr>
                <w:t>u.1</w:t>
              </w:r>
            </w:ins>
          </w:p>
        </w:tc>
        <w:tc>
          <w:tcPr>
            <w:tcW w:w="3078" w:type="dxa"/>
            <w:gridSpan w:val="2"/>
            <w:tcPrChange w:id="1511" w:author="Wieszczyńska Katarzyna" w:date="2025-04-15T15:03:00Z" w16du:dateUtc="2025-04-15T13:03:00Z">
              <w:tcPr>
                <w:tcW w:w="3198" w:type="dxa"/>
                <w:gridSpan w:val="7"/>
              </w:tcPr>
            </w:tcPrChange>
          </w:tcPr>
          <w:p w14:paraId="69643B77" w14:textId="77777777" w:rsidR="00753A74" w:rsidRDefault="00753A74">
            <w:pPr>
              <w:pStyle w:val="pqiTabBody"/>
              <w:rPr>
                <w:ins w:id="1512" w:author="Wieszczyńska Katarzyna" w:date="2025-04-14T09:14:00Z" w16du:dateUtc="2025-04-14T07:14:00Z"/>
              </w:rPr>
            </w:pPr>
            <w:ins w:id="1513" w:author="Wieszczyńska Katarzyna" w:date="2025-04-14T09:14:00Z" w16du:dateUtc="2025-04-14T07:14:00Z">
              <w:r w:rsidRPr="009079F8">
                <w:t>Ilość</w:t>
              </w:r>
              <w:r>
                <w:t xml:space="preserve"> w dodatkowej jednostce miary</w:t>
              </w:r>
            </w:ins>
          </w:p>
          <w:p w14:paraId="454A25B6" w14:textId="77777777" w:rsidR="00753A74" w:rsidRDefault="00753A74">
            <w:pPr>
              <w:pStyle w:val="pqiTabBody"/>
              <w:rPr>
                <w:ins w:id="1514" w:author="Wieszczyńska Katarzyna" w:date="2025-04-14T09:14:00Z" w16du:dateUtc="2025-04-14T07:14:00Z"/>
                <w:rFonts w:ascii="Courier New" w:hAnsi="Courier New" w:cs="Courier New"/>
                <w:noProof/>
                <w:color w:val="0000FF"/>
              </w:rPr>
            </w:pPr>
            <w:ins w:id="1515" w:author="Wieszczyńska Katarzyna" w:date="2025-04-14T09:14:00Z" w16du:dateUtc="2025-04-14T07:14:00Z">
              <w:r>
                <w:rPr>
                  <w:rFonts w:ascii="Courier New" w:hAnsi="Courier New" w:cs="Courier New"/>
                  <w:noProof/>
                  <w:color w:val="0000FF"/>
                </w:rPr>
                <w:t>AdditionalQuantity</w:t>
              </w:r>
            </w:ins>
          </w:p>
          <w:p w14:paraId="2EB5A3DB" w14:textId="273B3C37" w:rsidR="00753A74" w:rsidRPr="009079F8" w:rsidRDefault="00753A74">
            <w:pPr>
              <w:pStyle w:val="pqiTabBody"/>
              <w:rPr>
                <w:ins w:id="1516" w:author="Wieszczyńska Katarzyna" w:date="2025-04-14T09:14:00Z" w16du:dateUtc="2025-04-14T07:14:00Z"/>
              </w:rPr>
            </w:pPr>
          </w:p>
        </w:tc>
        <w:tc>
          <w:tcPr>
            <w:tcW w:w="414" w:type="dxa"/>
            <w:gridSpan w:val="2"/>
            <w:tcPrChange w:id="1517" w:author="Wieszczyńska Katarzyna" w:date="2025-04-15T15:03:00Z" w16du:dateUtc="2025-04-15T13:03:00Z">
              <w:tcPr>
                <w:tcW w:w="422" w:type="dxa"/>
                <w:gridSpan w:val="7"/>
              </w:tcPr>
            </w:tcPrChange>
          </w:tcPr>
          <w:p w14:paraId="095BD6A3" w14:textId="77777777" w:rsidR="00753A74" w:rsidRPr="009079F8" w:rsidRDefault="00753A74">
            <w:pPr>
              <w:pStyle w:val="pqiTabBody"/>
              <w:rPr>
                <w:ins w:id="1518" w:author="Wieszczyńska Katarzyna" w:date="2025-04-14T09:14:00Z" w16du:dateUtc="2025-04-14T07:14:00Z"/>
              </w:rPr>
            </w:pPr>
            <w:ins w:id="1519" w:author="Wieszczyńska Katarzyna" w:date="2025-04-14T09:14:00Z" w16du:dateUtc="2025-04-14T07:14:00Z">
              <w:r>
                <w:lastRenderedPageBreak/>
                <w:t>C</w:t>
              </w:r>
            </w:ins>
          </w:p>
        </w:tc>
        <w:tc>
          <w:tcPr>
            <w:tcW w:w="3601" w:type="dxa"/>
            <w:gridSpan w:val="2"/>
            <w:tcPrChange w:id="1520" w:author="Wieszczyńska Katarzyna" w:date="2025-04-15T15:03:00Z" w16du:dateUtc="2025-04-15T13:03:00Z">
              <w:tcPr>
                <w:tcW w:w="3893" w:type="dxa"/>
                <w:gridSpan w:val="7"/>
              </w:tcPr>
            </w:tcPrChange>
          </w:tcPr>
          <w:p w14:paraId="2345E908" w14:textId="77777777" w:rsidR="00753A74" w:rsidRDefault="00753A74">
            <w:pPr>
              <w:pStyle w:val="pqiTabBody"/>
              <w:rPr>
                <w:ins w:id="1521" w:author="Wieszczyńska Katarzyna" w:date="2025-04-14T09:14:00Z" w16du:dateUtc="2025-04-14T07:14:00Z"/>
              </w:rPr>
            </w:pPr>
            <w:ins w:id="1522" w:author="Wieszczyńska Katarzyna" w:date="2025-04-14T09:14:00Z" w16du:dateUtc="2025-04-14T07:14:00Z">
              <w:r w:rsidRPr="009079F8">
                <w:t xml:space="preserve">„R”, jeżeli </w:t>
              </w:r>
              <w:r>
                <w:rPr>
                  <w:lang w:eastAsia="en-GB"/>
                </w:rPr>
                <w:t>k</w:t>
              </w:r>
              <w:r w:rsidRPr="009079F8">
                <w:t>od wyrobu akcyzowego</w:t>
              </w:r>
              <w:r>
                <w:t xml:space="preserve"> w polu 17b jest równy:</w:t>
              </w:r>
            </w:ins>
          </w:p>
          <w:p w14:paraId="4C09AC20" w14:textId="77777777" w:rsidR="00753A74" w:rsidRDefault="00753A74">
            <w:pPr>
              <w:pStyle w:val="pqiTabBody"/>
              <w:rPr>
                <w:ins w:id="1523" w:author="Wieszczyńska Katarzyna" w:date="2025-04-14T09:14:00Z" w16du:dateUtc="2025-04-14T07:14:00Z"/>
              </w:rPr>
            </w:pPr>
            <w:ins w:id="1524" w:author="Wieszczyńska Katarzyna" w:date="2025-04-14T09:14:00Z" w16du:dateUtc="2025-04-14T07:14:00Z">
              <w:r>
                <w:t xml:space="preserve">- </w:t>
              </w:r>
              <w:r w:rsidRPr="00994DA5">
                <w:t>„E200”, „E300”, „E800”, „E910” lub „E920”</w:t>
              </w:r>
              <w:r>
                <w:t xml:space="preserve"> i </w:t>
              </w:r>
              <w:r w:rsidRPr="00B6309E">
                <w:t xml:space="preserve">gęstość </w:t>
              </w:r>
              <w:r>
                <w:br/>
              </w:r>
              <w:r>
                <w:lastRenderedPageBreak/>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ins>
          </w:p>
          <w:p w14:paraId="2A1D27C2" w14:textId="2912C891" w:rsidR="00753A74" w:rsidRDefault="00753A74">
            <w:pPr>
              <w:pStyle w:val="pqiTabBody"/>
              <w:rPr>
                <w:ins w:id="1525" w:author="Wieszczyńska Katarzyna" w:date="2025-04-14T09:14:00Z" w16du:dateUtc="2025-04-14T07:14:00Z"/>
              </w:rPr>
            </w:pPr>
            <w:ins w:id="1526" w:author="Wieszczyńska Katarzyna" w:date="2025-04-14T09:14:00Z" w16du:dateUtc="2025-04-14T07:14:00Z">
              <w:r>
                <w:t xml:space="preserve">- </w:t>
              </w:r>
              <w:del w:id="1527" w:author="Jurkowska Monika" w:date="2025-06-16T14:26:00Z" w16du:dateUtc="2025-06-16T12:26:00Z">
                <w:r w:rsidDel="000A686B">
                  <w:delText xml:space="preserve">„E440”, </w:delText>
                </w:r>
              </w:del>
              <w:r>
                <w:t>„</w:t>
              </w:r>
              <w:r w:rsidRPr="00B6309E">
                <w:t>E470</w:t>
              </w:r>
              <w:r>
                <w:t>”</w:t>
              </w:r>
              <w:r w:rsidRPr="00B6309E">
                <w:t xml:space="preserve"> </w:t>
              </w:r>
              <w:r>
                <w:t>i oleje opałowe podlegają barwieniu i oznaczeniu (w polu 17</w:t>
              </w:r>
            </w:ins>
            <w:ins w:id="1528" w:author="Jurkowska Monika" w:date="2025-06-24T14:43:00Z" w16du:dateUtc="2025-06-24T12:43:00Z">
              <w:r w:rsidR="00052B04">
                <w:t>t</w:t>
              </w:r>
              <w:r w:rsidR="00481A8C">
                <w:t xml:space="preserve">.1 lub 17t.2 </w:t>
              </w:r>
            </w:ins>
            <w:ins w:id="1529" w:author="Wieszczyńska Katarzyna" w:date="2025-04-14T09:14:00Z" w16du:dateUtc="2025-04-14T07:14:00Z">
              <w:del w:id="1530" w:author="Jurkowska Monika" w:date="2025-06-24T14:43:00Z" w16du:dateUtc="2025-06-24T12:43:00Z">
                <w:r w:rsidDel="00052B04">
                  <w:delText>p</w:delText>
                </w:r>
              </w:del>
              <w:r>
                <w:t xml:space="preserve"> wybrano wartość „0”) – wartość w litrach w temp. 15</w:t>
              </w:r>
              <w:r w:rsidRPr="009079F8">
                <w:t>°C</w:t>
              </w:r>
              <w:r>
                <w:t>,</w:t>
              </w:r>
            </w:ins>
          </w:p>
          <w:p w14:paraId="3B8B190A" w14:textId="315BF954" w:rsidR="00753A74" w:rsidRDefault="00753A74">
            <w:pPr>
              <w:pStyle w:val="pqiTabBody"/>
              <w:rPr>
                <w:ins w:id="1531" w:author="Wieszczyńska Katarzyna" w:date="2025-04-14T09:14:00Z" w16du:dateUtc="2025-04-14T07:14:00Z"/>
              </w:rPr>
            </w:pPr>
            <w:ins w:id="1532" w:author="Wieszczyńska Katarzyna" w:date="2025-04-14T09:14:00Z" w16du:dateUtc="2025-04-14T07:14:00Z">
              <w:r>
                <w:t>- „</w:t>
              </w:r>
              <w:r w:rsidRPr="00B6309E">
                <w:t>E4</w:t>
              </w:r>
              <w:r>
                <w:t>9</w:t>
              </w:r>
              <w:r w:rsidRPr="00B6309E">
                <w:t>0</w:t>
              </w:r>
              <w:r>
                <w:t>”</w:t>
              </w:r>
              <w:r w:rsidRPr="00B6309E">
                <w:t xml:space="preserve"> </w:t>
              </w:r>
              <w:r>
                <w:t xml:space="preserve">i oleje opałowe nie podlegają barwieniu i oznaczeniu (w polu </w:t>
              </w:r>
            </w:ins>
            <w:ins w:id="1533" w:author="Jurkowska Monika" w:date="2025-06-24T14:44:00Z" w16du:dateUtc="2025-06-24T12:44:00Z">
              <w:r w:rsidR="00481A8C">
                <w:t>17t.1 lub 17t.2</w:t>
              </w:r>
            </w:ins>
            <w:ins w:id="1534" w:author="Wieszczyńska Katarzyna" w:date="2025-04-14T09:14:00Z" w16du:dateUtc="2025-04-14T07:14:00Z">
              <w:del w:id="1535" w:author="Jurkowska Monika" w:date="2025-06-24T14:44:00Z" w16du:dateUtc="2025-06-24T12:44:00Z">
                <w:r w:rsidDel="00481A8C">
                  <w:delText>17p</w:delText>
                </w:r>
              </w:del>
              <w:r>
                <w:t xml:space="preserve"> wybrano wartość „1”) – wartość w kilogramach,</w:t>
              </w:r>
            </w:ins>
          </w:p>
          <w:p w14:paraId="624C6D1F" w14:textId="77777777" w:rsidR="00753A74" w:rsidRDefault="00753A74">
            <w:pPr>
              <w:pStyle w:val="pqiTabBody"/>
              <w:rPr>
                <w:ins w:id="1536" w:author="Wieszczyńska Katarzyna" w:date="2025-04-14T09:14:00Z" w16du:dateUtc="2025-04-14T07:14:00Z"/>
              </w:rPr>
            </w:pPr>
            <w:ins w:id="1537" w:author="Wieszczyńska Katarzyna" w:date="2025-04-14T09:14:00Z" w16du:dateUtc="2025-04-14T07:14:00Z">
              <w:r>
                <w:t>- „E600” i w polu 17s wybrano, że paliwo jest w postaci gazowej – wartość w gigadżulach ,</w:t>
              </w:r>
            </w:ins>
          </w:p>
          <w:p w14:paraId="29032BF5" w14:textId="77777777" w:rsidR="00753A74" w:rsidRDefault="00753A74">
            <w:pPr>
              <w:pStyle w:val="pqiTabBody"/>
              <w:rPr>
                <w:ins w:id="1538" w:author="Wieszczyńska Katarzyna" w:date="2025-04-14T09:14:00Z" w16du:dateUtc="2025-04-14T07:14:00Z"/>
              </w:rPr>
            </w:pPr>
            <w:ins w:id="1539" w:author="Wieszczyńska Katarzyna" w:date="2025-04-14T09:14:00Z" w16du:dateUtc="2025-04-14T07:14:00Z">
              <w:r>
                <w:t>- „E600” i w polu 17s wybrano, że paliwo jest w postaci ciekłej – wartość w litrach w temp. 15</w:t>
              </w:r>
              <w:r w:rsidRPr="009079F8">
                <w:t>°C</w:t>
              </w:r>
              <w:r>
                <w:t>,</w:t>
              </w:r>
            </w:ins>
          </w:p>
          <w:p w14:paraId="79BA2CD8" w14:textId="77777777" w:rsidR="00753A74" w:rsidRDefault="00753A74">
            <w:pPr>
              <w:pStyle w:val="pqiTabBody"/>
              <w:rPr>
                <w:ins w:id="1540" w:author="Wieszczyńska Katarzyna" w:date="2025-04-14T09:14:00Z" w16du:dateUtc="2025-04-14T07:14:00Z"/>
              </w:rPr>
            </w:pPr>
            <w:ins w:id="1541" w:author="Wieszczyńska Katarzyna" w:date="2025-04-14T09:14:00Z" w16du:dateUtc="2025-04-14T07:14:00Z">
              <w:r>
                <w:t xml:space="preserve">- „E700”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ins>
          </w:p>
          <w:p w14:paraId="76574850" w14:textId="77777777" w:rsidR="00753A74" w:rsidRDefault="00753A74">
            <w:pPr>
              <w:pStyle w:val="pqiTabBody"/>
              <w:rPr>
                <w:ins w:id="1542" w:author="Jurkowska Monika" w:date="2025-06-16T14:28:00Z" w16du:dateUtc="2025-06-16T12:28:00Z"/>
              </w:rPr>
            </w:pPr>
            <w:ins w:id="1543" w:author="Wieszczyńska Katarzyna" w:date="2025-04-14T09:14:00Z" w16du:dateUtc="2025-04-14T07:14:00Z">
              <w:r>
                <w:lastRenderedPageBreak/>
                <w:t>- „N200”</w:t>
              </w:r>
              <w:r w:rsidRPr="00B6309E">
                <w:t xml:space="preserve"> </w:t>
              </w:r>
              <w:r>
                <w:t xml:space="preserve">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1BCAC268" w14:textId="3B6F3693" w:rsidR="006F6D16" w:rsidRDefault="00B74550">
            <w:pPr>
              <w:pStyle w:val="pqiTabBody"/>
              <w:rPr>
                <w:ins w:id="1544" w:author="Wieszczyńska Katarzyna" w:date="2025-04-14T09:14:00Z" w16du:dateUtc="2025-04-14T07:14:00Z"/>
              </w:rPr>
            </w:pPr>
            <w:ins w:id="1545" w:author="Jurkowska Monika" w:date="2025-06-16T14:29:00Z" w16du:dateUtc="2025-06-16T12:29:00Z">
              <w:r>
                <w:t xml:space="preserve">- </w:t>
              </w:r>
            </w:ins>
            <w:ins w:id="1546" w:author="Jurkowska Monika" w:date="2025-06-16T14:28:00Z" w16du:dateUtc="2025-06-16T12:28:00Z">
              <w:r w:rsidR="006F6D16">
                <w:t>T002</w:t>
              </w:r>
            </w:ins>
            <w:ins w:id="1547" w:author="Jurkowska Monika" w:date="2025-06-24T14:45:00Z" w16du:dateUtc="2025-06-24T12:45:00Z">
              <w:r w:rsidR="00CD2EB9">
                <w:t xml:space="preserve"> – wartość w ml</w:t>
              </w:r>
            </w:ins>
          </w:p>
          <w:p w14:paraId="0D7E09FF" w14:textId="77777777" w:rsidR="00753A74" w:rsidRPr="009079F8" w:rsidRDefault="00753A74">
            <w:pPr>
              <w:pStyle w:val="pqiTabBody"/>
              <w:rPr>
                <w:ins w:id="1548" w:author="Wieszczyńska Katarzyna" w:date="2025-04-14T09:14:00Z" w16du:dateUtc="2025-04-14T07:14:00Z"/>
              </w:rPr>
            </w:pPr>
            <w:ins w:id="1549" w:author="Wieszczyńska Katarzyna" w:date="2025-04-14T09:14:00Z" w16du:dateUtc="2025-04-14T07:14:00Z">
              <w:r>
                <w:t>W pozostałych przypadkach nie stosuje się.</w:t>
              </w:r>
            </w:ins>
          </w:p>
        </w:tc>
        <w:tc>
          <w:tcPr>
            <w:tcW w:w="1807" w:type="dxa"/>
            <w:tcPrChange w:id="1550" w:author="Wieszczyńska Katarzyna" w:date="2025-04-15T15:03:00Z" w16du:dateUtc="2025-04-15T13:03:00Z">
              <w:tcPr>
                <w:tcW w:w="1814" w:type="dxa"/>
                <w:gridSpan w:val="6"/>
              </w:tcPr>
            </w:tcPrChange>
          </w:tcPr>
          <w:p w14:paraId="37522286" w14:textId="77777777" w:rsidR="00753A74" w:rsidRPr="009079F8" w:rsidRDefault="00753A74">
            <w:pPr>
              <w:pStyle w:val="pqiTabBody"/>
              <w:rPr>
                <w:ins w:id="1551" w:author="Wieszczyńska Katarzyna" w:date="2025-04-14T09:14:00Z" w16du:dateUtc="2025-04-14T07:14:00Z"/>
              </w:rPr>
            </w:pPr>
            <w:ins w:id="1552" w:author="Wieszczyńska Katarzyna" w:date="2025-04-14T09:14:00Z" w16du:dateUtc="2025-04-14T07:14:00Z">
              <w:r w:rsidRPr="009079F8">
                <w:lastRenderedPageBreak/>
                <w:t xml:space="preserve">Należy podać ilość wyrażoną w jednostce miary powiązanej z </w:t>
              </w:r>
              <w:r w:rsidRPr="009079F8">
                <w:lastRenderedPageBreak/>
                <w:t xml:space="preserve">kodem </w:t>
              </w:r>
              <w:r>
                <w:t>wyrobu</w:t>
              </w:r>
              <w:r w:rsidRPr="009079F8">
                <w:t xml:space="preserve"> – zob. </w:t>
              </w:r>
              <w:r>
                <w:t>wartości słownika „Dodatkowe j</w:t>
              </w:r>
              <w:r w:rsidRPr="0093764A">
                <w:t>ednostki miary (</w:t>
              </w:r>
              <w:r>
                <w:t>Additional u</w:t>
              </w:r>
              <w:r w:rsidRPr="0093764A">
                <w:t>nits of measure)</w:t>
              </w:r>
              <w:r>
                <w:t>"</w:t>
              </w:r>
              <w:r w:rsidRPr="009079F8">
                <w:t>.</w:t>
              </w:r>
            </w:ins>
          </w:p>
        </w:tc>
        <w:tc>
          <w:tcPr>
            <w:tcW w:w="2564" w:type="dxa"/>
            <w:gridSpan w:val="2"/>
            <w:tcPrChange w:id="1553" w:author="Wieszczyńska Katarzyna" w:date="2025-04-15T15:03:00Z" w16du:dateUtc="2025-04-15T13:03:00Z">
              <w:tcPr>
                <w:tcW w:w="2864" w:type="dxa"/>
                <w:gridSpan w:val="9"/>
              </w:tcPr>
            </w:tcPrChange>
          </w:tcPr>
          <w:p w14:paraId="650352EF" w14:textId="77777777" w:rsidR="00753A74" w:rsidRDefault="00753A74">
            <w:pPr>
              <w:pStyle w:val="pqiTabBody"/>
              <w:rPr>
                <w:ins w:id="1554" w:author="Wieszczyńska Katarzyna" w:date="2025-04-14T09:14:00Z" w16du:dateUtc="2025-04-14T07:14:00Z"/>
              </w:rPr>
            </w:pPr>
            <w:ins w:id="1555" w:author="Wieszczyńska Katarzyna" w:date="2025-04-14T09:14:00Z" w16du:dateUtc="2025-04-14T07:14:00Z">
              <w:r w:rsidRPr="009079F8">
                <w:lastRenderedPageBreak/>
                <w:t>n..15,3</w:t>
              </w:r>
            </w:ins>
          </w:p>
          <w:p w14:paraId="26692D1B" w14:textId="77777777" w:rsidR="00753A74" w:rsidRPr="009079F8" w:rsidRDefault="00753A74" w:rsidP="00753A74">
            <w:pPr>
              <w:pStyle w:val="pqiTabBody"/>
              <w:rPr>
                <w:ins w:id="1556" w:author="Wieszczyńska Katarzyna" w:date="2025-04-14T09:14:00Z" w16du:dateUtc="2025-04-14T07:14:00Z"/>
              </w:rPr>
            </w:pPr>
          </w:p>
        </w:tc>
      </w:tr>
      <w:tr w:rsidR="00EC3F9F" w:rsidRPr="009079F8" w14:paraId="626F30B5" w14:textId="77777777" w:rsidTr="007E2C56">
        <w:tblPrEx>
          <w:tblPrExChange w:id="1557" w:author="Wieszczyńska Katarzyna" w:date="2025-04-15T15:03:00Z" w16du:dateUtc="2025-04-15T13:03:00Z">
            <w:tblPrEx>
              <w:tblW w:w="13361" w:type="dxa"/>
            </w:tblPrEx>
          </w:tblPrExChange>
        </w:tblPrEx>
        <w:trPr>
          <w:gridAfter w:val="2"/>
          <w:wAfter w:w="13" w:type="dxa"/>
          <w:trPrChange w:id="1558" w:author="Wieszczyńska Katarzyna" w:date="2025-04-15T15:03:00Z" w16du:dateUtc="2025-04-15T13:03:00Z">
            <w:trPr>
              <w:gridBefore w:val="3"/>
              <w:gridAfter w:val="2"/>
              <w:wAfter w:w="236" w:type="dxa"/>
            </w:trPr>
          </w:trPrChange>
        </w:trPr>
        <w:tc>
          <w:tcPr>
            <w:tcW w:w="272" w:type="dxa"/>
            <w:tcPrChange w:id="1559" w:author="Wieszczyńska Katarzyna" w:date="2025-04-15T15:03:00Z" w16du:dateUtc="2025-04-15T13:03:00Z">
              <w:tcPr>
                <w:tcW w:w="270" w:type="dxa"/>
                <w:gridSpan w:val="4"/>
              </w:tcPr>
            </w:tcPrChange>
          </w:tcPr>
          <w:p w14:paraId="5200DB6F" w14:textId="77777777" w:rsidR="00C11AAF" w:rsidRPr="009079F8" w:rsidRDefault="00C11AAF" w:rsidP="00F23355">
            <w:pPr>
              <w:pStyle w:val="pqiTabBody"/>
              <w:rPr>
                <w:b/>
              </w:rPr>
            </w:pPr>
          </w:p>
        </w:tc>
        <w:tc>
          <w:tcPr>
            <w:tcW w:w="428" w:type="dxa"/>
            <w:tcPrChange w:id="1560" w:author="Wieszczyńska Katarzyna" w:date="2025-04-15T15:03:00Z" w16du:dateUtc="2025-04-15T13:03:00Z">
              <w:tcPr>
                <w:tcW w:w="444" w:type="dxa"/>
                <w:gridSpan w:val="8"/>
              </w:tcPr>
            </w:tcPrChange>
          </w:tcPr>
          <w:p w14:paraId="05EF234B" w14:textId="23716D45" w:rsidR="00C11AAF" w:rsidRPr="009079F8" w:rsidRDefault="001F5F97" w:rsidP="00F23355">
            <w:pPr>
              <w:pStyle w:val="pqiTabBody"/>
              <w:rPr>
                <w:i/>
              </w:rPr>
            </w:pPr>
            <w:ins w:id="1561" w:author="Wieszczyńska Katarzyna" w:date="2025-03-26T10:15:00Z" w16du:dateUtc="2025-03-26T09:15:00Z">
              <w:r>
                <w:rPr>
                  <w:i/>
                </w:rPr>
                <w:t>u</w:t>
              </w:r>
            </w:ins>
            <w:ins w:id="1562" w:author="Wieszczyńska Katarzyna" w:date="2025-04-14T09:14:00Z" w16du:dateUtc="2025-04-14T07:14:00Z">
              <w:r w:rsidR="00753A74">
                <w:rPr>
                  <w:i/>
                </w:rPr>
                <w:t>.2</w:t>
              </w:r>
            </w:ins>
            <w:del w:id="1563" w:author="Wieszczyńska Katarzyna" w:date="2025-03-26T10:15:00Z" w16du:dateUtc="2025-03-26T09:15:00Z">
              <w:r w:rsidR="00C11AAF" w:rsidDel="001F5F97">
                <w:rPr>
                  <w:i/>
                </w:rPr>
                <w:delText>q</w:delText>
              </w:r>
            </w:del>
          </w:p>
        </w:tc>
        <w:tc>
          <w:tcPr>
            <w:tcW w:w="3016" w:type="dxa"/>
            <w:gridSpan w:val="2"/>
            <w:tcPrChange w:id="1564" w:author="Wieszczyńska Katarzyna" w:date="2025-04-15T15:03:00Z" w16du:dateUtc="2025-04-15T13:03:00Z">
              <w:tcPr>
                <w:tcW w:w="3259" w:type="dxa"/>
                <w:gridSpan w:val="7"/>
              </w:tcPr>
            </w:tcPrChange>
          </w:tcPr>
          <w:p w14:paraId="4229B249" w14:textId="77777777" w:rsidR="00C11AAF" w:rsidDel="00753A74" w:rsidRDefault="00C11AAF" w:rsidP="00F23355">
            <w:pPr>
              <w:pStyle w:val="pqiTabBody"/>
              <w:rPr>
                <w:del w:id="1565" w:author="Wieszczyńska Katarzyna" w:date="2025-04-14T09:14:00Z" w16du:dateUtc="2025-04-14T07:14:00Z"/>
              </w:rPr>
            </w:pPr>
            <w:del w:id="1566" w:author="Wieszczyńska Katarzyna" w:date="2025-04-14T09:14:00Z" w16du:dateUtc="2025-04-14T07:14:00Z">
              <w:r w:rsidRPr="009079F8" w:rsidDel="00753A74">
                <w:delText>Ilość</w:delText>
              </w:r>
              <w:r w:rsidDel="00753A74">
                <w:delText xml:space="preserve"> w dodatkowej jednostce miary</w:delText>
              </w:r>
            </w:del>
          </w:p>
          <w:p w14:paraId="7BF2046C" w14:textId="2D086AEC" w:rsidR="00E521BC" w:rsidRDefault="00C11AAF" w:rsidP="00E521BC">
            <w:pPr>
              <w:pStyle w:val="pqiTabBody"/>
              <w:rPr>
                <w:ins w:id="1567" w:author="Wieszczyńska Katarzyna" w:date="2025-04-04T12:43:00Z" w16du:dateUtc="2025-04-04T10:43:00Z"/>
              </w:rPr>
            </w:pPr>
            <w:del w:id="1568" w:author="Wieszczyńska Katarzyna" w:date="2025-04-14T09:14:00Z" w16du:dateUtc="2025-04-14T07:14:00Z">
              <w:r w:rsidDel="00753A74">
                <w:rPr>
                  <w:rFonts w:ascii="Courier New" w:hAnsi="Courier New" w:cs="Courier New"/>
                  <w:noProof/>
                  <w:color w:val="0000FF"/>
                </w:rPr>
                <w:delText>AdditionalQuantity</w:delText>
              </w:r>
            </w:del>
            <w:ins w:id="1569" w:author="Wieszczyńska Katarzyna" w:date="2025-04-04T12:43:00Z" w16du:dateUtc="2025-04-04T10:43:00Z">
              <w:r w:rsidR="00E521BC" w:rsidRPr="007B7DA2">
                <w:t>Ilość urządzeń jednorazowych</w:t>
              </w:r>
            </w:ins>
          </w:p>
          <w:p w14:paraId="54A983A5" w14:textId="0EA0AFBA" w:rsidR="00E521BC" w:rsidRPr="009079F8" w:rsidRDefault="00E521BC" w:rsidP="00E521BC">
            <w:pPr>
              <w:pStyle w:val="pqiTabBody"/>
            </w:pPr>
            <w:ins w:id="1570" w:author="Wieszczyńska Katarzyna" w:date="2025-04-04T12:43:00Z" w16du:dateUtc="2025-04-04T10:43:00Z">
              <w:r w:rsidRPr="00555CB0">
                <w:rPr>
                  <w:rFonts w:ascii="Courier New" w:hAnsi="Courier New" w:cs="Courier New"/>
                  <w:noProof/>
                  <w:color w:val="0000FF"/>
                </w:rPr>
                <w:t>QuantityOfDisposableDevices</w:t>
              </w:r>
            </w:ins>
          </w:p>
        </w:tc>
        <w:tc>
          <w:tcPr>
            <w:tcW w:w="412" w:type="dxa"/>
            <w:gridSpan w:val="2"/>
            <w:tcPrChange w:id="1571" w:author="Wieszczyńska Katarzyna" w:date="2025-04-15T15:03:00Z" w16du:dateUtc="2025-04-15T13:03:00Z">
              <w:tcPr>
                <w:tcW w:w="426" w:type="dxa"/>
                <w:gridSpan w:val="7"/>
              </w:tcPr>
            </w:tcPrChange>
          </w:tcPr>
          <w:p w14:paraId="062C24B7" w14:textId="77777777" w:rsidR="00C11AAF" w:rsidRPr="009079F8" w:rsidRDefault="00C11AAF" w:rsidP="00F23355">
            <w:pPr>
              <w:pStyle w:val="pqiTabBody"/>
            </w:pPr>
            <w:r>
              <w:t>C</w:t>
            </w:r>
          </w:p>
        </w:tc>
        <w:tc>
          <w:tcPr>
            <w:tcW w:w="3667" w:type="dxa"/>
            <w:gridSpan w:val="2"/>
            <w:tcPrChange w:id="1572" w:author="Wieszczyńska Katarzyna" w:date="2025-04-15T15:03:00Z" w16du:dateUtc="2025-04-15T13:03:00Z">
              <w:tcPr>
                <w:tcW w:w="3966" w:type="dxa"/>
                <w:gridSpan w:val="7"/>
              </w:tcPr>
            </w:tcPrChange>
          </w:tcPr>
          <w:p w14:paraId="668936CD"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3B58F17" w14:textId="7C2CF5E5" w:rsidR="00C11AAF" w:rsidRDefault="00C11AAF" w:rsidP="003E1B74">
            <w:pPr>
              <w:pStyle w:val="pqiTabBody"/>
            </w:pPr>
            <w:r>
              <w:t xml:space="preserve">- </w:t>
            </w:r>
            <w:ins w:id="1573" w:author="Wieszczyńska Katarzyna" w:date="2025-04-14T11:56:00Z" w16du:dateUtc="2025-04-14T09:56:00Z">
              <w:r w:rsidR="003E1B74">
                <w:t>T002</w:t>
              </w:r>
            </w:ins>
          </w:p>
          <w:p w14:paraId="072245D4" w14:textId="77777777" w:rsidR="00C11AAF" w:rsidRPr="009079F8" w:rsidRDefault="00C11AAF" w:rsidP="00F23355">
            <w:pPr>
              <w:pStyle w:val="pqiTabBody"/>
            </w:pPr>
            <w:r>
              <w:t>W pozostałych przypadkach nie stosuje się.</w:t>
            </w:r>
          </w:p>
        </w:tc>
        <w:tc>
          <w:tcPr>
            <w:tcW w:w="1844" w:type="dxa"/>
            <w:gridSpan w:val="3"/>
            <w:tcPrChange w:id="1574" w:author="Wieszczyńska Katarzyna" w:date="2025-04-15T15:03:00Z" w16du:dateUtc="2025-04-15T13:03:00Z">
              <w:tcPr>
                <w:tcW w:w="1842" w:type="dxa"/>
                <w:gridSpan w:val="6"/>
              </w:tcPr>
            </w:tcPrChange>
          </w:tcPr>
          <w:p w14:paraId="296D14F3" w14:textId="77777777" w:rsidR="007E2C56" w:rsidRPr="001B32BF" w:rsidRDefault="007E2C56" w:rsidP="007E2C56">
            <w:pPr>
              <w:pStyle w:val="pqiTabBody"/>
              <w:rPr>
                <w:ins w:id="1575" w:author="Wieszczyńska Katarzyna" w:date="2025-04-15T15:03:00Z" w16du:dateUtc="2025-04-15T13:03:00Z"/>
                <w:b/>
                <w:bCs/>
              </w:rPr>
            </w:pPr>
            <w:ins w:id="1576" w:author="Wieszczyńska Katarzyna" w:date="2025-04-15T15:03:00Z" w16du:dateUtc="2025-04-15T13:03:00Z">
              <w:r w:rsidRPr="001B32BF">
                <w:rPr>
                  <w:b/>
                  <w:bCs/>
                </w:rPr>
                <w:t>należy wypełnić ilość</w:t>
              </w:r>
              <w:r>
                <w:rPr>
                  <w:b/>
                  <w:bCs/>
                </w:rPr>
                <w:t xml:space="preserve"> w</w:t>
              </w:r>
              <w:r w:rsidRPr="001B32BF">
                <w:rPr>
                  <w:b/>
                  <w:bCs/>
                </w:rPr>
                <w:t xml:space="preserve"> sztukach.</w:t>
              </w:r>
            </w:ins>
          </w:p>
          <w:p w14:paraId="48DD8572" w14:textId="77777777" w:rsidR="00C11AAF" w:rsidRPr="009079F8" w:rsidRDefault="00C11AAF" w:rsidP="00F23355">
            <w:pPr>
              <w:pStyle w:val="pqiTabBody"/>
            </w:pPr>
            <w:del w:id="1577" w:author="Wieszczyńska Katarzyna" w:date="2025-04-15T15:03:00Z" w16du:dateUtc="2025-04-15T13:03:00Z">
              <w:r w:rsidRPr="009079F8" w:rsidDel="007E2C56">
                <w:delText xml:space="preserve">Należy podać ilość wyrażoną w jednostce miary powiązanej z kodem </w:delText>
              </w:r>
              <w:r w:rsidDel="007E2C56">
                <w:delText>wyrobu</w:delText>
              </w:r>
              <w:r w:rsidRPr="009079F8" w:rsidDel="007E2C56">
                <w:delText xml:space="preserve"> – zob. </w:delText>
              </w:r>
              <w:r w:rsidDel="007E2C56">
                <w:delText>wartości słownika „Dodatkowe j</w:delText>
              </w:r>
              <w:r w:rsidRPr="0093764A" w:rsidDel="007E2C56">
                <w:delText>ednostki miary (</w:delText>
              </w:r>
              <w:r w:rsidDel="007E2C56">
                <w:delText>Additional u</w:delText>
              </w:r>
              <w:r w:rsidRPr="0093764A" w:rsidDel="007E2C56">
                <w:delText>nits of measure)</w:delText>
              </w:r>
              <w:r w:rsidDel="007E2C56">
                <w:delText>"</w:delText>
              </w:r>
              <w:r w:rsidRPr="009079F8" w:rsidDel="007E2C56">
                <w:delText>.</w:delText>
              </w:r>
            </w:del>
          </w:p>
        </w:tc>
        <w:tc>
          <w:tcPr>
            <w:tcW w:w="2576" w:type="dxa"/>
            <w:gridSpan w:val="2"/>
            <w:tcPrChange w:id="1578" w:author="Wieszczyńska Katarzyna" w:date="2025-04-15T15:03:00Z" w16du:dateUtc="2025-04-15T13:03:00Z">
              <w:tcPr>
                <w:tcW w:w="2918" w:type="dxa"/>
                <w:gridSpan w:val="9"/>
              </w:tcPr>
            </w:tcPrChange>
          </w:tcPr>
          <w:p w14:paraId="3FF897D1" w14:textId="77777777" w:rsidR="00C11AAF" w:rsidRDefault="00C11AAF" w:rsidP="00F23355">
            <w:pPr>
              <w:pStyle w:val="pqiTabBody"/>
              <w:rPr>
                <w:ins w:id="1579" w:author="Wieszczyńska Katarzyna" w:date="2025-04-04T12:48:00Z" w16du:dateUtc="2025-04-04T10:48:00Z"/>
              </w:rPr>
            </w:pPr>
            <w:r w:rsidRPr="009079F8">
              <w:t>n..15</w:t>
            </w:r>
            <w:del w:id="1580" w:author="Ptasiński Krystian" w:date="2025-05-21T10:26:00Z" w16du:dateUtc="2025-05-21T08:26:00Z">
              <w:r w:rsidRPr="009079F8" w:rsidDel="00DE62A1">
                <w:delText>,3</w:delText>
              </w:r>
            </w:del>
          </w:p>
          <w:p w14:paraId="75553F6D" w14:textId="77777777" w:rsidR="00B26F6E" w:rsidRPr="009079F8" w:rsidRDefault="00B26F6E" w:rsidP="007E2C56">
            <w:pPr>
              <w:pStyle w:val="pqiTabBody"/>
            </w:pPr>
          </w:p>
        </w:tc>
      </w:tr>
      <w:tr w:rsidR="00EC3F9F" w:rsidRPr="009079F8" w14:paraId="2E166DBB" w14:textId="77777777" w:rsidTr="007E2C56">
        <w:tblPrEx>
          <w:tblPrExChange w:id="1581" w:author="Wieszczyńska Katarzyna" w:date="2025-04-15T15:03:00Z" w16du:dateUtc="2025-04-15T13:03:00Z">
            <w:tblPrEx>
              <w:tblW w:w="13361" w:type="dxa"/>
            </w:tblPrEx>
          </w:tblPrExChange>
        </w:tblPrEx>
        <w:trPr>
          <w:gridAfter w:val="2"/>
          <w:wAfter w:w="13" w:type="dxa"/>
          <w:trPrChange w:id="1582" w:author="Wieszczyńska Katarzyna" w:date="2025-04-15T15:03:00Z" w16du:dateUtc="2025-04-15T13:03:00Z">
            <w:trPr>
              <w:gridBefore w:val="3"/>
              <w:gridAfter w:val="2"/>
              <w:wAfter w:w="236" w:type="dxa"/>
            </w:trPr>
          </w:trPrChange>
        </w:trPr>
        <w:tc>
          <w:tcPr>
            <w:tcW w:w="272" w:type="dxa"/>
            <w:tcPrChange w:id="1583" w:author="Wieszczyńska Katarzyna" w:date="2025-04-15T15:03:00Z" w16du:dateUtc="2025-04-15T13:03:00Z">
              <w:tcPr>
                <w:tcW w:w="270" w:type="dxa"/>
                <w:gridSpan w:val="4"/>
              </w:tcPr>
            </w:tcPrChange>
          </w:tcPr>
          <w:p w14:paraId="5EAC702F" w14:textId="77777777" w:rsidR="00C11AAF" w:rsidRPr="009079F8" w:rsidRDefault="00C11AAF" w:rsidP="00F23355">
            <w:pPr>
              <w:pStyle w:val="pqiTabBody"/>
              <w:rPr>
                <w:b/>
              </w:rPr>
            </w:pPr>
          </w:p>
        </w:tc>
        <w:tc>
          <w:tcPr>
            <w:tcW w:w="428" w:type="dxa"/>
            <w:tcPrChange w:id="1584" w:author="Wieszczyńska Katarzyna" w:date="2025-04-15T15:03:00Z" w16du:dateUtc="2025-04-15T13:03:00Z">
              <w:tcPr>
                <w:tcW w:w="444" w:type="dxa"/>
                <w:gridSpan w:val="8"/>
              </w:tcPr>
            </w:tcPrChange>
          </w:tcPr>
          <w:p w14:paraId="1858B283" w14:textId="72E9C141" w:rsidR="00C11AAF" w:rsidRDefault="00BC3FBB" w:rsidP="00F23355">
            <w:pPr>
              <w:pStyle w:val="pqiTabBody"/>
              <w:rPr>
                <w:i/>
              </w:rPr>
            </w:pPr>
            <w:ins w:id="1585" w:author="Wieszczyńska Katarzyna" w:date="2025-03-26T10:15:00Z" w16du:dateUtc="2025-03-26T09:15:00Z">
              <w:r>
                <w:rPr>
                  <w:i/>
                </w:rPr>
                <w:t>v</w:t>
              </w:r>
            </w:ins>
            <w:del w:id="1586" w:author="Wieszczyńska Katarzyna" w:date="2025-03-26T10:15:00Z" w16du:dateUtc="2025-03-26T09:15:00Z">
              <w:r w:rsidR="00C11AAF" w:rsidDel="00BC3FBB">
                <w:rPr>
                  <w:i/>
                </w:rPr>
                <w:delText>r</w:delText>
              </w:r>
            </w:del>
          </w:p>
        </w:tc>
        <w:tc>
          <w:tcPr>
            <w:tcW w:w="3016" w:type="dxa"/>
            <w:gridSpan w:val="2"/>
            <w:tcPrChange w:id="1587" w:author="Wieszczyńska Katarzyna" w:date="2025-04-15T15:03:00Z" w16du:dateUtc="2025-04-15T13:03:00Z">
              <w:tcPr>
                <w:tcW w:w="3259" w:type="dxa"/>
                <w:gridSpan w:val="7"/>
              </w:tcPr>
            </w:tcPrChange>
          </w:tcPr>
          <w:p w14:paraId="1DC51399" w14:textId="77777777" w:rsidR="00C11AAF" w:rsidRDefault="00C11AAF" w:rsidP="00F23355">
            <w:pPr>
              <w:pStyle w:val="pqiTabBody"/>
            </w:pPr>
            <w:r w:rsidRPr="00E43EC7">
              <w:t>Maksymalna cena detaliczna za 20 szt. lub za kilogram</w:t>
            </w:r>
          </w:p>
          <w:p w14:paraId="2C8D9D6A"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412" w:type="dxa"/>
            <w:gridSpan w:val="2"/>
            <w:tcPrChange w:id="1588" w:author="Wieszczyńska Katarzyna" w:date="2025-04-15T15:03:00Z" w16du:dateUtc="2025-04-15T13:03:00Z">
              <w:tcPr>
                <w:tcW w:w="426" w:type="dxa"/>
                <w:gridSpan w:val="7"/>
              </w:tcPr>
            </w:tcPrChange>
          </w:tcPr>
          <w:p w14:paraId="4FDCB443" w14:textId="77777777" w:rsidR="00C11AAF" w:rsidRDefault="00C11AAF" w:rsidP="00F23355">
            <w:pPr>
              <w:pStyle w:val="pqiTabBody"/>
            </w:pPr>
            <w:r>
              <w:t>C</w:t>
            </w:r>
          </w:p>
        </w:tc>
        <w:tc>
          <w:tcPr>
            <w:tcW w:w="3667" w:type="dxa"/>
            <w:gridSpan w:val="2"/>
            <w:tcPrChange w:id="1589" w:author="Wieszczyńska Katarzyna" w:date="2025-04-15T15:03:00Z" w16du:dateUtc="2025-04-15T13:03:00Z">
              <w:tcPr>
                <w:tcW w:w="3966" w:type="dxa"/>
                <w:gridSpan w:val="7"/>
              </w:tcPr>
            </w:tcPrChange>
          </w:tcPr>
          <w:p w14:paraId="60FC567D"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4B8EE5AE" w14:textId="77777777" w:rsidR="00C11AAF" w:rsidRPr="009079F8" w:rsidRDefault="00C11AAF" w:rsidP="00F23355">
            <w:pPr>
              <w:pStyle w:val="pqiTabBody"/>
            </w:pPr>
            <w:r>
              <w:lastRenderedPageBreak/>
              <w:t>W pozostałych przypadkach nie stosuje się.</w:t>
            </w:r>
          </w:p>
        </w:tc>
        <w:tc>
          <w:tcPr>
            <w:tcW w:w="1844" w:type="dxa"/>
            <w:gridSpan w:val="3"/>
            <w:tcPrChange w:id="1590" w:author="Wieszczyńska Katarzyna" w:date="2025-04-15T15:03:00Z" w16du:dateUtc="2025-04-15T13:03:00Z">
              <w:tcPr>
                <w:tcW w:w="1842" w:type="dxa"/>
                <w:gridSpan w:val="6"/>
              </w:tcPr>
            </w:tcPrChange>
          </w:tcPr>
          <w:p w14:paraId="440E301C" w14:textId="77777777" w:rsidR="00C11AAF" w:rsidRDefault="00C11AAF" w:rsidP="00F23355">
            <w:pPr>
              <w:pStyle w:val="pqiTabBody"/>
            </w:pPr>
            <w:r>
              <w:lastRenderedPageBreak/>
              <w:t>Należy podać wartość wyrażoną w złotym polskim (PLN).</w:t>
            </w:r>
          </w:p>
        </w:tc>
        <w:tc>
          <w:tcPr>
            <w:tcW w:w="2576" w:type="dxa"/>
            <w:gridSpan w:val="2"/>
            <w:tcPrChange w:id="1591" w:author="Wieszczyńska Katarzyna" w:date="2025-04-15T15:03:00Z" w16du:dateUtc="2025-04-15T13:03:00Z">
              <w:tcPr>
                <w:tcW w:w="2918" w:type="dxa"/>
                <w:gridSpan w:val="9"/>
              </w:tcPr>
            </w:tcPrChange>
          </w:tcPr>
          <w:p w14:paraId="6F586B39" w14:textId="77777777" w:rsidR="00C11AAF" w:rsidRPr="009079F8" w:rsidRDefault="00C11AAF" w:rsidP="00F23355">
            <w:pPr>
              <w:pStyle w:val="pqiTabBody"/>
            </w:pPr>
            <w:r w:rsidRPr="009079F8">
              <w:t>n..5,2</w:t>
            </w:r>
          </w:p>
        </w:tc>
      </w:tr>
      <w:tr w:rsidR="00EC3F9F" w:rsidRPr="009079F8" w14:paraId="34E0C295" w14:textId="77777777" w:rsidTr="007E2C56">
        <w:tblPrEx>
          <w:tblPrExChange w:id="1592" w:author="Wieszczyńska Katarzyna" w:date="2025-04-15T15:03:00Z" w16du:dateUtc="2025-04-15T13:03:00Z">
            <w:tblPrEx>
              <w:tblW w:w="13361" w:type="dxa"/>
            </w:tblPrEx>
          </w:tblPrExChange>
        </w:tblPrEx>
        <w:trPr>
          <w:gridAfter w:val="2"/>
          <w:wAfter w:w="13" w:type="dxa"/>
          <w:trPrChange w:id="1593" w:author="Wieszczyńska Katarzyna" w:date="2025-04-15T15:03:00Z" w16du:dateUtc="2025-04-15T13:03:00Z">
            <w:trPr>
              <w:gridBefore w:val="3"/>
              <w:gridAfter w:val="2"/>
              <w:wAfter w:w="236" w:type="dxa"/>
            </w:trPr>
          </w:trPrChange>
        </w:trPr>
        <w:tc>
          <w:tcPr>
            <w:tcW w:w="272" w:type="dxa"/>
            <w:tcPrChange w:id="1594" w:author="Wieszczyńska Katarzyna" w:date="2025-04-15T15:03:00Z" w16du:dateUtc="2025-04-15T13:03:00Z">
              <w:tcPr>
                <w:tcW w:w="270" w:type="dxa"/>
                <w:gridSpan w:val="4"/>
              </w:tcPr>
            </w:tcPrChange>
          </w:tcPr>
          <w:p w14:paraId="2D7C7ADF" w14:textId="77777777" w:rsidR="00C11AAF" w:rsidRPr="009079F8" w:rsidRDefault="00C11AAF" w:rsidP="00F23355">
            <w:pPr>
              <w:pStyle w:val="pqiTabBody"/>
              <w:rPr>
                <w:b/>
              </w:rPr>
            </w:pPr>
          </w:p>
        </w:tc>
        <w:tc>
          <w:tcPr>
            <w:tcW w:w="428" w:type="dxa"/>
            <w:tcPrChange w:id="1595" w:author="Wieszczyńska Katarzyna" w:date="2025-04-15T15:03:00Z" w16du:dateUtc="2025-04-15T13:03:00Z">
              <w:tcPr>
                <w:tcW w:w="444" w:type="dxa"/>
                <w:gridSpan w:val="8"/>
              </w:tcPr>
            </w:tcPrChange>
          </w:tcPr>
          <w:p w14:paraId="1B8291FC" w14:textId="2C25AB35" w:rsidR="00C11AAF" w:rsidRPr="009079F8" w:rsidRDefault="00BC3FBB" w:rsidP="00F23355">
            <w:pPr>
              <w:pStyle w:val="pqiTabBody"/>
              <w:rPr>
                <w:i/>
              </w:rPr>
            </w:pPr>
            <w:ins w:id="1596" w:author="Wieszczyńska Katarzyna" w:date="2025-03-26T10:15:00Z" w16du:dateUtc="2025-03-26T09:15:00Z">
              <w:r>
                <w:rPr>
                  <w:i/>
                </w:rPr>
                <w:t>w</w:t>
              </w:r>
            </w:ins>
            <w:del w:id="1597" w:author="Wieszczyńska Katarzyna" w:date="2025-03-26T10:15:00Z" w16du:dateUtc="2025-03-26T09:15:00Z">
              <w:r w:rsidR="00C11AAF" w:rsidDel="00BC3FBB">
                <w:rPr>
                  <w:i/>
                </w:rPr>
                <w:delText>s</w:delText>
              </w:r>
            </w:del>
          </w:p>
        </w:tc>
        <w:tc>
          <w:tcPr>
            <w:tcW w:w="3016" w:type="dxa"/>
            <w:gridSpan w:val="2"/>
            <w:tcPrChange w:id="1598" w:author="Wieszczyńska Katarzyna" w:date="2025-04-15T15:03:00Z" w16du:dateUtc="2025-04-15T13:03:00Z">
              <w:tcPr>
                <w:tcW w:w="3259" w:type="dxa"/>
                <w:gridSpan w:val="7"/>
              </w:tcPr>
            </w:tcPrChange>
          </w:tcPr>
          <w:p w14:paraId="7B272345" w14:textId="77777777" w:rsidR="00C11AAF" w:rsidRDefault="00C11AAF" w:rsidP="00F23355">
            <w:pPr>
              <w:pStyle w:val="pqiTabBody"/>
            </w:pPr>
            <w:r>
              <w:t>Rodzaj paliwa</w:t>
            </w:r>
          </w:p>
          <w:p w14:paraId="27810D26"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12" w:type="dxa"/>
            <w:gridSpan w:val="2"/>
            <w:tcPrChange w:id="1599" w:author="Wieszczyńska Katarzyna" w:date="2025-04-15T15:03:00Z" w16du:dateUtc="2025-04-15T13:03:00Z">
              <w:tcPr>
                <w:tcW w:w="426" w:type="dxa"/>
                <w:gridSpan w:val="7"/>
              </w:tcPr>
            </w:tcPrChange>
          </w:tcPr>
          <w:p w14:paraId="1CE220AE" w14:textId="77777777" w:rsidR="00C11AAF" w:rsidRPr="009079F8" w:rsidRDefault="00C11AAF" w:rsidP="00F23355">
            <w:pPr>
              <w:pStyle w:val="pqiTabBody"/>
            </w:pPr>
            <w:r>
              <w:t>C</w:t>
            </w:r>
          </w:p>
        </w:tc>
        <w:tc>
          <w:tcPr>
            <w:tcW w:w="3667" w:type="dxa"/>
            <w:gridSpan w:val="2"/>
            <w:tcPrChange w:id="1600" w:author="Wieszczyńska Katarzyna" w:date="2025-04-15T15:03:00Z" w16du:dateUtc="2025-04-15T13:03:00Z">
              <w:tcPr>
                <w:tcW w:w="3966" w:type="dxa"/>
                <w:gridSpan w:val="7"/>
              </w:tcPr>
            </w:tcPrChange>
          </w:tcPr>
          <w:p w14:paraId="2A0C7DB1"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3C3EB7E8"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D22197F" w14:textId="77777777" w:rsidR="00C11AAF" w:rsidRPr="009079F8" w:rsidRDefault="00C11AAF" w:rsidP="00F23355">
            <w:pPr>
              <w:pStyle w:val="pqiTabBody"/>
            </w:pPr>
            <w:r>
              <w:t>W pozostałych przypadkach nie stosuje się.</w:t>
            </w:r>
          </w:p>
        </w:tc>
        <w:tc>
          <w:tcPr>
            <w:tcW w:w="1844" w:type="dxa"/>
            <w:gridSpan w:val="3"/>
            <w:tcPrChange w:id="1601" w:author="Wieszczyńska Katarzyna" w:date="2025-04-15T15:03:00Z" w16du:dateUtc="2025-04-15T13:03:00Z">
              <w:tcPr>
                <w:tcW w:w="1842" w:type="dxa"/>
                <w:gridSpan w:val="6"/>
              </w:tcPr>
            </w:tcPrChange>
          </w:tcPr>
          <w:p w14:paraId="3038EB4A"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2A73AAC" w14:textId="77777777" w:rsidR="00C11AAF" w:rsidRDefault="00C11AAF" w:rsidP="00F23355">
            <w:pPr>
              <w:pStyle w:val="pqiTabBody"/>
            </w:pPr>
            <w:r>
              <w:t>Dla wyrobu akcyzowego:</w:t>
            </w:r>
          </w:p>
          <w:p w14:paraId="34828238" w14:textId="77777777" w:rsidR="00C11AAF" w:rsidRDefault="00C11AAF" w:rsidP="00F23355">
            <w:pPr>
              <w:pStyle w:val="pqiTabBody"/>
            </w:pPr>
            <w:r>
              <w:t xml:space="preserve">- „E600” </w:t>
            </w:r>
            <w:bookmarkStart w:id="1602" w:name="OLE_LINK9"/>
            <w:bookmarkStart w:id="1603" w:name="OLE_LINK10"/>
            <w:r>
              <w:t>dostępne wartości:</w:t>
            </w:r>
          </w:p>
          <w:p w14:paraId="0DCA7EDB" w14:textId="77777777" w:rsidR="00C11AAF" w:rsidRDefault="00C11AAF" w:rsidP="00F23355">
            <w:pPr>
              <w:pStyle w:val="pqiTabBody"/>
            </w:pPr>
            <w:r>
              <w:t>„1 – Skroplone”,</w:t>
            </w:r>
          </w:p>
          <w:p w14:paraId="2C71493D" w14:textId="77777777" w:rsidR="00C11AAF" w:rsidRDefault="00C11AAF" w:rsidP="00F23355">
            <w:pPr>
              <w:pStyle w:val="pqiTabBody"/>
            </w:pPr>
            <w:r>
              <w:t>„2 – Gazowe”,</w:t>
            </w:r>
          </w:p>
          <w:p w14:paraId="11136D0C" w14:textId="77777777" w:rsidR="00C11AAF" w:rsidRDefault="00C11AAF" w:rsidP="00F23355">
            <w:pPr>
              <w:pStyle w:val="pqiTabBody"/>
            </w:pPr>
            <w:r>
              <w:t>„4 – Ciekłe”.</w:t>
            </w:r>
          </w:p>
          <w:p w14:paraId="314B2E91" w14:textId="77777777" w:rsidR="00C11AAF" w:rsidRDefault="00C11AAF" w:rsidP="00F23355">
            <w:pPr>
              <w:pStyle w:val="pqiTabBody"/>
            </w:pPr>
            <w:r>
              <w:t xml:space="preserve">- </w:t>
            </w:r>
            <w:r w:rsidRPr="00994DA5">
              <w:t>„E200”, „E300”, „E700”, „E800”, „E910” i „E920”</w:t>
            </w:r>
            <w:r>
              <w:t xml:space="preserve"> dostępne wartości:</w:t>
            </w:r>
          </w:p>
          <w:p w14:paraId="2C4635E9" w14:textId="77777777" w:rsidR="00C11AAF" w:rsidRPr="009079F8" w:rsidRDefault="00C11AAF" w:rsidP="00F23355">
            <w:pPr>
              <w:pStyle w:val="pqiTabBody"/>
            </w:pPr>
            <w:r>
              <w:t>„3 – Silnikowe”.</w:t>
            </w:r>
            <w:bookmarkEnd w:id="1602"/>
            <w:bookmarkEnd w:id="1603"/>
          </w:p>
        </w:tc>
        <w:tc>
          <w:tcPr>
            <w:tcW w:w="2576" w:type="dxa"/>
            <w:gridSpan w:val="2"/>
            <w:tcPrChange w:id="1604" w:author="Wieszczyńska Katarzyna" w:date="2025-04-15T15:03:00Z" w16du:dateUtc="2025-04-15T13:03:00Z">
              <w:tcPr>
                <w:tcW w:w="2918" w:type="dxa"/>
                <w:gridSpan w:val="9"/>
              </w:tcPr>
            </w:tcPrChange>
          </w:tcPr>
          <w:p w14:paraId="1C8EFF31" w14:textId="77777777" w:rsidR="00C11AAF" w:rsidRPr="009079F8" w:rsidRDefault="00C11AAF" w:rsidP="00F23355">
            <w:pPr>
              <w:pStyle w:val="pqiTabBody"/>
            </w:pPr>
            <w:r w:rsidRPr="009079F8">
              <w:t>n1</w:t>
            </w:r>
          </w:p>
        </w:tc>
      </w:tr>
      <w:tr w:rsidR="00EC3F9F" w:rsidRPr="009079F8" w14:paraId="6876815F" w14:textId="77777777" w:rsidTr="007E2C56">
        <w:tblPrEx>
          <w:tblPrExChange w:id="1605" w:author="Wieszczyńska Katarzyna" w:date="2025-04-15T15:03:00Z" w16du:dateUtc="2025-04-15T13:03:00Z">
            <w:tblPrEx>
              <w:tblW w:w="13361" w:type="dxa"/>
            </w:tblPrEx>
          </w:tblPrExChange>
        </w:tblPrEx>
        <w:trPr>
          <w:gridAfter w:val="2"/>
          <w:wAfter w:w="13" w:type="dxa"/>
          <w:trPrChange w:id="1606" w:author="Wieszczyńska Katarzyna" w:date="2025-04-15T15:03:00Z" w16du:dateUtc="2025-04-15T13:03:00Z">
            <w:trPr>
              <w:gridBefore w:val="3"/>
              <w:gridAfter w:val="2"/>
              <w:wAfter w:w="236" w:type="dxa"/>
            </w:trPr>
          </w:trPrChange>
        </w:trPr>
        <w:tc>
          <w:tcPr>
            <w:tcW w:w="272" w:type="dxa"/>
            <w:tcPrChange w:id="1607" w:author="Wieszczyńska Katarzyna" w:date="2025-04-15T15:03:00Z" w16du:dateUtc="2025-04-15T13:03:00Z">
              <w:tcPr>
                <w:tcW w:w="270" w:type="dxa"/>
                <w:gridSpan w:val="4"/>
              </w:tcPr>
            </w:tcPrChange>
          </w:tcPr>
          <w:p w14:paraId="2D95A86B" w14:textId="77777777" w:rsidR="00C11AAF" w:rsidRPr="009079F8" w:rsidRDefault="00C11AAF" w:rsidP="00F23355">
            <w:pPr>
              <w:pStyle w:val="pqiTabBody"/>
              <w:rPr>
                <w:b/>
              </w:rPr>
            </w:pPr>
          </w:p>
        </w:tc>
        <w:tc>
          <w:tcPr>
            <w:tcW w:w="428" w:type="dxa"/>
            <w:tcPrChange w:id="1608" w:author="Wieszczyńska Katarzyna" w:date="2025-04-15T15:03:00Z" w16du:dateUtc="2025-04-15T13:03:00Z">
              <w:tcPr>
                <w:tcW w:w="444" w:type="dxa"/>
                <w:gridSpan w:val="8"/>
              </w:tcPr>
            </w:tcPrChange>
          </w:tcPr>
          <w:p w14:paraId="616AE5FD" w14:textId="3B9D58CA" w:rsidR="00C11AAF" w:rsidRPr="009079F8" w:rsidRDefault="00BC3FBB" w:rsidP="00F23355">
            <w:pPr>
              <w:pStyle w:val="pqiTabBody"/>
              <w:rPr>
                <w:i/>
              </w:rPr>
            </w:pPr>
            <w:ins w:id="1609" w:author="Wieszczyńska Katarzyna" w:date="2025-03-26T10:15:00Z" w16du:dateUtc="2025-03-26T09:15:00Z">
              <w:r>
                <w:rPr>
                  <w:i/>
                </w:rPr>
                <w:t>x</w:t>
              </w:r>
            </w:ins>
            <w:del w:id="1610" w:author="Wieszczyńska Katarzyna" w:date="2025-03-26T10:15:00Z" w16du:dateUtc="2025-03-26T09:15:00Z">
              <w:r w:rsidR="00C11AAF" w:rsidDel="00BC3FBB">
                <w:rPr>
                  <w:i/>
                </w:rPr>
                <w:delText>t</w:delText>
              </w:r>
            </w:del>
          </w:p>
        </w:tc>
        <w:tc>
          <w:tcPr>
            <w:tcW w:w="3016" w:type="dxa"/>
            <w:gridSpan w:val="2"/>
            <w:tcPrChange w:id="1611" w:author="Wieszczyńska Katarzyna" w:date="2025-04-15T15:03:00Z" w16du:dateUtc="2025-04-15T13:03:00Z">
              <w:tcPr>
                <w:tcW w:w="3259" w:type="dxa"/>
                <w:gridSpan w:val="7"/>
              </w:tcPr>
            </w:tcPrChange>
          </w:tcPr>
          <w:p w14:paraId="5D0601EF" w14:textId="77777777" w:rsidR="00C11AAF" w:rsidRDefault="00C11AAF" w:rsidP="00F23355">
            <w:pPr>
              <w:pStyle w:val="pqiTabBody"/>
            </w:pPr>
            <w:r>
              <w:t>Biokomponenty oraz paliwo spełniają wymagania jakościowe</w:t>
            </w:r>
          </w:p>
          <w:p w14:paraId="70DC4461" w14:textId="64247D09" w:rsidR="00C11AAF" w:rsidRPr="009079F8" w:rsidRDefault="00C11AAF" w:rsidP="00F23355">
            <w:pPr>
              <w:pStyle w:val="pqiTabBody"/>
            </w:pPr>
            <w:r w:rsidRPr="00E43EC7">
              <w:rPr>
                <w:rFonts w:ascii="Courier New" w:hAnsi="Courier New" w:cs="Courier New"/>
                <w:noProof/>
                <w:color w:val="0000FF"/>
              </w:rPr>
              <w:lastRenderedPageBreak/>
              <w:t>Biofuel</w:t>
            </w:r>
            <w:r>
              <w:rPr>
                <w:rFonts w:ascii="Courier New" w:hAnsi="Courier New" w:cs="Courier New"/>
                <w:noProof/>
                <w:color w:val="0000FF"/>
              </w:rPr>
              <w:t>ContentMeetsQualityRequirements</w:t>
            </w:r>
          </w:p>
        </w:tc>
        <w:tc>
          <w:tcPr>
            <w:tcW w:w="412" w:type="dxa"/>
            <w:gridSpan w:val="2"/>
            <w:tcPrChange w:id="1612" w:author="Wieszczyńska Katarzyna" w:date="2025-04-15T15:03:00Z" w16du:dateUtc="2025-04-15T13:03:00Z">
              <w:tcPr>
                <w:tcW w:w="426" w:type="dxa"/>
                <w:gridSpan w:val="7"/>
              </w:tcPr>
            </w:tcPrChange>
          </w:tcPr>
          <w:p w14:paraId="4D382709" w14:textId="77777777" w:rsidR="00C11AAF" w:rsidRPr="009079F8" w:rsidRDefault="00C11AAF" w:rsidP="00F23355">
            <w:pPr>
              <w:pStyle w:val="pqiTabBody"/>
            </w:pPr>
            <w:r>
              <w:lastRenderedPageBreak/>
              <w:t>C</w:t>
            </w:r>
          </w:p>
        </w:tc>
        <w:tc>
          <w:tcPr>
            <w:tcW w:w="3667" w:type="dxa"/>
            <w:gridSpan w:val="2"/>
            <w:tcPrChange w:id="1613" w:author="Wieszczyńska Katarzyna" w:date="2025-04-15T15:03:00Z" w16du:dateUtc="2025-04-15T13:03:00Z">
              <w:tcPr>
                <w:tcW w:w="3966" w:type="dxa"/>
                <w:gridSpan w:val="7"/>
              </w:tcPr>
            </w:tcPrChange>
          </w:tcPr>
          <w:p w14:paraId="7E3E7063" w14:textId="76E40801" w:rsidR="00C11AAF" w:rsidDel="001771B2" w:rsidRDefault="00C11AAF" w:rsidP="00F23355">
            <w:pPr>
              <w:pStyle w:val="pqiTabBody"/>
              <w:rPr>
                <w:del w:id="1614" w:author="Wieszczyńska Katarzyna" w:date="2025-03-31T10:00:00Z" w16du:dateUtc="2025-03-31T08:00:00Z"/>
              </w:rPr>
            </w:pPr>
            <w:r w:rsidRPr="009079F8">
              <w:t>„</w:t>
            </w:r>
            <w:r>
              <w:t>R</w:t>
            </w:r>
            <w:r w:rsidRPr="009079F8">
              <w:t xml:space="preserve">”, jeżeli </w:t>
            </w:r>
            <w:r>
              <w:rPr>
                <w:lang w:eastAsia="en-GB"/>
              </w:rPr>
              <w:t>kategoria</w:t>
            </w:r>
            <w:r w:rsidRPr="009079F8">
              <w:t xml:space="preserve"> wyrobu akcyzowego</w:t>
            </w:r>
            <w:r>
              <w:t xml:space="preserve"> w polu 17b jest równa </w:t>
            </w:r>
            <w:ins w:id="1615" w:author="Wieszczyńska Katarzyna" w:date="2025-03-31T10:00:00Z" w16du:dateUtc="2025-03-31T08:00:00Z">
              <w:r w:rsidR="001771B2" w:rsidRPr="001771B2">
                <w:t xml:space="preserve">E430 z cn "27101942", "27101944", "27102011" </w:t>
              </w:r>
            </w:ins>
            <w:ins w:id="1616" w:author="Jurkowska Monika" w:date="2025-06-16T14:33:00Z" w16du:dateUtc="2025-06-16T12:33:00Z">
              <w:r w:rsidR="00E60B16">
                <w:t xml:space="preserve">lub </w:t>
              </w:r>
              <w:r w:rsidR="00B63373">
                <w:t xml:space="preserve">E200 i </w:t>
              </w:r>
            </w:ins>
            <w:ins w:id="1617" w:author="Jurkowska Monika" w:date="2025-06-16T14:34:00Z" w16du:dateUtc="2025-06-16T12:34:00Z">
              <w:r w:rsidR="0000686D">
                <w:t>rodzaj paliwa to „silnikowe”</w:t>
              </w:r>
            </w:ins>
            <w:ins w:id="1618" w:author="Ptasiński Krystian" w:date="2025-06-25T14:35:00Z" w16du:dateUtc="2025-06-25T12:35:00Z">
              <w:r w:rsidR="00086BDC">
                <w:t xml:space="preserve"> na „3”.</w:t>
              </w:r>
            </w:ins>
            <w:ins w:id="1619" w:author="Wieszczyńska Katarzyna" w:date="2025-03-31T10:00:00Z" w16du:dateUtc="2025-03-31T08:00:00Z">
              <w:del w:id="1620" w:author="Jurkowska Monika" w:date="2025-06-16T14:32:00Z" w16du:dateUtc="2025-06-16T12:32:00Z">
                <w:r w:rsidR="001771B2" w:rsidRPr="001771B2" w:rsidDel="00DB71E3">
                  <w:delText xml:space="preserve">lub E440 z cn </w:delText>
                </w:r>
                <w:r w:rsidR="001771B2" w:rsidRPr="001771B2" w:rsidDel="00DB71E3">
                  <w:lastRenderedPageBreak/>
                  <w:delText xml:space="preserve">"27101942", "27101944", "27102011" </w:delText>
                </w:r>
              </w:del>
              <w:del w:id="1621" w:author="Jurkowska Monika" w:date="2025-06-16T14:33:00Z" w16du:dateUtc="2025-06-16T12:33:00Z">
                <w:r w:rsidR="001771B2" w:rsidRPr="001771B2" w:rsidDel="00E60B16">
                  <w:delText>z gęstością mniejszą niż 890 kg/m3 oraz barwieniem na niebiesko na "0"</w:delText>
                </w:r>
              </w:del>
            </w:ins>
            <w:del w:id="1622" w:author="Jurkowska Monika" w:date="2025-06-16T14:33:00Z" w16du:dateUtc="2025-06-16T12:33:00Z">
              <w:r w:rsidDel="00E60B16">
                <w:delText>„</w:delText>
              </w:r>
            </w:del>
            <w:del w:id="1623" w:author="Wieszczyńska Katarzyna" w:date="2025-03-31T10:00:00Z" w16du:dateUtc="2025-03-31T08:00:00Z">
              <w:r w:rsidDel="001771B2">
                <w:delText>E430”, a kod C</w:delText>
              </w:r>
              <w:r w:rsidR="00704976" w:rsidDel="001771B2">
                <w:delText>N</w:delText>
              </w:r>
              <w:r w:rsidDel="001771B2">
                <w:delText xml:space="preserve"> </w:delText>
              </w:r>
              <w:r w:rsidR="0076267F" w:rsidDel="001771B2">
                <w:br/>
              </w:r>
              <w:r w:rsidDel="001771B2">
                <w:delText>w polu 17c jest „</w:delText>
              </w:r>
              <w:r w:rsidRPr="000D3E23" w:rsidDel="001771B2">
                <w:delText>27102011</w:delText>
              </w:r>
              <w:r w:rsidDel="001771B2">
                <w:delText>”</w:delText>
              </w:r>
              <w:r w:rsidR="00914CD1" w:rsidDel="001771B2">
                <w:delText xml:space="preserve"> lub </w:delText>
              </w:r>
              <w:r w:rsidR="009565F6" w:rsidDel="001771B2">
                <w:delText>„</w:delText>
              </w:r>
              <w:r w:rsidR="009565F6" w:rsidRPr="009565F6" w:rsidDel="001771B2">
                <w:delText>27101942</w:delText>
              </w:r>
              <w:r w:rsidR="009565F6" w:rsidDel="001771B2">
                <w:delText>” lub</w:delText>
              </w:r>
              <w:r w:rsidR="009565F6" w:rsidRPr="009565F6" w:rsidDel="001771B2">
                <w:delText xml:space="preserve"> </w:delText>
              </w:r>
              <w:r w:rsidR="009565F6" w:rsidDel="001771B2">
                <w:delText>„</w:delText>
              </w:r>
              <w:r w:rsidR="009565F6" w:rsidRPr="009565F6" w:rsidDel="001771B2">
                <w:delText>27101944</w:delText>
              </w:r>
              <w:r w:rsidR="009565F6" w:rsidDel="001771B2">
                <w:delText>” (</w:delText>
              </w:r>
              <w:r w:rsidR="00ED2018" w:rsidDel="001771B2">
                <w:delText>Kod CN</w:delText>
              </w:r>
              <w:r w:rsidR="009565F6" w:rsidRPr="009565F6" w:rsidDel="001771B2">
                <w:delText xml:space="preserve"> </w:delText>
              </w:r>
              <w:r w:rsidR="00914CD1" w:rsidDel="001771B2">
                <w:delText>„</w:delText>
              </w:r>
              <w:r w:rsidR="00914CD1" w:rsidRPr="00914CD1" w:rsidDel="001771B2">
                <w:delText>27101943</w:delText>
              </w:r>
              <w:r w:rsidR="00914CD1" w:rsidDel="001771B2">
                <w:delText>”</w:delText>
              </w:r>
              <w:r w:rsidR="002A1BAC" w:rsidDel="001771B2">
                <w:delText xml:space="preserve"> wa</w:delText>
              </w:r>
              <w:r w:rsidR="00005D02" w:rsidDel="001771B2">
                <w:delText>ż</w:delText>
              </w:r>
              <w:r w:rsidR="002A1BAC" w:rsidDel="001771B2">
                <w:delText>ny do 3</w:delText>
              </w:r>
              <w:r w:rsidR="00005D02" w:rsidDel="001771B2">
                <w:delText>1.12.2024 r.)</w:delText>
              </w:r>
            </w:del>
            <w:del w:id="1624" w:author="Wieszczyńska Katarzyna" w:date="2025-03-27T15:06:00Z" w16du:dateUtc="2025-03-27T14:06:00Z">
              <w:r w:rsidR="00104984" w:rsidDel="003870AE">
                <w:delText>.</w:delText>
              </w:r>
            </w:del>
          </w:p>
          <w:p w14:paraId="3C6A8A4A" w14:textId="277772DF" w:rsidR="00C11AAF" w:rsidRPr="009079F8" w:rsidRDefault="001771B2" w:rsidP="00F23355">
            <w:pPr>
              <w:pStyle w:val="pqiTabBody"/>
            </w:pPr>
            <w:ins w:id="1625" w:author="Wieszczyńska Katarzyna" w:date="2025-03-31T10:00:00Z" w16du:dateUtc="2025-03-31T08:00:00Z">
              <w:r>
                <w:t xml:space="preserve">. </w:t>
              </w:r>
            </w:ins>
            <w:r w:rsidR="00C11AAF">
              <w:t>W pozostałych przypadkach nie stosuje się.</w:t>
            </w:r>
          </w:p>
        </w:tc>
        <w:tc>
          <w:tcPr>
            <w:tcW w:w="1844" w:type="dxa"/>
            <w:gridSpan w:val="3"/>
            <w:tcPrChange w:id="1626" w:author="Wieszczyńska Katarzyna" w:date="2025-04-15T15:03:00Z" w16du:dateUtc="2025-04-15T13:03:00Z">
              <w:tcPr>
                <w:tcW w:w="1842" w:type="dxa"/>
                <w:gridSpan w:val="6"/>
              </w:tcPr>
            </w:tcPrChange>
          </w:tcPr>
          <w:p w14:paraId="5E480A54" w14:textId="77777777" w:rsidR="00C11AAF" w:rsidRPr="009079F8" w:rsidRDefault="00C11AAF" w:rsidP="00F23355">
            <w:pPr>
              <w:pStyle w:val="pqiTabBody"/>
            </w:pPr>
            <w:r>
              <w:lastRenderedPageBreak/>
              <w:t xml:space="preserve">Należy podać „1” jeżeli biokomponenty oraz paliwo spełniają </w:t>
            </w:r>
            <w:r>
              <w:lastRenderedPageBreak/>
              <w:t xml:space="preserve">wymagania jakościowe, </w:t>
            </w:r>
            <w:r w:rsidR="0076267F">
              <w:br/>
            </w:r>
            <w:r>
              <w:t>w przeciwnym wypadku należy podać „0”</w:t>
            </w:r>
          </w:p>
        </w:tc>
        <w:tc>
          <w:tcPr>
            <w:tcW w:w="2576" w:type="dxa"/>
            <w:gridSpan w:val="2"/>
            <w:tcPrChange w:id="1627" w:author="Wieszczyńska Katarzyna" w:date="2025-04-15T15:03:00Z" w16du:dateUtc="2025-04-15T13:03:00Z">
              <w:tcPr>
                <w:tcW w:w="2918" w:type="dxa"/>
                <w:gridSpan w:val="9"/>
              </w:tcPr>
            </w:tcPrChange>
          </w:tcPr>
          <w:p w14:paraId="0CC1235E" w14:textId="77777777" w:rsidR="00C11AAF" w:rsidRPr="009079F8" w:rsidRDefault="00C11AAF" w:rsidP="00F23355">
            <w:pPr>
              <w:pStyle w:val="pqiTabBody"/>
            </w:pPr>
            <w:r w:rsidRPr="009079F8">
              <w:lastRenderedPageBreak/>
              <w:t>n</w:t>
            </w:r>
            <w:r>
              <w:t>1</w:t>
            </w:r>
          </w:p>
        </w:tc>
      </w:tr>
      <w:tr w:rsidR="00EC3F9F" w:rsidRPr="009079F8" w14:paraId="44978CBB" w14:textId="77777777" w:rsidTr="007E2C56">
        <w:tblPrEx>
          <w:tblPrExChange w:id="1628" w:author="Wieszczyńska Katarzyna" w:date="2025-04-15T15:03:00Z" w16du:dateUtc="2025-04-15T13:03:00Z">
            <w:tblPrEx>
              <w:tblW w:w="13361" w:type="dxa"/>
            </w:tblPrEx>
          </w:tblPrExChange>
        </w:tblPrEx>
        <w:trPr>
          <w:gridAfter w:val="2"/>
          <w:wAfter w:w="13" w:type="dxa"/>
          <w:trHeight w:val="660"/>
          <w:trPrChange w:id="1629" w:author="Wieszczyńska Katarzyna" w:date="2025-04-15T15:03:00Z" w16du:dateUtc="2025-04-15T13:03:00Z">
            <w:trPr>
              <w:gridBefore w:val="3"/>
              <w:gridAfter w:val="2"/>
              <w:wAfter w:w="236" w:type="dxa"/>
              <w:trHeight w:val="660"/>
            </w:trPr>
          </w:trPrChange>
        </w:trPr>
        <w:tc>
          <w:tcPr>
            <w:tcW w:w="272" w:type="dxa"/>
            <w:tcPrChange w:id="1630" w:author="Wieszczyńska Katarzyna" w:date="2025-04-15T15:03:00Z" w16du:dateUtc="2025-04-15T13:03:00Z">
              <w:tcPr>
                <w:tcW w:w="270" w:type="dxa"/>
                <w:gridSpan w:val="4"/>
              </w:tcPr>
            </w:tcPrChange>
          </w:tcPr>
          <w:p w14:paraId="4FC09515" w14:textId="77777777" w:rsidR="002C6C45" w:rsidRDefault="002C6C45" w:rsidP="00F23355">
            <w:pPr>
              <w:pStyle w:val="pqiTabBody"/>
              <w:rPr>
                <w:b/>
              </w:rPr>
            </w:pPr>
          </w:p>
          <w:p w14:paraId="254E0A81" w14:textId="77777777" w:rsidR="00A93C13" w:rsidRPr="009079F8" w:rsidRDefault="00A93C13" w:rsidP="00F23355">
            <w:pPr>
              <w:pStyle w:val="pqiTabBody"/>
              <w:rPr>
                <w:b/>
              </w:rPr>
            </w:pPr>
          </w:p>
        </w:tc>
        <w:tc>
          <w:tcPr>
            <w:tcW w:w="428" w:type="dxa"/>
            <w:tcPrChange w:id="1631" w:author="Wieszczyńska Katarzyna" w:date="2025-04-15T15:03:00Z" w16du:dateUtc="2025-04-15T13:03:00Z">
              <w:tcPr>
                <w:tcW w:w="444" w:type="dxa"/>
                <w:gridSpan w:val="8"/>
              </w:tcPr>
            </w:tcPrChange>
          </w:tcPr>
          <w:p w14:paraId="3DF5CD68" w14:textId="78D00089" w:rsidR="002C6C45" w:rsidRDefault="00BC3FBB" w:rsidP="00F23355">
            <w:pPr>
              <w:pStyle w:val="pqiTabBody"/>
              <w:rPr>
                <w:i/>
              </w:rPr>
            </w:pPr>
            <w:ins w:id="1632" w:author="Wieszczyńska Katarzyna" w:date="2025-03-26T10:15:00Z" w16du:dateUtc="2025-03-26T09:15:00Z">
              <w:r>
                <w:rPr>
                  <w:i/>
                </w:rPr>
                <w:t>y</w:t>
              </w:r>
            </w:ins>
            <w:del w:id="1633" w:author="Wieszczyńska Katarzyna" w:date="2025-03-26T10:15:00Z" w16du:dateUtc="2025-03-26T09:15:00Z">
              <w:r w:rsidR="002C6C45" w:rsidDel="00BC3FBB">
                <w:rPr>
                  <w:i/>
                </w:rPr>
                <w:delText>u</w:delText>
              </w:r>
            </w:del>
          </w:p>
        </w:tc>
        <w:tc>
          <w:tcPr>
            <w:tcW w:w="3016" w:type="dxa"/>
            <w:gridSpan w:val="2"/>
            <w:tcPrChange w:id="1634" w:author="Wieszczyńska Katarzyna" w:date="2025-04-15T15:03:00Z" w16du:dateUtc="2025-04-15T13:03:00Z">
              <w:tcPr>
                <w:tcW w:w="3259" w:type="dxa"/>
                <w:gridSpan w:val="7"/>
              </w:tcPr>
            </w:tcPrChange>
          </w:tcPr>
          <w:p w14:paraId="19D5E0C1" w14:textId="77777777" w:rsidR="002C6C45" w:rsidRDefault="002C6C45" w:rsidP="00F23355">
            <w:pPr>
              <w:pStyle w:val="pqiTabBody"/>
            </w:pPr>
            <w:r>
              <w:t>Wyrób objęty zerową stawką podatku akcyzowego</w:t>
            </w:r>
          </w:p>
          <w:p w14:paraId="3D1C1B03" w14:textId="77777777" w:rsidR="002C6C45" w:rsidRDefault="002C6C45" w:rsidP="00F23355">
            <w:pPr>
              <w:pStyle w:val="pqiTabBody"/>
            </w:pPr>
            <w:r w:rsidRPr="00B6539E">
              <w:rPr>
                <w:rFonts w:ascii="Courier New" w:hAnsi="Courier New" w:cs="Courier New"/>
                <w:noProof/>
                <w:color w:val="0000FF"/>
              </w:rPr>
              <w:t>ZeroRatedExciseTax</w:t>
            </w:r>
          </w:p>
        </w:tc>
        <w:tc>
          <w:tcPr>
            <w:tcW w:w="412" w:type="dxa"/>
            <w:gridSpan w:val="2"/>
            <w:tcPrChange w:id="1635" w:author="Wieszczyńska Katarzyna" w:date="2025-04-15T15:03:00Z" w16du:dateUtc="2025-04-15T13:03:00Z">
              <w:tcPr>
                <w:tcW w:w="426" w:type="dxa"/>
                <w:gridSpan w:val="7"/>
              </w:tcPr>
            </w:tcPrChange>
          </w:tcPr>
          <w:p w14:paraId="7A452631" w14:textId="77777777" w:rsidR="002C6C45" w:rsidRDefault="00E60935" w:rsidP="00F23355">
            <w:pPr>
              <w:pStyle w:val="pqiTabBody"/>
            </w:pPr>
            <w:r>
              <w:t>C</w:t>
            </w:r>
          </w:p>
        </w:tc>
        <w:tc>
          <w:tcPr>
            <w:tcW w:w="3667" w:type="dxa"/>
            <w:gridSpan w:val="2"/>
            <w:tcPrChange w:id="1636" w:author="Wieszczyńska Katarzyna" w:date="2025-04-15T15:03:00Z" w16du:dateUtc="2025-04-15T13:03:00Z">
              <w:tcPr>
                <w:tcW w:w="3966" w:type="dxa"/>
                <w:gridSpan w:val="7"/>
              </w:tcPr>
            </w:tcPrChange>
          </w:tcPr>
          <w:p w14:paraId="49D7196A" w14:textId="77777777"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1844" w:type="dxa"/>
            <w:gridSpan w:val="3"/>
            <w:tcPrChange w:id="1637" w:author="Wieszczyńska Katarzyna" w:date="2025-04-15T15:03:00Z" w16du:dateUtc="2025-04-15T13:03:00Z">
              <w:tcPr>
                <w:tcW w:w="1842" w:type="dxa"/>
                <w:gridSpan w:val="6"/>
              </w:tcPr>
            </w:tcPrChange>
          </w:tcPr>
          <w:p w14:paraId="5BF6DBD6" w14:textId="77777777" w:rsidR="002C6C45" w:rsidRDefault="002C6C45" w:rsidP="00F23355">
            <w:pPr>
              <w:pStyle w:val="pqiTabBody"/>
            </w:pPr>
            <w:r>
              <w:t>Należy podać „1”, jeżeli wyrób objęty jest zerową stawką podatku akcyzowego</w:t>
            </w:r>
            <w:r w:rsidR="00716E23">
              <w:t>, w przeciwnym razie należy podać „0”.</w:t>
            </w:r>
          </w:p>
          <w:p w14:paraId="285C82E6" w14:textId="22DA5861" w:rsidR="00E60935" w:rsidDel="00AF631A" w:rsidRDefault="00E60935" w:rsidP="00F23355">
            <w:pPr>
              <w:pStyle w:val="pqiTabBody"/>
              <w:rPr>
                <w:del w:id="1638" w:author="Wieszczyńska Katarzyna" w:date="2025-03-26T10:24:00Z" w16du:dateUtc="2025-03-26T09:24:00Z"/>
              </w:rPr>
            </w:pPr>
          </w:p>
          <w:p w14:paraId="00168973" w14:textId="77777777" w:rsidR="00E60935" w:rsidRDefault="00E60935" w:rsidP="00E60935">
            <w:pPr>
              <w:rPr>
                <w:color w:val="1F497D"/>
              </w:rPr>
            </w:pPr>
            <w:r>
              <w:t>Wartości kodów CN:</w:t>
            </w:r>
            <w:r>
              <w:br/>
            </w:r>
            <w:r>
              <w:rPr>
                <w:color w:val="1F497D"/>
              </w:rPr>
              <w:t>2705</w:t>
            </w:r>
          </w:p>
          <w:p w14:paraId="7BA3B6B9" w14:textId="77777777" w:rsidR="00E60935" w:rsidRDefault="00E60935" w:rsidP="00E60935">
            <w:pPr>
              <w:rPr>
                <w:color w:val="1F497D"/>
              </w:rPr>
            </w:pPr>
            <w:r>
              <w:rPr>
                <w:color w:val="1F497D"/>
              </w:rPr>
              <w:t>2706</w:t>
            </w:r>
          </w:p>
          <w:p w14:paraId="52A5CF05" w14:textId="77777777" w:rsidR="00E60935" w:rsidRDefault="00E60935" w:rsidP="00E60935">
            <w:pPr>
              <w:rPr>
                <w:color w:val="1F497D"/>
              </w:rPr>
            </w:pPr>
            <w:r>
              <w:rPr>
                <w:color w:val="1F497D"/>
              </w:rPr>
              <w:t>2707</w:t>
            </w:r>
          </w:p>
          <w:p w14:paraId="3E03C503" w14:textId="77777777" w:rsidR="00E60935" w:rsidRDefault="00E60935" w:rsidP="00E60935">
            <w:pPr>
              <w:rPr>
                <w:color w:val="1F497D"/>
              </w:rPr>
            </w:pPr>
            <w:r>
              <w:rPr>
                <w:color w:val="1F497D"/>
              </w:rPr>
              <w:t>2708</w:t>
            </w:r>
          </w:p>
          <w:p w14:paraId="31A9E7E5" w14:textId="77777777" w:rsidR="00E60935" w:rsidRDefault="00E60935" w:rsidP="00E60935">
            <w:pPr>
              <w:rPr>
                <w:color w:val="1F497D"/>
              </w:rPr>
            </w:pPr>
            <w:r>
              <w:rPr>
                <w:color w:val="1F497D"/>
              </w:rPr>
              <w:lastRenderedPageBreak/>
              <w:t>2709</w:t>
            </w:r>
          </w:p>
          <w:p w14:paraId="5E3213EE"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42338633" w14:textId="77777777" w:rsidR="00E60935" w:rsidRDefault="00E60935" w:rsidP="00E60935">
            <w:pPr>
              <w:rPr>
                <w:color w:val="1F497D"/>
              </w:rPr>
            </w:pPr>
            <w:r>
              <w:rPr>
                <w:color w:val="1F497D"/>
              </w:rPr>
              <w:t>2711</w:t>
            </w:r>
          </w:p>
          <w:p w14:paraId="4DB02C37" w14:textId="77777777" w:rsidR="00E60935" w:rsidRDefault="00E60935" w:rsidP="00E60935">
            <w:pPr>
              <w:rPr>
                <w:color w:val="1F497D"/>
              </w:rPr>
            </w:pPr>
            <w:r>
              <w:rPr>
                <w:color w:val="1F497D"/>
              </w:rPr>
              <w:t>2712</w:t>
            </w:r>
          </w:p>
          <w:p w14:paraId="7A9D2413" w14:textId="77777777" w:rsidR="00E60935" w:rsidRDefault="00E60935" w:rsidP="00E60935">
            <w:pPr>
              <w:rPr>
                <w:color w:val="1F497D"/>
              </w:rPr>
            </w:pPr>
            <w:r>
              <w:rPr>
                <w:color w:val="1F497D"/>
              </w:rPr>
              <w:t>2713</w:t>
            </w:r>
          </w:p>
          <w:p w14:paraId="797DF4E5" w14:textId="77777777" w:rsidR="00E60935" w:rsidRDefault="00E60935" w:rsidP="00E60935">
            <w:pPr>
              <w:rPr>
                <w:color w:val="1F497D"/>
              </w:rPr>
            </w:pPr>
            <w:r>
              <w:rPr>
                <w:color w:val="1F497D"/>
              </w:rPr>
              <w:t>2714</w:t>
            </w:r>
          </w:p>
          <w:p w14:paraId="7028E91A" w14:textId="77777777" w:rsidR="00E60935" w:rsidRDefault="00E60935" w:rsidP="00E60935">
            <w:pPr>
              <w:rPr>
                <w:color w:val="1F497D"/>
              </w:rPr>
            </w:pPr>
            <w:r>
              <w:rPr>
                <w:color w:val="1F497D"/>
              </w:rPr>
              <w:t>2715</w:t>
            </w:r>
          </w:p>
          <w:p w14:paraId="6C838AA5" w14:textId="77777777" w:rsidR="00E60935" w:rsidRDefault="00E60935" w:rsidP="00E60935">
            <w:pPr>
              <w:rPr>
                <w:color w:val="1F497D"/>
              </w:rPr>
            </w:pPr>
            <w:r>
              <w:rPr>
                <w:color w:val="1F497D"/>
              </w:rPr>
              <w:t>2901</w:t>
            </w:r>
          </w:p>
          <w:p w14:paraId="0D6AD40E" w14:textId="77777777" w:rsidR="00E60935" w:rsidRDefault="00E60935" w:rsidP="00E60935">
            <w:pPr>
              <w:rPr>
                <w:color w:val="1F497D"/>
              </w:rPr>
            </w:pPr>
            <w:r>
              <w:rPr>
                <w:color w:val="1F497D"/>
              </w:rPr>
              <w:t>2902</w:t>
            </w:r>
          </w:p>
          <w:p w14:paraId="5655D728" w14:textId="77777777" w:rsidR="00E60935" w:rsidRDefault="00E60935" w:rsidP="00E60935">
            <w:pPr>
              <w:rPr>
                <w:color w:val="1F497D"/>
              </w:rPr>
            </w:pPr>
            <w:r>
              <w:rPr>
                <w:color w:val="1F497D"/>
              </w:rPr>
              <w:t>3403</w:t>
            </w:r>
          </w:p>
          <w:p w14:paraId="362BEA9B" w14:textId="77777777" w:rsidR="00E60935" w:rsidRDefault="00E60935" w:rsidP="00E60935">
            <w:pPr>
              <w:rPr>
                <w:color w:val="1F497D"/>
              </w:rPr>
            </w:pPr>
            <w:r>
              <w:rPr>
                <w:color w:val="1F497D"/>
              </w:rPr>
              <w:t>3811</w:t>
            </w:r>
          </w:p>
          <w:p w14:paraId="255C9C27" w14:textId="77777777" w:rsidR="00E60935" w:rsidDel="00AF631A" w:rsidRDefault="00E60935" w:rsidP="00E60935">
            <w:pPr>
              <w:rPr>
                <w:del w:id="1639" w:author="Wieszczyńska Katarzyna" w:date="2025-03-26T10:24:00Z" w16du:dateUtc="2025-03-26T09:24:00Z"/>
                <w:color w:val="1F497D"/>
              </w:rPr>
            </w:pPr>
            <w:r>
              <w:rPr>
                <w:color w:val="1F497D"/>
              </w:rPr>
              <w:t>3817</w:t>
            </w:r>
          </w:p>
          <w:p w14:paraId="4DD40450" w14:textId="77777777" w:rsidR="00ED1E43" w:rsidRPr="00E60935" w:rsidRDefault="00ED1E43" w:rsidP="00E60935">
            <w:pPr>
              <w:rPr>
                <w:color w:val="1F497D"/>
              </w:rPr>
            </w:pPr>
          </w:p>
        </w:tc>
        <w:tc>
          <w:tcPr>
            <w:tcW w:w="2576" w:type="dxa"/>
            <w:gridSpan w:val="2"/>
            <w:tcPrChange w:id="1640" w:author="Wieszczyńska Katarzyna" w:date="2025-04-15T15:03:00Z" w16du:dateUtc="2025-04-15T13:03:00Z">
              <w:tcPr>
                <w:tcW w:w="2918" w:type="dxa"/>
                <w:gridSpan w:val="9"/>
              </w:tcPr>
            </w:tcPrChange>
          </w:tcPr>
          <w:p w14:paraId="59B66041" w14:textId="77777777" w:rsidR="002C6C45" w:rsidRPr="009079F8" w:rsidRDefault="002C6C45" w:rsidP="00F23355">
            <w:pPr>
              <w:pStyle w:val="pqiTabBody"/>
            </w:pPr>
            <w:r w:rsidRPr="009079F8">
              <w:lastRenderedPageBreak/>
              <w:t>n</w:t>
            </w:r>
            <w:r>
              <w:t>1</w:t>
            </w:r>
          </w:p>
        </w:tc>
      </w:tr>
      <w:tr w:rsidR="00EC3F9F" w:rsidRPr="009079F8" w14:paraId="14CBB022" w14:textId="77777777" w:rsidTr="007E2C56">
        <w:tblPrEx>
          <w:tblPrExChange w:id="1641" w:author="Wieszczyńska Katarzyna" w:date="2025-04-15T15:03:00Z" w16du:dateUtc="2025-04-15T13:03:00Z">
            <w:tblPrEx>
              <w:tblW w:w="13361" w:type="dxa"/>
            </w:tblPrEx>
          </w:tblPrExChange>
        </w:tblPrEx>
        <w:trPr>
          <w:gridAfter w:val="2"/>
          <w:wAfter w:w="13" w:type="dxa"/>
          <w:trPrChange w:id="1642" w:author="Wieszczyńska Katarzyna" w:date="2025-04-15T15:03:00Z" w16du:dateUtc="2025-04-15T13:03:00Z">
            <w:trPr>
              <w:gridBefore w:val="3"/>
              <w:gridAfter w:val="2"/>
              <w:wAfter w:w="236" w:type="dxa"/>
            </w:trPr>
          </w:trPrChange>
        </w:trPr>
        <w:tc>
          <w:tcPr>
            <w:tcW w:w="272" w:type="dxa"/>
            <w:tcPrChange w:id="1643" w:author="Wieszczyńska Katarzyna" w:date="2025-04-15T15:03:00Z" w16du:dateUtc="2025-04-15T13:03:00Z">
              <w:tcPr>
                <w:tcW w:w="270" w:type="dxa"/>
                <w:gridSpan w:val="4"/>
              </w:tcPr>
            </w:tcPrChange>
          </w:tcPr>
          <w:p w14:paraId="240809C9" w14:textId="77777777" w:rsidR="003A2C59" w:rsidRPr="009079F8" w:rsidRDefault="003A2C59" w:rsidP="003A2C59">
            <w:pPr>
              <w:pStyle w:val="pqiTabBody"/>
              <w:rPr>
                <w:b/>
              </w:rPr>
            </w:pPr>
          </w:p>
        </w:tc>
        <w:tc>
          <w:tcPr>
            <w:tcW w:w="428" w:type="dxa"/>
            <w:tcPrChange w:id="1644" w:author="Wieszczyńska Katarzyna" w:date="2025-04-15T15:03:00Z" w16du:dateUtc="2025-04-15T13:03:00Z">
              <w:tcPr>
                <w:tcW w:w="444" w:type="dxa"/>
                <w:gridSpan w:val="8"/>
              </w:tcPr>
            </w:tcPrChange>
          </w:tcPr>
          <w:p w14:paraId="636C2D13" w14:textId="467783FA" w:rsidR="003A2C59" w:rsidRPr="009079F8" w:rsidRDefault="00BC3FBB" w:rsidP="003A2C59">
            <w:pPr>
              <w:pStyle w:val="pqiTabBody"/>
              <w:rPr>
                <w:i/>
              </w:rPr>
            </w:pPr>
            <w:ins w:id="1645" w:author="Wieszczyńska Katarzyna" w:date="2025-03-26T10:16:00Z" w16du:dateUtc="2025-03-26T09:16:00Z">
              <w:r>
                <w:rPr>
                  <w:i/>
                </w:rPr>
                <w:t>z</w:t>
              </w:r>
            </w:ins>
            <w:del w:id="1646" w:author="Wieszczyńska Katarzyna" w:date="2025-03-26T10:16:00Z" w16du:dateUtc="2025-03-26T09:16:00Z">
              <w:r w:rsidR="003A2C59" w:rsidDel="00BC3FBB">
                <w:rPr>
                  <w:i/>
                </w:rPr>
                <w:delText>v</w:delText>
              </w:r>
            </w:del>
          </w:p>
        </w:tc>
        <w:tc>
          <w:tcPr>
            <w:tcW w:w="3016" w:type="dxa"/>
            <w:gridSpan w:val="2"/>
            <w:tcPrChange w:id="1647" w:author="Wieszczyńska Katarzyna" w:date="2025-04-15T15:03:00Z" w16du:dateUtc="2025-04-15T13:03:00Z">
              <w:tcPr>
                <w:tcW w:w="3259" w:type="dxa"/>
                <w:gridSpan w:val="7"/>
              </w:tcPr>
            </w:tcPrChange>
          </w:tcPr>
          <w:p w14:paraId="480A0F90" w14:textId="77777777" w:rsidR="003A2C59" w:rsidRPr="000102D2" w:rsidRDefault="003A2C59" w:rsidP="003A2C59">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412" w:type="dxa"/>
            <w:gridSpan w:val="2"/>
            <w:tcPrChange w:id="1648" w:author="Wieszczyńska Katarzyna" w:date="2025-04-15T15:03:00Z" w16du:dateUtc="2025-04-15T13:03:00Z">
              <w:tcPr>
                <w:tcW w:w="426" w:type="dxa"/>
                <w:gridSpan w:val="7"/>
              </w:tcPr>
            </w:tcPrChange>
          </w:tcPr>
          <w:p w14:paraId="4503E31A" w14:textId="77777777" w:rsidR="003A2C59" w:rsidRPr="009079F8" w:rsidRDefault="003A2C59" w:rsidP="003A2C59">
            <w:pPr>
              <w:pStyle w:val="pqiTabBody"/>
            </w:pPr>
            <w:r>
              <w:t>O</w:t>
            </w:r>
          </w:p>
        </w:tc>
        <w:tc>
          <w:tcPr>
            <w:tcW w:w="3667" w:type="dxa"/>
            <w:gridSpan w:val="2"/>
            <w:tcPrChange w:id="1649" w:author="Wieszczyńska Katarzyna" w:date="2025-04-15T15:03:00Z" w16du:dateUtc="2025-04-15T13:03:00Z">
              <w:tcPr>
                <w:tcW w:w="3966" w:type="dxa"/>
                <w:gridSpan w:val="7"/>
              </w:tcPr>
            </w:tcPrChange>
          </w:tcPr>
          <w:p w14:paraId="412C237A" w14:textId="77777777" w:rsidR="003A2C59" w:rsidRPr="009079F8" w:rsidRDefault="003A2C59" w:rsidP="003A2C59">
            <w:pPr>
              <w:pStyle w:val="pqiTabBody"/>
            </w:pPr>
          </w:p>
        </w:tc>
        <w:tc>
          <w:tcPr>
            <w:tcW w:w="1844" w:type="dxa"/>
            <w:gridSpan w:val="3"/>
            <w:tcPrChange w:id="1650" w:author="Wieszczyńska Katarzyna" w:date="2025-04-15T15:03:00Z" w16du:dateUtc="2025-04-15T13:03:00Z">
              <w:tcPr>
                <w:tcW w:w="1842" w:type="dxa"/>
                <w:gridSpan w:val="6"/>
              </w:tcPr>
            </w:tcPrChange>
          </w:tcPr>
          <w:p w14:paraId="5559E0A7" w14:textId="3AEAC750" w:rsidR="003A2C59" w:rsidRPr="009079F8" w:rsidRDefault="003A2C59" w:rsidP="003A2C59">
            <w:pPr>
              <w:pStyle w:val="pqiTabBody"/>
            </w:pPr>
            <w:r w:rsidRPr="00C86E05">
              <w:t xml:space="preserve">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w:t>
            </w:r>
            <w:r w:rsidRPr="00C86E05">
              <w:lastRenderedPageBreak/>
              <w:t>akcyzowej, jest posiadanie przez producenta tych napojów alkoholowych certyfikatu.</w:t>
            </w:r>
            <w:r>
              <w:t xml:space="preserve"> Wydawany na wniosek podmiotu, na rok, przez wł</w:t>
            </w:r>
            <w:ins w:id="1651" w:author="Wieszczyńska Katarzyna" w:date="2025-03-26T10:17:00Z" w16du:dateUtc="2025-03-26T09:17:00Z">
              <w:r w:rsidR="00CA6977">
                <w:t>a</w:t>
              </w:r>
            </w:ins>
            <w:del w:id="1652" w:author="Wieszczyńska Katarzyna" w:date="2025-03-26T10:17:00Z" w16du:dateUtc="2025-03-26T09:17:00Z">
              <w:r w:rsidDel="00CA6977">
                <w:delText>ą</w:delText>
              </w:r>
            </w:del>
            <w:r>
              <w:t>ściwego naczelnika US.</w:t>
            </w:r>
          </w:p>
        </w:tc>
        <w:tc>
          <w:tcPr>
            <w:tcW w:w="2576" w:type="dxa"/>
            <w:gridSpan w:val="2"/>
            <w:tcPrChange w:id="1653" w:author="Wieszczyńska Katarzyna" w:date="2025-04-15T15:03:00Z" w16du:dateUtc="2025-04-15T13:03:00Z">
              <w:tcPr>
                <w:tcW w:w="2918" w:type="dxa"/>
                <w:gridSpan w:val="9"/>
              </w:tcPr>
            </w:tcPrChange>
          </w:tcPr>
          <w:p w14:paraId="740C3EA2" w14:textId="77777777" w:rsidR="003A2C59" w:rsidRPr="009079F8" w:rsidRDefault="003A2C59" w:rsidP="003A2C59">
            <w:pPr>
              <w:pStyle w:val="pqiTabBody"/>
            </w:pPr>
            <w:r w:rsidRPr="009079F8">
              <w:lastRenderedPageBreak/>
              <w:t>an..350</w:t>
            </w:r>
          </w:p>
        </w:tc>
      </w:tr>
      <w:tr w:rsidR="00515DA5" w:rsidRPr="009079F8" w14:paraId="43D1D09A" w14:textId="77777777" w:rsidTr="007E2C56">
        <w:tblPrEx>
          <w:tblPrExChange w:id="1654" w:author="Wieszczyńska Katarzyna" w:date="2025-04-15T15:03:00Z" w16du:dateUtc="2025-04-15T13:03:00Z">
            <w:tblPrEx>
              <w:tblW w:w="12451" w:type="dxa"/>
            </w:tblPrEx>
          </w:tblPrExChange>
        </w:tblPrEx>
        <w:trPr>
          <w:gridAfter w:val="1"/>
          <w:wAfter w:w="223" w:type="dxa"/>
          <w:ins w:id="1655" w:author="Wieszczyńska Katarzyna" w:date="2025-03-26T10:18:00Z"/>
          <w:trPrChange w:id="1656" w:author="Wieszczyńska Katarzyna" w:date="2025-04-15T15:03:00Z" w16du:dateUtc="2025-04-15T13:03:00Z">
            <w:trPr>
              <w:gridBefore w:val="1"/>
              <w:gridAfter w:val="1"/>
              <w:wAfter w:w="223" w:type="dxa"/>
            </w:trPr>
          </w:trPrChange>
        </w:trPr>
        <w:tc>
          <w:tcPr>
            <w:tcW w:w="272" w:type="dxa"/>
            <w:tcPrChange w:id="1657" w:author="Wieszczyńska Katarzyna" w:date="2025-04-15T15:03:00Z" w16du:dateUtc="2025-04-15T13:03:00Z">
              <w:tcPr>
                <w:tcW w:w="273" w:type="dxa"/>
                <w:gridSpan w:val="4"/>
              </w:tcPr>
            </w:tcPrChange>
          </w:tcPr>
          <w:p w14:paraId="228D72FF" w14:textId="77777777" w:rsidR="00CA6977" w:rsidRPr="009079F8" w:rsidRDefault="00CA6977" w:rsidP="00622769">
            <w:pPr>
              <w:pStyle w:val="pqiTabBody"/>
              <w:rPr>
                <w:ins w:id="1658" w:author="Wieszczyńska Katarzyna" w:date="2025-03-26T10:18:00Z" w16du:dateUtc="2025-03-26T09:18:00Z"/>
                <w:b/>
              </w:rPr>
            </w:pPr>
          </w:p>
        </w:tc>
        <w:tc>
          <w:tcPr>
            <w:tcW w:w="436" w:type="dxa"/>
            <w:gridSpan w:val="2"/>
            <w:tcPrChange w:id="1659" w:author="Wieszczyńska Katarzyna" w:date="2025-04-15T15:03:00Z" w16du:dateUtc="2025-04-15T13:03:00Z">
              <w:tcPr>
                <w:tcW w:w="440" w:type="dxa"/>
                <w:gridSpan w:val="6"/>
              </w:tcPr>
            </w:tcPrChange>
          </w:tcPr>
          <w:p w14:paraId="27815517" w14:textId="3483B9D0" w:rsidR="00CA6977" w:rsidRDefault="00CA6977" w:rsidP="00622769">
            <w:pPr>
              <w:pStyle w:val="pqiTabBody"/>
              <w:rPr>
                <w:ins w:id="1660" w:author="Wieszczyńska Katarzyna" w:date="2025-03-26T10:18:00Z" w16du:dateUtc="2025-03-26T09:18:00Z"/>
                <w:i/>
              </w:rPr>
            </w:pPr>
          </w:p>
        </w:tc>
        <w:tc>
          <w:tcPr>
            <w:tcW w:w="3008" w:type="dxa"/>
            <w:tcPrChange w:id="1661" w:author="Wieszczyńska Katarzyna" w:date="2025-04-15T15:03:00Z" w16du:dateUtc="2025-04-15T13:03:00Z">
              <w:tcPr>
                <w:tcW w:w="3067" w:type="dxa"/>
                <w:gridSpan w:val="7"/>
              </w:tcPr>
            </w:tcPrChange>
          </w:tcPr>
          <w:p w14:paraId="17FA6E34" w14:textId="77777777" w:rsidR="00EC3F9F" w:rsidRDefault="00EC3F9F" w:rsidP="00EC3F9F">
            <w:pPr>
              <w:pStyle w:val="pqiTabBody"/>
              <w:rPr>
                <w:ins w:id="1662" w:author="Wieszczyńska Katarzyna" w:date="2025-03-26T10:19:00Z" w16du:dateUtc="2025-03-26T09:19:00Z"/>
              </w:rPr>
            </w:pPr>
            <w:ins w:id="1663" w:author="Wieszczyńska Katarzyna" w:date="2025-03-26T10:19:00Z" w16du:dateUtc="2025-03-26T09:19:00Z">
              <w:r>
                <w:t>JĘZYK ELEMENTU</w:t>
              </w:r>
              <w:r w:rsidRPr="009079F8">
                <w:t xml:space="preserve"> </w:t>
              </w:r>
            </w:ins>
          </w:p>
          <w:p w14:paraId="41AF6139" w14:textId="7D629242" w:rsidR="00CA6977" w:rsidRPr="00E43EC7" w:rsidRDefault="00EC3F9F" w:rsidP="00EC3F9F">
            <w:pPr>
              <w:pStyle w:val="pqiTabBody"/>
              <w:rPr>
                <w:ins w:id="1664" w:author="Wieszczyńska Katarzyna" w:date="2025-03-26T10:18:00Z" w16du:dateUtc="2025-03-26T09:18:00Z"/>
              </w:rPr>
            </w:pPr>
            <w:ins w:id="1665" w:author="Wieszczyńska Katarzyna" w:date="2025-03-26T10:19:00Z" w16du:dateUtc="2025-03-26T09:19:00Z">
              <w:r>
                <w:rPr>
                  <w:rFonts w:ascii="Courier New" w:hAnsi="Courier New" w:cs="Courier New"/>
                  <w:noProof/>
                  <w:color w:val="0000FF"/>
                </w:rPr>
                <w:t>@language</w:t>
              </w:r>
            </w:ins>
          </w:p>
        </w:tc>
        <w:tc>
          <w:tcPr>
            <w:tcW w:w="412" w:type="dxa"/>
            <w:gridSpan w:val="2"/>
            <w:tcPrChange w:id="1666" w:author="Wieszczyńska Katarzyna" w:date="2025-04-15T15:03:00Z" w16du:dateUtc="2025-04-15T13:03:00Z">
              <w:tcPr>
                <w:tcW w:w="415" w:type="dxa"/>
                <w:gridSpan w:val="7"/>
              </w:tcPr>
            </w:tcPrChange>
          </w:tcPr>
          <w:p w14:paraId="00319ACF" w14:textId="710B76D5" w:rsidR="00CA6977" w:rsidRDefault="00C64A84" w:rsidP="00622769">
            <w:pPr>
              <w:pStyle w:val="pqiTabBody"/>
              <w:rPr>
                <w:ins w:id="1667" w:author="Wieszczyńska Katarzyna" w:date="2025-03-26T10:18:00Z" w16du:dateUtc="2025-03-26T09:18:00Z"/>
              </w:rPr>
            </w:pPr>
            <w:ins w:id="1668" w:author="Wieszczyńska Katarzyna" w:date="2025-03-26T10:19:00Z" w16du:dateUtc="2025-03-26T09:19:00Z">
              <w:r>
                <w:t>D</w:t>
              </w:r>
            </w:ins>
          </w:p>
        </w:tc>
        <w:tc>
          <w:tcPr>
            <w:tcW w:w="3667" w:type="dxa"/>
            <w:gridSpan w:val="2"/>
            <w:tcPrChange w:id="1669" w:author="Wieszczyńska Katarzyna" w:date="2025-04-15T15:03:00Z" w16du:dateUtc="2025-04-15T13:03:00Z">
              <w:tcPr>
                <w:tcW w:w="3740" w:type="dxa"/>
                <w:gridSpan w:val="7"/>
              </w:tcPr>
            </w:tcPrChange>
          </w:tcPr>
          <w:p w14:paraId="1FC385A4" w14:textId="6C236995" w:rsidR="00CA6977" w:rsidRPr="009079F8" w:rsidRDefault="00C64A84" w:rsidP="00622769">
            <w:pPr>
              <w:pStyle w:val="pqiTabBody"/>
              <w:rPr>
                <w:ins w:id="1670" w:author="Wieszczyńska Katarzyna" w:date="2025-03-26T10:18:00Z" w16du:dateUtc="2025-03-26T09:18:00Z"/>
              </w:rPr>
            </w:pPr>
            <w:ins w:id="1671" w:author="Wieszczyńska Katarzyna" w:date="2025-03-26T10:20:00Z" w16du:dateUtc="2025-03-26T09:20:00Z">
              <w:r w:rsidRPr="009079F8">
                <w:t>„R”, jeżeli stosuje się pole tekstowe</w:t>
              </w:r>
              <w:r>
                <w:t xml:space="preserve"> 17</w:t>
              </w:r>
            </w:ins>
            <w:ins w:id="1672" w:author="Wieszczyńska Katarzyna" w:date="2025-03-26T10:23:00Z" w16du:dateUtc="2025-03-26T09:23:00Z">
              <w:r w:rsidR="00C927C0">
                <w:t>z</w:t>
              </w:r>
            </w:ins>
          </w:p>
        </w:tc>
        <w:tc>
          <w:tcPr>
            <w:tcW w:w="1844" w:type="dxa"/>
            <w:gridSpan w:val="3"/>
            <w:tcPrChange w:id="1673" w:author="Wieszczyńska Katarzyna" w:date="2025-04-15T15:03:00Z" w16du:dateUtc="2025-04-15T13:03:00Z">
              <w:tcPr>
                <w:tcW w:w="1749" w:type="dxa"/>
                <w:gridSpan w:val="6"/>
              </w:tcPr>
            </w:tcPrChange>
          </w:tcPr>
          <w:p w14:paraId="1A6F1F24" w14:textId="77777777" w:rsidR="00C35614" w:rsidRDefault="00C35614" w:rsidP="00C35614">
            <w:pPr>
              <w:pStyle w:val="pqiTabBody"/>
              <w:rPr>
                <w:ins w:id="1674" w:author="Wieszczyńska Katarzyna" w:date="2025-03-26T10:20:00Z" w16du:dateUtc="2025-03-26T09:20:00Z"/>
              </w:rPr>
            </w:pPr>
            <w:ins w:id="1675" w:author="Wieszczyńska Katarzyna" w:date="2025-03-26T10:20:00Z" w16du:dateUtc="2025-03-26T09:20:00Z">
              <w:r>
                <w:t>Atrybut.</w:t>
              </w:r>
            </w:ins>
          </w:p>
          <w:p w14:paraId="2AEA9F77" w14:textId="340A6200" w:rsidR="00CA6977" w:rsidRDefault="00C35614" w:rsidP="00C35614">
            <w:pPr>
              <w:pStyle w:val="pqiTabBody"/>
              <w:rPr>
                <w:ins w:id="1676" w:author="Wieszczyńska Katarzyna" w:date="2025-03-26T10:18:00Z" w16du:dateUtc="2025-03-26T09:18:00Z"/>
              </w:rPr>
            </w:pPr>
            <w:ins w:id="1677" w:author="Wieszczyńska Katarzyna" w:date="2025-03-26T10:20:00Z" w16du:dateUtc="2025-03-26T09:20:00Z">
              <w:r>
                <w:t>Wartość ze słownika „</w:t>
              </w:r>
              <w:r w:rsidRPr="008C6FA2">
                <w:t>Kody języka (Language codes)</w:t>
              </w:r>
              <w:r>
                <w:t>”.</w:t>
              </w:r>
            </w:ins>
          </w:p>
        </w:tc>
        <w:tc>
          <w:tcPr>
            <w:tcW w:w="2589" w:type="dxa"/>
            <w:gridSpan w:val="3"/>
            <w:tcPrChange w:id="1678" w:author="Wieszczyńska Katarzyna" w:date="2025-04-15T15:03:00Z" w16du:dateUtc="2025-04-15T13:03:00Z">
              <w:tcPr>
                <w:tcW w:w="2767" w:type="dxa"/>
                <w:gridSpan w:val="8"/>
              </w:tcPr>
            </w:tcPrChange>
          </w:tcPr>
          <w:p w14:paraId="05F459FC" w14:textId="6CC85C45" w:rsidR="00CA6977" w:rsidRPr="009079F8" w:rsidRDefault="00C35614" w:rsidP="00622769">
            <w:pPr>
              <w:pStyle w:val="pqiTabBody"/>
              <w:rPr>
                <w:ins w:id="1679" w:author="Wieszczyńska Katarzyna" w:date="2025-03-26T10:18:00Z" w16du:dateUtc="2025-03-26T09:18:00Z"/>
              </w:rPr>
            </w:pPr>
            <w:ins w:id="1680" w:author="Wieszczyńska Katarzyna" w:date="2025-03-26T10:20:00Z" w16du:dateUtc="2025-03-26T09:20:00Z">
              <w:r>
                <w:t>a2</w:t>
              </w:r>
            </w:ins>
          </w:p>
        </w:tc>
      </w:tr>
      <w:tr w:rsidR="00CA6977" w:rsidRPr="009079F8" w:rsidDel="00C35614" w14:paraId="166E5ACE" w14:textId="2F0DD426" w:rsidTr="007E2C56">
        <w:tblPrEx>
          <w:tblPrExChange w:id="1681" w:author="Wieszczyńska Katarzyna" w:date="2025-04-15T15:03:00Z" w16du:dateUtc="2025-04-15T13:03:00Z">
            <w:tblPrEx>
              <w:tblW w:w="13361" w:type="dxa"/>
            </w:tblPrEx>
          </w:tblPrExChange>
        </w:tblPrEx>
        <w:trPr>
          <w:del w:id="1682" w:author="Wieszczyńska Katarzyna" w:date="2025-03-26T10:20:00Z"/>
          <w:trPrChange w:id="1683" w:author="Wieszczyńska Katarzyna" w:date="2025-04-15T15:03:00Z" w16du:dateUtc="2025-04-15T13:03:00Z">
            <w:trPr>
              <w:gridBefore w:val="3"/>
            </w:trPr>
          </w:trPrChange>
        </w:trPr>
        <w:tc>
          <w:tcPr>
            <w:tcW w:w="700" w:type="dxa"/>
            <w:gridSpan w:val="2"/>
            <w:tcPrChange w:id="1684" w:author="Wieszczyńska Katarzyna" w:date="2025-04-15T15:03:00Z" w16du:dateUtc="2025-04-15T13:03:00Z">
              <w:tcPr>
                <w:tcW w:w="709" w:type="dxa"/>
                <w:gridSpan w:val="13"/>
              </w:tcPr>
            </w:tcPrChange>
          </w:tcPr>
          <w:p w14:paraId="6530D5C0" w14:textId="59E9E31A" w:rsidR="003A2C59" w:rsidDel="00C35614" w:rsidRDefault="003A2C59" w:rsidP="003A2C59">
            <w:pPr>
              <w:pStyle w:val="pqiTabBody"/>
              <w:rPr>
                <w:del w:id="1685" w:author="Wieszczyńska Katarzyna" w:date="2025-03-26T10:20:00Z" w16du:dateUtc="2025-03-26T09:20:00Z"/>
                <w:i/>
              </w:rPr>
            </w:pPr>
            <w:del w:id="1686" w:author="Wieszczyńska Katarzyna" w:date="2025-03-26T10:16:00Z" w16du:dateUtc="2025-03-26T09:16:00Z">
              <w:r w:rsidDel="005D678F">
                <w:rPr>
                  <w:i/>
                </w:rPr>
                <w:delText>w</w:delText>
              </w:r>
            </w:del>
          </w:p>
        </w:tc>
        <w:tc>
          <w:tcPr>
            <w:tcW w:w="3016" w:type="dxa"/>
            <w:gridSpan w:val="2"/>
            <w:tcPrChange w:id="1687" w:author="Wieszczyńska Katarzyna" w:date="2025-04-15T15:03:00Z" w16du:dateUtc="2025-04-15T13:03:00Z">
              <w:tcPr>
                <w:tcW w:w="3260" w:type="dxa"/>
                <w:gridSpan w:val="7"/>
              </w:tcPr>
            </w:tcPrChange>
          </w:tcPr>
          <w:p w14:paraId="1D8518F1" w14:textId="27002B3F" w:rsidR="003A2C59" w:rsidDel="00EC3F9F" w:rsidRDefault="003A2C59" w:rsidP="003A2C59">
            <w:pPr>
              <w:pStyle w:val="pqiTabBody"/>
              <w:rPr>
                <w:del w:id="1688" w:author="Wieszczyńska Katarzyna" w:date="2025-03-26T10:19:00Z" w16du:dateUtc="2025-03-26T09:19:00Z"/>
              </w:rPr>
            </w:pPr>
            <w:del w:id="1689" w:author="Wieszczyńska Katarzyna" w:date="2025-03-26T10:19:00Z" w16du:dateUtc="2025-03-26T09:19:00Z">
              <w:r w:rsidDel="00EC3F9F">
                <w:delText>JĘZYK ELEMENTU</w:delText>
              </w:r>
              <w:r w:rsidRPr="009079F8" w:rsidDel="00EC3F9F">
                <w:delText xml:space="preserve"> </w:delText>
              </w:r>
            </w:del>
          </w:p>
          <w:p w14:paraId="161AA880" w14:textId="7CBA3708" w:rsidR="003A2C59" w:rsidDel="00C35614" w:rsidRDefault="003A2C59" w:rsidP="003A2C59">
            <w:pPr>
              <w:pStyle w:val="pqiTabBody"/>
              <w:rPr>
                <w:del w:id="1690" w:author="Wieszczyńska Katarzyna" w:date="2025-03-26T10:20:00Z" w16du:dateUtc="2025-03-26T09:20:00Z"/>
              </w:rPr>
            </w:pPr>
            <w:del w:id="1691" w:author="Wieszczyńska Katarzyna" w:date="2025-03-26T10:19:00Z" w16du:dateUtc="2025-03-26T09:19:00Z">
              <w:r w:rsidDel="00EC3F9F">
                <w:rPr>
                  <w:rFonts w:ascii="Courier New" w:hAnsi="Courier New" w:cs="Courier New"/>
                  <w:noProof/>
                  <w:color w:val="0000FF"/>
                </w:rPr>
                <w:delText>@language</w:delText>
              </w:r>
            </w:del>
          </w:p>
        </w:tc>
        <w:tc>
          <w:tcPr>
            <w:tcW w:w="412" w:type="dxa"/>
            <w:gridSpan w:val="2"/>
            <w:tcPrChange w:id="1692" w:author="Wieszczyńska Katarzyna" w:date="2025-04-15T15:03:00Z" w16du:dateUtc="2025-04-15T13:03:00Z">
              <w:tcPr>
                <w:tcW w:w="426" w:type="dxa"/>
                <w:gridSpan w:val="7"/>
              </w:tcPr>
            </w:tcPrChange>
          </w:tcPr>
          <w:p w14:paraId="17BEECE7" w14:textId="7A543418" w:rsidR="003A2C59" w:rsidDel="00C35614" w:rsidRDefault="003A2C59" w:rsidP="003A2C59">
            <w:pPr>
              <w:pStyle w:val="pqiTabBody"/>
              <w:rPr>
                <w:del w:id="1693" w:author="Wieszczyńska Katarzyna" w:date="2025-03-26T10:20:00Z" w16du:dateUtc="2025-03-26T09:20:00Z"/>
              </w:rPr>
            </w:pPr>
            <w:del w:id="1694" w:author="Wieszczyńska Katarzyna" w:date="2025-03-26T10:20:00Z" w16du:dateUtc="2025-03-26T09:20:00Z">
              <w:r w:rsidDel="00C35614">
                <w:delText>D</w:delText>
              </w:r>
            </w:del>
          </w:p>
        </w:tc>
        <w:tc>
          <w:tcPr>
            <w:tcW w:w="5511" w:type="dxa"/>
            <w:gridSpan w:val="5"/>
            <w:tcPrChange w:id="1695" w:author="Wieszczyńska Katarzyna" w:date="2025-04-15T15:03:00Z" w16du:dateUtc="2025-04-15T13:03:00Z">
              <w:tcPr>
                <w:tcW w:w="5811" w:type="dxa"/>
                <w:gridSpan w:val="13"/>
              </w:tcPr>
            </w:tcPrChange>
          </w:tcPr>
          <w:p w14:paraId="12930874" w14:textId="3166FAB4" w:rsidR="003A2C59" w:rsidRPr="009079F8" w:rsidDel="00C35614" w:rsidRDefault="003A2C59" w:rsidP="003A2C59">
            <w:pPr>
              <w:pStyle w:val="pqiTabBody"/>
              <w:rPr>
                <w:del w:id="1696" w:author="Wieszczyńska Katarzyna" w:date="2025-03-26T10:20:00Z" w16du:dateUtc="2025-03-26T09:20:00Z"/>
              </w:rPr>
            </w:pPr>
            <w:del w:id="1697" w:author="Wieszczyńska Katarzyna" w:date="2025-03-26T10:20:00Z" w16du:dateUtc="2025-03-26T09:20:00Z">
              <w:r w:rsidRPr="009079F8" w:rsidDel="00C35614">
                <w:delText>„R”, jeżeli stosuje się pole tekstowe</w:delText>
              </w:r>
              <w:r w:rsidDel="00C35614">
                <w:delText xml:space="preserve"> 17r</w:delText>
              </w:r>
              <w:r w:rsidRPr="009079F8" w:rsidDel="00C35614">
                <w:delText>.</w:delText>
              </w:r>
            </w:del>
          </w:p>
        </w:tc>
        <w:tc>
          <w:tcPr>
            <w:tcW w:w="2576" w:type="dxa"/>
            <w:gridSpan w:val="2"/>
            <w:tcPrChange w:id="1698" w:author="Wieszczyńska Katarzyna" w:date="2025-04-15T15:03:00Z" w16du:dateUtc="2025-04-15T13:03:00Z">
              <w:tcPr>
                <w:tcW w:w="2919" w:type="dxa"/>
                <w:gridSpan w:val="9"/>
              </w:tcPr>
            </w:tcPrChange>
          </w:tcPr>
          <w:p w14:paraId="2DB7F5E6" w14:textId="369214B7" w:rsidR="003A2C59" w:rsidDel="00C35614" w:rsidRDefault="003A2C59" w:rsidP="003A2C59">
            <w:pPr>
              <w:pStyle w:val="pqiTabBody"/>
              <w:rPr>
                <w:del w:id="1699" w:author="Wieszczyńska Katarzyna" w:date="2025-03-26T10:20:00Z" w16du:dateUtc="2025-03-26T09:20:00Z"/>
              </w:rPr>
            </w:pPr>
            <w:del w:id="1700" w:author="Wieszczyńska Katarzyna" w:date="2025-03-26T10:20:00Z" w16du:dateUtc="2025-03-26T09:20:00Z">
              <w:r w:rsidDel="00C35614">
                <w:delText>Atrybut.</w:delText>
              </w:r>
            </w:del>
          </w:p>
          <w:p w14:paraId="05615565" w14:textId="56AC8A08" w:rsidR="003A2C59" w:rsidRPr="009079F8" w:rsidDel="00C35614" w:rsidRDefault="003A2C59" w:rsidP="003A2C59">
            <w:pPr>
              <w:pStyle w:val="pqiTabBody"/>
              <w:rPr>
                <w:del w:id="1701" w:author="Wieszczyńska Katarzyna" w:date="2025-03-26T10:20:00Z" w16du:dateUtc="2025-03-26T09:20:00Z"/>
              </w:rPr>
            </w:pPr>
            <w:del w:id="1702" w:author="Wieszczyńska Katarzyna" w:date="2025-03-26T10:20:00Z" w16du:dateUtc="2025-03-26T09:20:00Z">
              <w:r w:rsidDel="00C35614">
                <w:delText>Wartość ze słownika „</w:delText>
              </w:r>
              <w:r w:rsidRPr="008C6FA2" w:rsidDel="00C35614">
                <w:delText>Kody języka (Language codes)</w:delText>
              </w:r>
              <w:r w:rsidDel="00C35614">
                <w:delText>”.</w:delText>
              </w:r>
            </w:del>
          </w:p>
        </w:tc>
        <w:tc>
          <w:tcPr>
            <w:tcW w:w="236" w:type="dxa"/>
            <w:gridSpan w:val="2"/>
            <w:tcPrChange w:id="1703" w:author="Wieszczyńska Katarzyna" w:date="2025-04-15T15:03:00Z" w16du:dateUtc="2025-04-15T13:03:00Z">
              <w:tcPr>
                <w:tcW w:w="236" w:type="dxa"/>
              </w:tcPr>
            </w:tcPrChange>
          </w:tcPr>
          <w:p w14:paraId="0215B932" w14:textId="698BB0E3" w:rsidR="003A2C59" w:rsidRPr="009079F8" w:rsidDel="00C35614" w:rsidRDefault="003A2C59" w:rsidP="003A2C59">
            <w:pPr>
              <w:pStyle w:val="pqiTabBody"/>
              <w:rPr>
                <w:del w:id="1704" w:author="Wieszczyńska Katarzyna" w:date="2025-03-26T10:20:00Z" w16du:dateUtc="2025-03-26T09:20:00Z"/>
              </w:rPr>
            </w:pPr>
            <w:del w:id="1705" w:author="Wieszczyńska Katarzyna" w:date="2025-03-26T10:20:00Z" w16du:dateUtc="2025-03-26T09:20:00Z">
              <w:r w:rsidRPr="009079F8" w:rsidDel="00C35614">
                <w:delText>a2</w:delText>
              </w:r>
            </w:del>
          </w:p>
        </w:tc>
      </w:tr>
    </w:tbl>
    <w:p w14:paraId="04FECA16" w14:textId="77777777" w:rsidR="00C11AAF" w:rsidRDefault="00C11AAF" w:rsidP="00C11AAF">
      <w:pPr>
        <w:pStyle w:val="pqiChpHeadNum2"/>
        <w:tabs>
          <w:tab w:val="left" w:pos="7513"/>
        </w:tabs>
      </w:pPr>
      <w:r>
        <w:br w:type="page"/>
      </w:r>
      <w:bookmarkStart w:id="1706" w:name="_Toc71025863"/>
      <w:bookmarkStart w:id="1707" w:name="_Toc136443583"/>
      <w:bookmarkStart w:id="1708" w:name="_Toc186713988"/>
      <w:r>
        <w:lastRenderedPageBreak/>
        <w:t>PL815 – Projekt e-AD</w:t>
      </w:r>
      <w:bookmarkEnd w:id="1706"/>
      <w:bookmarkEnd w:id="1707"/>
      <w:bookmarkEnd w:id="1708"/>
    </w:p>
    <w:tbl>
      <w:tblPr>
        <w:tblpPr w:leftFromText="141" w:rightFromText="141" w:vertAnchor="text" w:tblpY="1"/>
        <w:tblOverlap w:val="never"/>
        <w:tblW w:w="13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425"/>
        <w:gridCol w:w="4833"/>
        <w:gridCol w:w="579"/>
        <w:gridCol w:w="2128"/>
        <w:gridCol w:w="4427"/>
        <w:gridCol w:w="992"/>
      </w:tblGrid>
      <w:tr w:rsidR="000E5362" w:rsidRPr="009079F8" w14:paraId="7671BF7A" w14:textId="77777777" w:rsidTr="00874402">
        <w:trPr>
          <w:tblHeader/>
        </w:trPr>
        <w:tc>
          <w:tcPr>
            <w:tcW w:w="421" w:type="dxa"/>
            <w:shd w:val="clear" w:color="auto" w:fill="F3F3F3"/>
            <w:vAlign w:val="center"/>
          </w:tcPr>
          <w:p w14:paraId="3D9B73E7" w14:textId="77777777" w:rsidR="00C11AAF" w:rsidRPr="009079F8" w:rsidRDefault="00C11AAF" w:rsidP="00874402">
            <w:pPr>
              <w:pStyle w:val="pqiTabBody"/>
            </w:pPr>
            <w:r>
              <w:br w:type="page"/>
            </w:r>
            <w:r>
              <w:br w:type="page"/>
            </w:r>
            <w:r w:rsidRPr="009079F8">
              <w:t>A</w:t>
            </w:r>
          </w:p>
        </w:tc>
        <w:tc>
          <w:tcPr>
            <w:tcW w:w="425" w:type="dxa"/>
            <w:shd w:val="clear" w:color="auto" w:fill="F3F3F3"/>
            <w:vAlign w:val="center"/>
          </w:tcPr>
          <w:p w14:paraId="0FBA2A74" w14:textId="77777777" w:rsidR="00C11AAF" w:rsidRPr="009079F8" w:rsidRDefault="00C11AAF" w:rsidP="00874402">
            <w:pPr>
              <w:pStyle w:val="pqiTabBody"/>
            </w:pPr>
            <w:r w:rsidRPr="009079F8">
              <w:t>B</w:t>
            </w:r>
          </w:p>
        </w:tc>
        <w:tc>
          <w:tcPr>
            <w:tcW w:w="4833" w:type="dxa"/>
            <w:shd w:val="clear" w:color="auto" w:fill="F3F3F3"/>
            <w:vAlign w:val="center"/>
          </w:tcPr>
          <w:p w14:paraId="73FB6D31" w14:textId="77777777" w:rsidR="00C11AAF" w:rsidRPr="009079F8" w:rsidRDefault="00C11AAF" w:rsidP="00874402">
            <w:pPr>
              <w:pStyle w:val="pqiTabBody"/>
            </w:pPr>
            <w:r w:rsidRPr="009079F8">
              <w:t>C</w:t>
            </w:r>
          </w:p>
        </w:tc>
        <w:tc>
          <w:tcPr>
            <w:tcW w:w="579" w:type="dxa"/>
            <w:shd w:val="clear" w:color="auto" w:fill="F3F3F3"/>
            <w:vAlign w:val="center"/>
          </w:tcPr>
          <w:p w14:paraId="0F98F4D4" w14:textId="77777777" w:rsidR="00C11AAF" w:rsidRPr="009079F8" w:rsidRDefault="00C11AAF" w:rsidP="00874402">
            <w:pPr>
              <w:pStyle w:val="pqiTabBody"/>
            </w:pPr>
            <w:r w:rsidRPr="009079F8">
              <w:t>D</w:t>
            </w:r>
          </w:p>
        </w:tc>
        <w:tc>
          <w:tcPr>
            <w:tcW w:w="2128" w:type="dxa"/>
            <w:shd w:val="clear" w:color="auto" w:fill="F3F3F3"/>
            <w:vAlign w:val="center"/>
          </w:tcPr>
          <w:p w14:paraId="79F51E96" w14:textId="77777777" w:rsidR="00C11AAF" w:rsidRPr="009079F8" w:rsidRDefault="00C11AAF" w:rsidP="00874402">
            <w:pPr>
              <w:pStyle w:val="pqiTabBody"/>
            </w:pPr>
            <w:r w:rsidRPr="009079F8">
              <w:t>E</w:t>
            </w:r>
          </w:p>
        </w:tc>
        <w:tc>
          <w:tcPr>
            <w:tcW w:w="4427" w:type="dxa"/>
            <w:shd w:val="clear" w:color="auto" w:fill="F3F3F3"/>
            <w:vAlign w:val="center"/>
          </w:tcPr>
          <w:p w14:paraId="4BA35BD3" w14:textId="77777777" w:rsidR="00C11AAF" w:rsidRPr="009079F8" w:rsidRDefault="00C11AAF" w:rsidP="00874402">
            <w:pPr>
              <w:pStyle w:val="pqiTabBody"/>
            </w:pPr>
            <w:r w:rsidRPr="009079F8">
              <w:t>F</w:t>
            </w:r>
          </w:p>
        </w:tc>
        <w:tc>
          <w:tcPr>
            <w:tcW w:w="992" w:type="dxa"/>
            <w:shd w:val="clear" w:color="auto" w:fill="F3F3F3"/>
            <w:vAlign w:val="center"/>
          </w:tcPr>
          <w:p w14:paraId="550686E4" w14:textId="77777777" w:rsidR="00C11AAF" w:rsidRPr="009079F8" w:rsidRDefault="00C11AAF" w:rsidP="00874402">
            <w:pPr>
              <w:pStyle w:val="pqiTabBody"/>
            </w:pPr>
            <w:r w:rsidRPr="009079F8">
              <w:t>G</w:t>
            </w:r>
          </w:p>
        </w:tc>
      </w:tr>
      <w:tr w:rsidR="00C11AAF" w:rsidRPr="00F0231E" w14:paraId="139FCF84" w14:textId="77777777" w:rsidTr="00874402">
        <w:tc>
          <w:tcPr>
            <w:tcW w:w="13805" w:type="dxa"/>
            <w:gridSpan w:val="7"/>
          </w:tcPr>
          <w:p w14:paraId="04CBA5AF" w14:textId="4341AABE" w:rsidR="00C11AAF" w:rsidRPr="00602413" w:rsidRDefault="00C11AAF" w:rsidP="00874402">
            <w:pPr>
              <w:pStyle w:val="pqiTabHead"/>
              <w:rPr>
                <w:lang w:val="en-US"/>
              </w:rPr>
            </w:pPr>
            <w:r w:rsidRPr="00602413">
              <w:rPr>
                <w:lang w:val="en-US"/>
              </w:rPr>
              <w:t>PL815 – PL_EAD_SUB – Projekt e-AD</w:t>
            </w:r>
          </w:p>
        </w:tc>
      </w:tr>
      <w:tr w:rsidR="00C11AAF" w:rsidRPr="009079F8" w14:paraId="2EBBEA9F" w14:textId="77777777" w:rsidTr="00874402">
        <w:tc>
          <w:tcPr>
            <w:tcW w:w="846" w:type="dxa"/>
            <w:gridSpan w:val="2"/>
          </w:tcPr>
          <w:p w14:paraId="74E8C37B" w14:textId="77777777" w:rsidR="00C11AAF" w:rsidRPr="00602413" w:rsidRDefault="00C11AAF" w:rsidP="00874402">
            <w:pPr>
              <w:pStyle w:val="pqiTabBody"/>
              <w:rPr>
                <w:b/>
                <w:i/>
                <w:lang w:val="en-US"/>
              </w:rPr>
            </w:pPr>
          </w:p>
        </w:tc>
        <w:tc>
          <w:tcPr>
            <w:tcW w:w="4833" w:type="dxa"/>
          </w:tcPr>
          <w:p w14:paraId="20A03F4B" w14:textId="77777777" w:rsidR="00C11AAF" w:rsidRDefault="00C11AAF" w:rsidP="00874402">
            <w:pPr>
              <w:pStyle w:val="pqiTabBody"/>
              <w:rPr>
                <w:b/>
              </w:rPr>
            </w:pPr>
            <w:r>
              <w:rPr>
                <w:b/>
              </w:rPr>
              <w:t>&lt;NAGŁÓWEK&gt;</w:t>
            </w:r>
          </w:p>
          <w:p w14:paraId="3EA8F298" w14:textId="77777777" w:rsidR="00C11AAF" w:rsidRPr="00621E71"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79" w:type="dxa"/>
          </w:tcPr>
          <w:p w14:paraId="726F7C98" w14:textId="77777777" w:rsidR="00C11AAF" w:rsidRPr="00C15AD5" w:rsidRDefault="00C11AAF" w:rsidP="00874402">
            <w:pPr>
              <w:pStyle w:val="pqiTabBody"/>
              <w:rPr>
                <w:b/>
              </w:rPr>
            </w:pPr>
            <w:r w:rsidRPr="00C15AD5">
              <w:rPr>
                <w:b/>
              </w:rPr>
              <w:t>R</w:t>
            </w:r>
          </w:p>
        </w:tc>
        <w:tc>
          <w:tcPr>
            <w:tcW w:w="2128" w:type="dxa"/>
          </w:tcPr>
          <w:p w14:paraId="3A0BC915" w14:textId="77777777" w:rsidR="00C11AAF" w:rsidRPr="00C15AD5" w:rsidRDefault="00C11AAF" w:rsidP="00874402">
            <w:pPr>
              <w:pStyle w:val="pqiTabBody"/>
              <w:rPr>
                <w:b/>
              </w:rPr>
            </w:pPr>
          </w:p>
        </w:tc>
        <w:tc>
          <w:tcPr>
            <w:tcW w:w="4427" w:type="dxa"/>
          </w:tcPr>
          <w:p w14:paraId="712DF9D3" w14:textId="77777777" w:rsidR="00C11AAF" w:rsidRPr="00C15AD5" w:rsidRDefault="00C11AAF" w:rsidP="00874402">
            <w:pPr>
              <w:pStyle w:val="pqiTabBody"/>
              <w:rPr>
                <w:b/>
              </w:rPr>
            </w:pPr>
          </w:p>
        </w:tc>
        <w:tc>
          <w:tcPr>
            <w:tcW w:w="992" w:type="dxa"/>
          </w:tcPr>
          <w:p w14:paraId="0BD613A2" w14:textId="77777777" w:rsidR="00C11AAF" w:rsidRPr="00C15AD5" w:rsidRDefault="00C11AAF" w:rsidP="00874402">
            <w:pPr>
              <w:pStyle w:val="pqiTabBody"/>
              <w:rPr>
                <w:b/>
              </w:rPr>
            </w:pPr>
            <w:r w:rsidRPr="00C15AD5">
              <w:rPr>
                <w:b/>
              </w:rPr>
              <w:t>1x</w:t>
            </w:r>
          </w:p>
        </w:tc>
      </w:tr>
      <w:tr w:rsidR="00C11AAF" w:rsidRPr="009079F8" w14:paraId="49151B75" w14:textId="77777777" w:rsidTr="00874402">
        <w:tc>
          <w:tcPr>
            <w:tcW w:w="13805" w:type="dxa"/>
            <w:gridSpan w:val="7"/>
          </w:tcPr>
          <w:p w14:paraId="7A249526" w14:textId="77777777" w:rsidR="00C11AAF" w:rsidRDefault="00C11AAF" w:rsidP="00874402">
            <w:pPr>
              <w:pStyle w:val="pqiTabBody"/>
            </w:pPr>
            <w:r>
              <w:t>Wszystkie elementy począwszy od poniższego zawarte są w elemencie:</w:t>
            </w:r>
          </w:p>
          <w:p w14:paraId="687AC644" w14:textId="0299BF05" w:rsidR="00C11AAF" w:rsidRPr="002D2E54"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r w:rsidR="001D3B7A">
              <w:rPr>
                <w:rFonts w:ascii="Courier New" w:hAnsi="Courier New"/>
                <w:color w:val="0000FF"/>
              </w:rPr>
              <w:t>ESAD</w:t>
            </w:r>
          </w:p>
        </w:tc>
      </w:tr>
      <w:tr w:rsidR="00C11AAF" w:rsidRPr="009079F8" w14:paraId="2C608981" w14:textId="77777777" w:rsidTr="00874402">
        <w:tc>
          <w:tcPr>
            <w:tcW w:w="846" w:type="dxa"/>
            <w:gridSpan w:val="2"/>
          </w:tcPr>
          <w:p w14:paraId="49CB41E7" w14:textId="77777777" w:rsidR="00C11AAF" w:rsidRPr="009079F8" w:rsidRDefault="00C11AAF" w:rsidP="00874402">
            <w:pPr>
              <w:pStyle w:val="pqiTabHead"/>
            </w:pPr>
            <w:r>
              <w:t>1</w:t>
            </w:r>
          </w:p>
        </w:tc>
        <w:tc>
          <w:tcPr>
            <w:tcW w:w="4833" w:type="dxa"/>
          </w:tcPr>
          <w:p w14:paraId="15AC1210" w14:textId="273E4AE4" w:rsidR="00C11AAF" w:rsidRPr="002D2E54" w:rsidRDefault="00C11AAF" w:rsidP="00874402">
            <w:pPr>
              <w:pStyle w:val="pqiTabHead"/>
              <w:rPr>
                <w:lang w:val="en-US"/>
              </w:rPr>
            </w:pPr>
            <w:r w:rsidRPr="002D2E54">
              <w:rPr>
                <w:lang w:val="en-US"/>
              </w:rPr>
              <w:t>Nagłówek dokumentu</w:t>
            </w:r>
          </w:p>
          <w:p w14:paraId="053DACCF" w14:textId="13A356B7" w:rsidR="00C11AAF" w:rsidRPr="002D2E54" w:rsidRDefault="00C11AAF" w:rsidP="00874402">
            <w:pPr>
              <w:pStyle w:val="pqiTabHead"/>
              <w:rPr>
                <w:lang w:val="en-US"/>
              </w:rPr>
            </w:pPr>
            <w:r w:rsidRPr="002D2E54">
              <w:rPr>
                <w:rFonts w:ascii="Courier New" w:hAnsi="Courier New" w:cs="Courier New"/>
                <w:noProof/>
                <w:color w:val="0000FF"/>
                <w:lang w:val="en-US"/>
              </w:rPr>
              <w:t>HeaderEad</w:t>
            </w:r>
            <w:r w:rsidR="001D3B7A">
              <w:rPr>
                <w:rFonts w:ascii="Courier New" w:hAnsi="Courier New" w:cs="Courier New"/>
                <w:noProof/>
                <w:color w:val="0000FF"/>
                <w:lang w:val="en-US"/>
              </w:rPr>
              <w:t>Esad</w:t>
            </w:r>
          </w:p>
        </w:tc>
        <w:tc>
          <w:tcPr>
            <w:tcW w:w="579" w:type="dxa"/>
          </w:tcPr>
          <w:p w14:paraId="2A1B2F22" w14:textId="77777777" w:rsidR="00C11AAF" w:rsidRPr="009079F8" w:rsidRDefault="00C11AAF" w:rsidP="00874402">
            <w:pPr>
              <w:pStyle w:val="pqiTabHead"/>
            </w:pPr>
            <w:r w:rsidRPr="009079F8">
              <w:t>R</w:t>
            </w:r>
          </w:p>
        </w:tc>
        <w:tc>
          <w:tcPr>
            <w:tcW w:w="2128" w:type="dxa"/>
          </w:tcPr>
          <w:p w14:paraId="6FEBEC16" w14:textId="77777777" w:rsidR="00C11AAF" w:rsidRPr="009079F8" w:rsidRDefault="00C11AAF" w:rsidP="00874402">
            <w:pPr>
              <w:pStyle w:val="pqiTabHead"/>
            </w:pPr>
          </w:p>
        </w:tc>
        <w:tc>
          <w:tcPr>
            <w:tcW w:w="4427" w:type="dxa"/>
          </w:tcPr>
          <w:p w14:paraId="48CD05CC" w14:textId="77777777" w:rsidR="00C11AAF" w:rsidRPr="009079F8" w:rsidRDefault="00C11AAF" w:rsidP="00874402">
            <w:pPr>
              <w:pStyle w:val="pqiTabHead"/>
            </w:pPr>
          </w:p>
        </w:tc>
        <w:tc>
          <w:tcPr>
            <w:tcW w:w="992" w:type="dxa"/>
          </w:tcPr>
          <w:p w14:paraId="7C643C0C" w14:textId="77777777" w:rsidR="00C11AAF" w:rsidRPr="009079F8" w:rsidRDefault="00C11AAF" w:rsidP="00874402">
            <w:pPr>
              <w:pStyle w:val="pqiTabHead"/>
            </w:pPr>
            <w:r>
              <w:t>1x</w:t>
            </w:r>
          </w:p>
        </w:tc>
      </w:tr>
      <w:tr w:rsidR="00C11AAF" w:rsidRPr="009079F8" w14:paraId="353FAE82" w14:textId="77777777" w:rsidTr="00874402">
        <w:tc>
          <w:tcPr>
            <w:tcW w:w="421" w:type="dxa"/>
          </w:tcPr>
          <w:p w14:paraId="0E87D822" w14:textId="77777777" w:rsidR="00C11AAF" w:rsidRPr="009079F8" w:rsidRDefault="00C11AAF" w:rsidP="00874402">
            <w:pPr>
              <w:pStyle w:val="pqiTabBody"/>
              <w:rPr>
                <w:b/>
              </w:rPr>
            </w:pPr>
          </w:p>
        </w:tc>
        <w:tc>
          <w:tcPr>
            <w:tcW w:w="425" w:type="dxa"/>
          </w:tcPr>
          <w:p w14:paraId="0C7B41A8" w14:textId="77777777" w:rsidR="00C11AAF" w:rsidRPr="009079F8" w:rsidRDefault="00C11AAF" w:rsidP="00874402">
            <w:pPr>
              <w:pStyle w:val="pqiTabBody"/>
              <w:rPr>
                <w:i/>
              </w:rPr>
            </w:pPr>
            <w:r w:rsidRPr="009079F8">
              <w:rPr>
                <w:i/>
              </w:rPr>
              <w:t>a</w:t>
            </w:r>
          </w:p>
        </w:tc>
        <w:tc>
          <w:tcPr>
            <w:tcW w:w="4833" w:type="dxa"/>
          </w:tcPr>
          <w:p w14:paraId="6F92916F" w14:textId="77777777" w:rsidR="00C11AAF" w:rsidRDefault="00C11AAF" w:rsidP="00874402">
            <w:pPr>
              <w:pStyle w:val="pqiTabBody"/>
            </w:pPr>
            <w:r w:rsidRPr="009079F8">
              <w:t>Kod rodzaju miejsca przeznaczenia</w:t>
            </w:r>
          </w:p>
          <w:p w14:paraId="64E2537F" w14:textId="77777777" w:rsidR="00C11AAF" w:rsidRPr="009079F8" w:rsidRDefault="00C11AAF" w:rsidP="00874402">
            <w:pPr>
              <w:pStyle w:val="pqiTabBody"/>
            </w:pPr>
            <w:r>
              <w:rPr>
                <w:rFonts w:ascii="Courier New" w:hAnsi="Courier New" w:cs="Courier New"/>
                <w:noProof/>
                <w:color w:val="0000FF"/>
              </w:rPr>
              <w:t>DestinationTypeCode</w:t>
            </w:r>
          </w:p>
        </w:tc>
        <w:tc>
          <w:tcPr>
            <w:tcW w:w="579" w:type="dxa"/>
          </w:tcPr>
          <w:p w14:paraId="59AA18DC" w14:textId="77777777" w:rsidR="00C11AAF" w:rsidRPr="009079F8" w:rsidRDefault="00C11AAF" w:rsidP="00874402">
            <w:pPr>
              <w:pStyle w:val="pqiTabBody"/>
            </w:pPr>
            <w:r w:rsidRPr="009079F8">
              <w:t>R</w:t>
            </w:r>
          </w:p>
        </w:tc>
        <w:tc>
          <w:tcPr>
            <w:tcW w:w="2128" w:type="dxa"/>
          </w:tcPr>
          <w:p w14:paraId="6D889513" w14:textId="77777777" w:rsidR="00C11AAF" w:rsidRPr="009079F8" w:rsidRDefault="00C11AAF" w:rsidP="00874402">
            <w:pPr>
              <w:pStyle w:val="pqiTabBody"/>
            </w:pPr>
          </w:p>
        </w:tc>
        <w:tc>
          <w:tcPr>
            <w:tcW w:w="4427" w:type="dxa"/>
          </w:tcPr>
          <w:p w14:paraId="2BCBDBFC" w14:textId="77777777" w:rsidR="00C11AAF" w:rsidRDefault="00C11AAF" w:rsidP="00874402">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46C3238B" w14:textId="6114A77F" w:rsidR="00C11AAF" w:rsidRPr="009079F8" w:rsidRDefault="00C11AAF" w:rsidP="00874402">
            <w:pPr>
              <w:pStyle w:val="pqiTabBody"/>
            </w:pPr>
          </w:p>
        </w:tc>
        <w:tc>
          <w:tcPr>
            <w:tcW w:w="992" w:type="dxa"/>
          </w:tcPr>
          <w:p w14:paraId="473772E6" w14:textId="77777777" w:rsidR="00C11AAF" w:rsidRPr="009079F8" w:rsidRDefault="00C11AAF" w:rsidP="00874402">
            <w:pPr>
              <w:pStyle w:val="pqiTabBody"/>
            </w:pPr>
            <w:r w:rsidRPr="009079F8">
              <w:t>n1</w:t>
            </w:r>
          </w:p>
        </w:tc>
      </w:tr>
      <w:tr w:rsidR="00C11AAF" w:rsidRPr="009079F8" w14:paraId="53203935" w14:textId="77777777" w:rsidTr="00874402">
        <w:tc>
          <w:tcPr>
            <w:tcW w:w="421" w:type="dxa"/>
          </w:tcPr>
          <w:p w14:paraId="6716799B" w14:textId="77777777" w:rsidR="00C11AAF" w:rsidRPr="009079F8" w:rsidRDefault="00C11AAF" w:rsidP="00874402">
            <w:pPr>
              <w:pStyle w:val="pqiTabBody"/>
              <w:rPr>
                <w:b/>
              </w:rPr>
            </w:pPr>
          </w:p>
        </w:tc>
        <w:tc>
          <w:tcPr>
            <w:tcW w:w="425" w:type="dxa"/>
          </w:tcPr>
          <w:p w14:paraId="64441AFB" w14:textId="77777777" w:rsidR="00C11AAF" w:rsidRPr="009079F8" w:rsidRDefault="00C11AAF" w:rsidP="00874402">
            <w:pPr>
              <w:pStyle w:val="pqiTabBody"/>
              <w:rPr>
                <w:i/>
              </w:rPr>
            </w:pPr>
            <w:r w:rsidRPr="009079F8">
              <w:rPr>
                <w:i/>
              </w:rPr>
              <w:t>b</w:t>
            </w:r>
          </w:p>
        </w:tc>
        <w:tc>
          <w:tcPr>
            <w:tcW w:w="4833" w:type="dxa"/>
          </w:tcPr>
          <w:p w14:paraId="23CBE9B3" w14:textId="77777777" w:rsidR="00C11AAF" w:rsidRDefault="00C11AAF" w:rsidP="00874402">
            <w:pPr>
              <w:pStyle w:val="pqiTabBody"/>
            </w:pPr>
            <w:r w:rsidRPr="009079F8">
              <w:t>Czas przewozu</w:t>
            </w:r>
          </w:p>
          <w:p w14:paraId="60D13BB0" w14:textId="77777777" w:rsidR="00C11AAF" w:rsidRPr="009079F8" w:rsidRDefault="00C11AAF" w:rsidP="00874402">
            <w:pPr>
              <w:pStyle w:val="pqiTabBody"/>
            </w:pPr>
            <w:r>
              <w:rPr>
                <w:rFonts w:ascii="Courier New" w:hAnsi="Courier New" w:cs="Courier New"/>
                <w:noProof/>
                <w:color w:val="0000FF"/>
              </w:rPr>
              <w:t>JourneyTime</w:t>
            </w:r>
          </w:p>
        </w:tc>
        <w:tc>
          <w:tcPr>
            <w:tcW w:w="579" w:type="dxa"/>
          </w:tcPr>
          <w:p w14:paraId="55EBA99A" w14:textId="77777777" w:rsidR="00C11AAF" w:rsidRPr="009079F8" w:rsidRDefault="00C11AAF" w:rsidP="00874402">
            <w:pPr>
              <w:pStyle w:val="pqiTabBody"/>
            </w:pPr>
            <w:r w:rsidRPr="009079F8">
              <w:t>R</w:t>
            </w:r>
          </w:p>
        </w:tc>
        <w:tc>
          <w:tcPr>
            <w:tcW w:w="2128" w:type="dxa"/>
          </w:tcPr>
          <w:p w14:paraId="4CD64A8B" w14:textId="77777777" w:rsidR="00C11AAF" w:rsidRPr="009079F8" w:rsidRDefault="00C11AAF" w:rsidP="00874402">
            <w:pPr>
              <w:pStyle w:val="pqiTabBody"/>
            </w:pPr>
          </w:p>
        </w:tc>
        <w:tc>
          <w:tcPr>
            <w:tcW w:w="4427" w:type="dxa"/>
          </w:tcPr>
          <w:p w14:paraId="53F688EB" w14:textId="1D828A58" w:rsidR="00C11AAF" w:rsidRDefault="00C11AAF" w:rsidP="00874402">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A001B9">
              <w:t>35</w:t>
            </w:r>
            <w:r>
              <w:t xml:space="preserve">, a dla przemieszczeń wewnątrzwspólnotowych </w:t>
            </w:r>
            <w:r w:rsidRPr="009079F8">
              <w:t xml:space="preserve">powinna być mniejsza lub równa </w:t>
            </w:r>
            <w:r w:rsidR="00037A14">
              <w:t>45</w:t>
            </w:r>
            <w:r w:rsidRPr="009079F8">
              <w:t>.</w:t>
            </w:r>
          </w:p>
          <w:p w14:paraId="33EF71B8" w14:textId="77777777" w:rsidR="00AF52F5" w:rsidRPr="009079F8" w:rsidRDefault="00AF52F5" w:rsidP="00874402">
            <w:pPr>
              <w:pStyle w:val="pqiTabBody"/>
            </w:pPr>
            <w:r>
              <w:lastRenderedPageBreak/>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992" w:type="dxa"/>
          </w:tcPr>
          <w:p w14:paraId="03EA6B3A" w14:textId="77777777" w:rsidR="00C11AAF" w:rsidRPr="009079F8" w:rsidRDefault="00C11AAF" w:rsidP="00874402">
            <w:pPr>
              <w:pStyle w:val="pqiTabBody"/>
            </w:pPr>
            <w:r w:rsidRPr="009079F8">
              <w:lastRenderedPageBreak/>
              <w:t>an3</w:t>
            </w:r>
          </w:p>
        </w:tc>
      </w:tr>
      <w:tr w:rsidR="00C11AAF" w:rsidRPr="009079F8" w14:paraId="43195108" w14:textId="77777777" w:rsidTr="00874402">
        <w:tc>
          <w:tcPr>
            <w:tcW w:w="421" w:type="dxa"/>
          </w:tcPr>
          <w:p w14:paraId="19D6A17C" w14:textId="77777777" w:rsidR="00C11AAF" w:rsidRPr="009079F8" w:rsidRDefault="00C11AAF" w:rsidP="00874402">
            <w:pPr>
              <w:pStyle w:val="pqiTabBody"/>
              <w:rPr>
                <w:b/>
              </w:rPr>
            </w:pPr>
          </w:p>
        </w:tc>
        <w:tc>
          <w:tcPr>
            <w:tcW w:w="425" w:type="dxa"/>
          </w:tcPr>
          <w:p w14:paraId="59FDDA20" w14:textId="77777777" w:rsidR="00C11AAF" w:rsidRPr="009079F8" w:rsidRDefault="00C11AAF" w:rsidP="00874402">
            <w:pPr>
              <w:pStyle w:val="pqiTabBody"/>
              <w:rPr>
                <w:i/>
              </w:rPr>
            </w:pPr>
            <w:r w:rsidRPr="009079F8">
              <w:rPr>
                <w:i/>
              </w:rPr>
              <w:t>c</w:t>
            </w:r>
          </w:p>
        </w:tc>
        <w:tc>
          <w:tcPr>
            <w:tcW w:w="4833" w:type="dxa"/>
          </w:tcPr>
          <w:p w14:paraId="7AA5F3C9" w14:textId="77777777" w:rsidR="00C11AAF" w:rsidRDefault="00C11AAF" w:rsidP="00874402">
            <w:pPr>
              <w:pStyle w:val="pqiTabBody"/>
            </w:pPr>
            <w:r w:rsidRPr="009079F8">
              <w:t>Organizacja przewozu</w:t>
            </w:r>
          </w:p>
          <w:p w14:paraId="4B865104" w14:textId="672C6B1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TransportArrangement</w:t>
            </w:r>
          </w:p>
        </w:tc>
        <w:tc>
          <w:tcPr>
            <w:tcW w:w="579" w:type="dxa"/>
          </w:tcPr>
          <w:p w14:paraId="7ADEEEFA" w14:textId="77777777" w:rsidR="00C11AAF" w:rsidRPr="009079F8" w:rsidRDefault="00C11AAF" w:rsidP="00874402">
            <w:pPr>
              <w:pStyle w:val="pqiTabBody"/>
            </w:pPr>
            <w:r w:rsidRPr="009079F8">
              <w:t>R</w:t>
            </w:r>
          </w:p>
        </w:tc>
        <w:tc>
          <w:tcPr>
            <w:tcW w:w="2128" w:type="dxa"/>
          </w:tcPr>
          <w:p w14:paraId="5582D592" w14:textId="77777777" w:rsidR="00C11AAF" w:rsidRPr="009079F8" w:rsidRDefault="00C11AAF" w:rsidP="00874402">
            <w:pPr>
              <w:pStyle w:val="pqiTabBody"/>
            </w:pPr>
          </w:p>
        </w:tc>
        <w:tc>
          <w:tcPr>
            <w:tcW w:w="4427" w:type="dxa"/>
          </w:tcPr>
          <w:p w14:paraId="1748197C" w14:textId="3D246FB4" w:rsidR="00F40FB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992" w:type="dxa"/>
          </w:tcPr>
          <w:p w14:paraId="44065C8C" w14:textId="77777777" w:rsidR="00C11AAF" w:rsidRPr="009079F8" w:rsidRDefault="00C11AAF" w:rsidP="00874402">
            <w:pPr>
              <w:pStyle w:val="pqiTabBody"/>
            </w:pPr>
            <w:r w:rsidRPr="009079F8">
              <w:t>n1</w:t>
            </w:r>
          </w:p>
        </w:tc>
      </w:tr>
      <w:tr w:rsidR="00C11AAF" w:rsidRPr="009079F8" w14:paraId="59DA2CED" w14:textId="77777777" w:rsidTr="00874402">
        <w:tc>
          <w:tcPr>
            <w:tcW w:w="846" w:type="dxa"/>
            <w:gridSpan w:val="2"/>
          </w:tcPr>
          <w:p w14:paraId="3D468882" w14:textId="77777777" w:rsidR="00C11AAF" w:rsidRPr="009079F8" w:rsidRDefault="00C11AAF" w:rsidP="00874402">
            <w:pPr>
              <w:pStyle w:val="pqiTabHead"/>
            </w:pPr>
            <w:r>
              <w:t>2</w:t>
            </w:r>
          </w:p>
        </w:tc>
        <w:tc>
          <w:tcPr>
            <w:tcW w:w="4833" w:type="dxa"/>
          </w:tcPr>
          <w:p w14:paraId="55EFAC95" w14:textId="77777777" w:rsidR="00C11AAF" w:rsidRDefault="00C11AAF" w:rsidP="00874402">
            <w:pPr>
              <w:pStyle w:val="pqiTabHead"/>
            </w:pPr>
            <w:r w:rsidRPr="009079F8">
              <w:t>PODMIOT wysyłający</w:t>
            </w:r>
          </w:p>
          <w:p w14:paraId="66BCA34C" w14:textId="3D9C9793"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ConsignorTrader</w:t>
            </w:r>
          </w:p>
        </w:tc>
        <w:tc>
          <w:tcPr>
            <w:tcW w:w="579" w:type="dxa"/>
          </w:tcPr>
          <w:p w14:paraId="6DD18C46" w14:textId="77777777" w:rsidR="00C11AAF" w:rsidRPr="009079F8" w:rsidRDefault="00C11AAF" w:rsidP="00874402">
            <w:pPr>
              <w:pStyle w:val="pqiTabHead"/>
            </w:pPr>
            <w:r w:rsidRPr="009079F8">
              <w:t>R</w:t>
            </w:r>
          </w:p>
        </w:tc>
        <w:tc>
          <w:tcPr>
            <w:tcW w:w="2128" w:type="dxa"/>
          </w:tcPr>
          <w:p w14:paraId="1AFF4853" w14:textId="77777777" w:rsidR="00C11AAF" w:rsidRPr="009079F8" w:rsidRDefault="00C11AAF" w:rsidP="00874402">
            <w:pPr>
              <w:pStyle w:val="pqiTabHead"/>
            </w:pPr>
          </w:p>
        </w:tc>
        <w:tc>
          <w:tcPr>
            <w:tcW w:w="4427" w:type="dxa"/>
          </w:tcPr>
          <w:p w14:paraId="4E866B66" w14:textId="77777777" w:rsidR="00C11AAF" w:rsidRPr="009079F8" w:rsidRDefault="00C11AAF" w:rsidP="00874402">
            <w:pPr>
              <w:pStyle w:val="pqiTabHead"/>
            </w:pPr>
          </w:p>
        </w:tc>
        <w:tc>
          <w:tcPr>
            <w:tcW w:w="992" w:type="dxa"/>
          </w:tcPr>
          <w:p w14:paraId="15D2FA54" w14:textId="77777777" w:rsidR="00C11AAF" w:rsidRPr="009079F8" w:rsidRDefault="00C11AAF" w:rsidP="00874402">
            <w:pPr>
              <w:pStyle w:val="pqiTabHead"/>
            </w:pPr>
            <w:r>
              <w:t>1x</w:t>
            </w:r>
          </w:p>
        </w:tc>
      </w:tr>
      <w:tr w:rsidR="00C11AAF" w:rsidRPr="009079F8" w14:paraId="76B15337" w14:textId="77777777" w:rsidTr="00874402">
        <w:tc>
          <w:tcPr>
            <w:tcW w:w="846" w:type="dxa"/>
            <w:gridSpan w:val="2"/>
          </w:tcPr>
          <w:p w14:paraId="21FA53B8" w14:textId="77777777" w:rsidR="00C11AAF" w:rsidRPr="009079F8" w:rsidRDefault="00C11AAF" w:rsidP="00874402">
            <w:pPr>
              <w:pStyle w:val="pqiTabBody"/>
              <w:rPr>
                <w:i/>
              </w:rPr>
            </w:pPr>
          </w:p>
        </w:tc>
        <w:tc>
          <w:tcPr>
            <w:tcW w:w="4833" w:type="dxa"/>
          </w:tcPr>
          <w:p w14:paraId="1B6A8899" w14:textId="77777777" w:rsidR="00C11AAF" w:rsidRDefault="00C11AAF" w:rsidP="00874402">
            <w:pPr>
              <w:pStyle w:val="pqiTabBody"/>
            </w:pPr>
            <w:r>
              <w:t>JĘZYK ELEMENTU</w:t>
            </w:r>
          </w:p>
          <w:p w14:paraId="61070562" w14:textId="475096CF"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5667C75" w14:textId="77777777" w:rsidR="00C11AAF" w:rsidRPr="009079F8" w:rsidRDefault="00C11AAF" w:rsidP="00874402">
            <w:pPr>
              <w:pStyle w:val="pqiTabBody"/>
            </w:pPr>
            <w:r w:rsidRPr="009079F8">
              <w:t>R</w:t>
            </w:r>
          </w:p>
        </w:tc>
        <w:tc>
          <w:tcPr>
            <w:tcW w:w="2128" w:type="dxa"/>
          </w:tcPr>
          <w:p w14:paraId="27C17803" w14:textId="77777777" w:rsidR="00C11AAF" w:rsidRPr="009079F8" w:rsidRDefault="00C11AAF" w:rsidP="00874402">
            <w:pPr>
              <w:pStyle w:val="pqiTabBody"/>
            </w:pPr>
          </w:p>
        </w:tc>
        <w:tc>
          <w:tcPr>
            <w:tcW w:w="4427" w:type="dxa"/>
          </w:tcPr>
          <w:p w14:paraId="4425C6F5" w14:textId="77777777" w:rsidR="00C11AAF" w:rsidRDefault="00C11AAF" w:rsidP="00874402">
            <w:pPr>
              <w:pStyle w:val="pqiTabBody"/>
            </w:pPr>
            <w:r>
              <w:t>Atrybut.</w:t>
            </w:r>
          </w:p>
          <w:p w14:paraId="784E83DC" w14:textId="77777777" w:rsidR="00C11AAF" w:rsidRPr="009079F8" w:rsidRDefault="00C11AAF" w:rsidP="00874402">
            <w:pPr>
              <w:pStyle w:val="pqiTabBody"/>
            </w:pPr>
            <w:r>
              <w:t>Wartość ze słownika „</w:t>
            </w:r>
            <w:r w:rsidRPr="008C6FA2">
              <w:t>Kody języka (Language codes)</w:t>
            </w:r>
            <w:r>
              <w:t>”.</w:t>
            </w:r>
          </w:p>
        </w:tc>
        <w:tc>
          <w:tcPr>
            <w:tcW w:w="992" w:type="dxa"/>
          </w:tcPr>
          <w:p w14:paraId="77258D79" w14:textId="77777777" w:rsidR="00C11AAF" w:rsidRPr="009079F8" w:rsidRDefault="00C11AAF" w:rsidP="00874402">
            <w:pPr>
              <w:pStyle w:val="pqiTabBody"/>
            </w:pPr>
            <w:r w:rsidRPr="009079F8">
              <w:t>a2</w:t>
            </w:r>
          </w:p>
        </w:tc>
      </w:tr>
      <w:tr w:rsidR="00C11AAF" w:rsidRPr="009079F8" w14:paraId="540B81EA" w14:textId="77777777" w:rsidTr="00874402">
        <w:tc>
          <w:tcPr>
            <w:tcW w:w="421" w:type="dxa"/>
          </w:tcPr>
          <w:p w14:paraId="0BD2535A" w14:textId="77777777" w:rsidR="00C11AAF" w:rsidRPr="009079F8" w:rsidRDefault="00C11AAF" w:rsidP="00874402">
            <w:pPr>
              <w:pStyle w:val="pqiTabBody"/>
              <w:rPr>
                <w:b/>
              </w:rPr>
            </w:pPr>
          </w:p>
        </w:tc>
        <w:tc>
          <w:tcPr>
            <w:tcW w:w="425" w:type="dxa"/>
          </w:tcPr>
          <w:p w14:paraId="1ED46C9A" w14:textId="77777777" w:rsidR="00C11AAF" w:rsidRPr="009079F8" w:rsidRDefault="00C11AAF" w:rsidP="00874402">
            <w:pPr>
              <w:pStyle w:val="pqiTabBody"/>
              <w:rPr>
                <w:i/>
              </w:rPr>
            </w:pPr>
            <w:r w:rsidRPr="009079F8">
              <w:rPr>
                <w:i/>
              </w:rPr>
              <w:t>a</w:t>
            </w:r>
          </w:p>
        </w:tc>
        <w:tc>
          <w:tcPr>
            <w:tcW w:w="4833" w:type="dxa"/>
          </w:tcPr>
          <w:p w14:paraId="56571FAB" w14:textId="77777777" w:rsidR="00C11AAF" w:rsidRDefault="00C11AAF" w:rsidP="00874402">
            <w:pPr>
              <w:pStyle w:val="pqiTabBody"/>
            </w:pPr>
            <w:r w:rsidRPr="009079F8">
              <w:t>Numer akcyzow</w:t>
            </w:r>
            <w:r>
              <w:t>y</w:t>
            </w:r>
            <w:r w:rsidRPr="009079F8">
              <w:t xml:space="preserve"> podmiotu</w:t>
            </w:r>
          </w:p>
          <w:p w14:paraId="6766C726" w14:textId="64D6F1E6"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TraderExciseNumber</w:t>
            </w:r>
          </w:p>
        </w:tc>
        <w:tc>
          <w:tcPr>
            <w:tcW w:w="579" w:type="dxa"/>
          </w:tcPr>
          <w:p w14:paraId="6CF2E973" w14:textId="77777777" w:rsidR="00C11AAF" w:rsidRPr="009079F8" w:rsidRDefault="00C11AAF" w:rsidP="00874402">
            <w:pPr>
              <w:pStyle w:val="pqiTabBody"/>
            </w:pPr>
            <w:r w:rsidRPr="009079F8">
              <w:t>R</w:t>
            </w:r>
          </w:p>
        </w:tc>
        <w:tc>
          <w:tcPr>
            <w:tcW w:w="2128" w:type="dxa"/>
          </w:tcPr>
          <w:p w14:paraId="3DF2C927" w14:textId="77777777" w:rsidR="00C11AAF" w:rsidRPr="009079F8" w:rsidRDefault="00C11AAF" w:rsidP="00874402">
            <w:pPr>
              <w:pStyle w:val="pqiTabBody"/>
            </w:pPr>
          </w:p>
        </w:tc>
        <w:tc>
          <w:tcPr>
            <w:tcW w:w="4427" w:type="dxa"/>
          </w:tcPr>
          <w:p w14:paraId="261BB80F" w14:textId="0176B9A9" w:rsidR="00F40FBF" w:rsidRPr="000102D2" w:rsidRDefault="00C11AAF" w:rsidP="00874402">
            <w:pPr>
              <w:pStyle w:val="pqiTabBody"/>
              <w:rPr>
                <w:b/>
              </w:rPr>
            </w:pPr>
            <w:r w:rsidRPr="009079F8">
              <w:t xml:space="preserve">Należy podać ważny </w:t>
            </w:r>
            <w:r>
              <w:t>numer akcyzowy</w:t>
            </w:r>
            <w:r w:rsidRPr="009079F8">
              <w:t xml:space="preserve"> </w:t>
            </w:r>
            <w:r w:rsidR="00F40FBF">
              <w:t xml:space="preserve">uprawnionego </w:t>
            </w:r>
            <w:r>
              <w:t xml:space="preserve">prowadzącego </w:t>
            </w:r>
            <w:r w:rsidRPr="009079F8">
              <w:t>skład podatkow</w:t>
            </w:r>
            <w:r>
              <w:t>y</w:t>
            </w:r>
            <w:r w:rsidRPr="009079F8">
              <w:t xml:space="preserve"> lub zarejestrowanego </w:t>
            </w:r>
            <w:r w:rsidR="00F40FBF">
              <w:t>wysyłającego</w:t>
            </w:r>
            <w:r w:rsidRPr="009079F8">
              <w:t>.</w:t>
            </w:r>
          </w:p>
        </w:tc>
        <w:tc>
          <w:tcPr>
            <w:tcW w:w="992" w:type="dxa"/>
          </w:tcPr>
          <w:p w14:paraId="1070D797" w14:textId="77777777" w:rsidR="00C11AAF" w:rsidRPr="009079F8" w:rsidRDefault="00C11AAF" w:rsidP="00874402">
            <w:pPr>
              <w:pStyle w:val="pqiTabBody"/>
            </w:pPr>
            <w:r w:rsidRPr="009079F8">
              <w:t>an13</w:t>
            </w:r>
          </w:p>
        </w:tc>
      </w:tr>
      <w:tr w:rsidR="00C11AAF" w:rsidRPr="009079F8" w14:paraId="626C88D7" w14:textId="77777777" w:rsidTr="00874402">
        <w:tc>
          <w:tcPr>
            <w:tcW w:w="421" w:type="dxa"/>
          </w:tcPr>
          <w:p w14:paraId="5883C17A" w14:textId="77777777" w:rsidR="00C11AAF" w:rsidRPr="009079F8" w:rsidRDefault="00C11AAF" w:rsidP="00874402">
            <w:pPr>
              <w:pStyle w:val="pqiTabBody"/>
              <w:rPr>
                <w:b/>
              </w:rPr>
            </w:pPr>
          </w:p>
        </w:tc>
        <w:tc>
          <w:tcPr>
            <w:tcW w:w="425" w:type="dxa"/>
          </w:tcPr>
          <w:p w14:paraId="51A24C7F" w14:textId="77777777" w:rsidR="00C11AAF" w:rsidRPr="009079F8" w:rsidRDefault="00C11AAF" w:rsidP="00874402">
            <w:pPr>
              <w:pStyle w:val="pqiTabBody"/>
              <w:rPr>
                <w:i/>
              </w:rPr>
            </w:pPr>
            <w:r w:rsidRPr="009079F8">
              <w:rPr>
                <w:i/>
              </w:rPr>
              <w:t>b</w:t>
            </w:r>
          </w:p>
        </w:tc>
        <w:tc>
          <w:tcPr>
            <w:tcW w:w="4833" w:type="dxa"/>
          </w:tcPr>
          <w:p w14:paraId="5A5D828C" w14:textId="77777777" w:rsidR="00C11AAF" w:rsidRDefault="00C11AAF" w:rsidP="00874402">
            <w:pPr>
              <w:pStyle w:val="pqiTabBody"/>
            </w:pPr>
            <w:r w:rsidRPr="009079F8">
              <w:t>Nazwa podmiotu</w:t>
            </w:r>
          </w:p>
          <w:p w14:paraId="5066099A" w14:textId="2D0E19D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758B437E" w14:textId="77777777" w:rsidR="00C11AAF" w:rsidRPr="009079F8" w:rsidRDefault="00C11AAF" w:rsidP="00874402">
            <w:pPr>
              <w:pStyle w:val="pqiTabBody"/>
            </w:pPr>
            <w:r w:rsidRPr="009079F8">
              <w:t>R</w:t>
            </w:r>
          </w:p>
        </w:tc>
        <w:tc>
          <w:tcPr>
            <w:tcW w:w="2128" w:type="dxa"/>
          </w:tcPr>
          <w:p w14:paraId="7AA91DD9" w14:textId="77777777" w:rsidR="00C11AAF" w:rsidRPr="009079F8" w:rsidRDefault="00C11AAF" w:rsidP="00874402">
            <w:pPr>
              <w:pStyle w:val="pqiTabBody"/>
            </w:pPr>
          </w:p>
        </w:tc>
        <w:tc>
          <w:tcPr>
            <w:tcW w:w="4427" w:type="dxa"/>
          </w:tcPr>
          <w:p w14:paraId="44EB0F62" w14:textId="77777777" w:rsidR="00C11AAF" w:rsidRPr="009079F8" w:rsidRDefault="00C11AAF" w:rsidP="00874402">
            <w:pPr>
              <w:pStyle w:val="pqiTabBody"/>
            </w:pPr>
          </w:p>
        </w:tc>
        <w:tc>
          <w:tcPr>
            <w:tcW w:w="992" w:type="dxa"/>
          </w:tcPr>
          <w:p w14:paraId="08B9FEB1" w14:textId="77777777" w:rsidR="00C11AAF" w:rsidRPr="009079F8" w:rsidRDefault="00C11AAF" w:rsidP="00874402">
            <w:pPr>
              <w:pStyle w:val="pqiTabBody"/>
            </w:pPr>
            <w:r w:rsidRPr="009079F8">
              <w:t>an..182</w:t>
            </w:r>
          </w:p>
        </w:tc>
      </w:tr>
      <w:tr w:rsidR="00C11AAF" w:rsidRPr="009079F8" w14:paraId="33D106AE" w14:textId="77777777" w:rsidTr="00874402">
        <w:tc>
          <w:tcPr>
            <w:tcW w:w="421" w:type="dxa"/>
          </w:tcPr>
          <w:p w14:paraId="78CA9750" w14:textId="77777777" w:rsidR="00C11AAF" w:rsidRPr="009079F8" w:rsidRDefault="00C11AAF" w:rsidP="00874402">
            <w:pPr>
              <w:pStyle w:val="pqiTabBody"/>
              <w:rPr>
                <w:b/>
              </w:rPr>
            </w:pPr>
          </w:p>
        </w:tc>
        <w:tc>
          <w:tcPr>
            <w:tcW w:w="425" w:type="dxa"/>
          </w:tcPr>
          <w:p w14:paraId="0F1BD7E5" w14:textId="77777777" w:rsidR="00C11AAF" w:rsidRPr="009079F8" w:rsidRDefault="00C11AAF" w:rsidP="00874402">
            <w:pPr>
              <w:pStyle w:val="pqiTabBody"/>
              <w:rPr>
                <w:i/>
              </w:rPr>
            </w:pPr>
            <w:r w:rsidRPr="009079F8">
              <w:rPr>
                <w:i/>
              </w:rPr>
              <w:t>c</w:t>
            </w:r>
          </w:p>
        </w:tc>
        <w:tc>
          <w:tcPr>
            <w:tcW w:w="4833" w:type="dxa"/>
          </w:tcPr>
          <w:p w14:paraId="3A361B2C" w14:textId="77777777" w:rsidR="00C11AAF" w:rsidRDefault="00C11AAF" w:rsidP="00874402">
            <w:pPr>
              <w:pStyle w:val="pqiTabBody"/>
            </w:pPr>
            <w:r w:rsidRPr="009079F8">
              <w:t>Ulica</w:t>
            </w:r>
          </w:p>
          <w:p w14:paraId="48BD3C8D" w14:textId="2392BC6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1EC8D7B3" w14:textId="77777777" w:rsidR="00C11AAF" w:rsidRPr="009079F8" w:rsidRDefault="00C11AAF" w:rsidP="00874402">
            <w:pPr>
              <w:pStyle w:val="pqiTabBody"/>
            </w:pPr>
            <w:r w:rsidRPr="009079F8">
              <w:t>R</w:t>
            </w:r>
          </w:p>
        </w:tc>
        <w:tc>
          <w:tcPr>
            <w:tcW w:w="2128" w:type="dxa"/>
          </w:tcPr>
          <w:p w14:paraId="1A07A5C7" w14:textId="77777777" w:rsidR="00C11AAF" w:rsidRPr="009079F8" w:rsidRDefault="00C11AAF" w:rsidP="00874402">
            <w:pPr>
              <w:pStyle w:val="pqiTabBody"/>
            </w:pPr>
          </w:p>
        </w:tc>
        <w:tc>
          <w:tcPr>
            <w:tcW w:w="4427" w:type="dxa"/>
          </w:tcPr>
          <w:p w14:paraId="326F7C2A" w14:textId="77777777" w:rsidR="00C11AAF" w:rsidRPr="009079F8" w:rsidRDefault="00C11AAF" w:rsidP="00874402">
            <w:pPr>
              <w:pStyle w:val="pqiTabBody"/>
            </w:pPr>
          </w:p>
        </w:tc>
        <w:tc>
          <w:tcPr>
            <w:tcW w:w="992" w:type="dxa"/>
          </w:tcPr>
          <w:p w14:paraId="79FB2BEC" w14:textId="77777777" w:rsidR="00C11AAF" w:rsidRPr="009079F8" w:rsidRDefault="00C11AAF" w:rsidP="00874402">
            <w:pPr>
              <w:pStyle w:val="pqiTabBody"/>
            </w:pPr>
            <w:r w:rsidRPr="009079F8">
              <w:t>an..65</w:t>
            </w:r>
          </w:p>
        </w:tc>
      </w:tr>
      <w:tr w:rsidR="00C11AAF" w:rsidRPr="009079F8" w14:paraId="607A5A3D" w14:textId="77777777" w:rsidTr="00874402">
        <w:tc>
          <w:tcPr>
            <w:tcW w:w="421" w:type="dxa"/>
          </w:tcPr>
          <w:p w14:paraId="74FA041E" w14:textId="77777777" w:rsidR="00C11AAF" w:rsidRPr="009079F8" w:rsidRDefault="00C11AAF" w:rsidP="00874402">
            <w:pPr>
              <w:pStyle w:val="pqiTabBody"/>
              <w:rPr>
                <w:b/>
              </w:rPr>
            </w:pPr>
          </w:p>
        </w:tc>
        <w:tc>
          <w:tcPr>
            <w:tcW w:w="425" w:type="dxa"/>
          </w:tcPr>
          <w:p w14:paraId="367CFAF8" w14:textId="77777777" w:rsidR="00C11AAF" w:rsidRPr="009079F8" w:rsidRDefault="00C11AAF" w:rsidP="00874402">
            <w:pPr>
              <w:pStyle w:val="pqiTabBody"/>
              <w:rPr>
                <w:i/>
              </w:rPr>
            </w:pPr>
            <w:r w:rsidRPr="009079F8">
              <w:rPr>
                <w:i/>
              </w:rPr>
              <w:t>d</w:t>
            </w:r>
          </w:p>
        </w:tc>
        <w:tc>
          <w:tcPr>
            <w:tcW w:w="4833" w:type="dxa"/>
          </w:tcPr>
          <w:p w14:paraId="73B4D089" w14:textId="77777777" w:rsidR="00C11AAF" w:rsidRDefault="00C11AAF" w:rsidP="00874402">
            <w:pPr>
              <w:pStyle w:val="pqiTabBody"/>
            </w:pPr>
            <w:r w:rsidRPr="009079F8">
              <w:t>Numer domu</w:t>
            </w:r>
          </w:p>
          <w:p w14:paraId="7AB10CCE" w14:textId="12FD102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545308C" w14:textId="77777777" w:rsidR="00C11AAF" w:rsidRPr="009079F8" w:rsidRDefault="00C11AAF" w:rsidP="00874402">
            <w:pPr>
              <w:pStyle w:val="pqiTabBody"/>
            </w:pPr>
            <w:r w:rsidRPr="009079F8">
              <w:t>O</w:t>
            </w:r>
          </w:p>
        </w:tc>
        <w:tc>
          <w:tcPr>
            <w:tcW w:w="2128" w:type="dxa"/>
          </w:tcPr>
          <w:p w14:paraId="7A64527B" w14:textId="77777777" w:rsidR="00C11AAF" w:rsidRPr="009079F8" w:rsidRDefault="00C11AAF" w:rsidP="00874402">
            <w:pPr>
              <w:pStyle w:val="pqiTabBody"/>
            </w:pPr>
          </w:p>
        </w:tc>
        <w:tc>
          <w:tcPr>
            <w:tcW w:w="4427" w:type="dxa"/>
          </w:tcPr>
          <w:p w14:paraId="75BD40FA" w14:textId="77777777" w:rsidR="00C11AAF" w:rsidRPr="009079F8" w:rsidRDefault="00C11AAF" w:rsidP="00874402">
            <w:pPr>
              <w:pStyle w:val="pqiTabBody"/>
            </w:pPr>
          </w:p>
        </w:tc>
        <w:tc>
          <w:tcPr>
            <w:tcW w:w="992" w:type="dxa"/>
          </w:tcPr>
          <w:p w14:paraId="7872A03E" w14:textId="77777777" w:rsidR="00C11AAF" w:rsidRPr="009079F8" w:rsidRDefault="00C11AAF" w:rsidP="00874402">
            <w:pPr>
              <w:pStyle w:val="pqiTabBody"/>
            </w:pPr>
            <w:r w:rsidRPr="009079F8">
              <w:t>an..11</w:t>
            </w:r>
          </w:p>
        </w:tc>
      </w:tr>
      <w:tr w:rsidR="00C11AAF" w:rsidRPr="009079F8" w14:paraId="14A0519D" w14:textId="77777777" w:rsidTr="00874402">
        <w:tc>
          <w:tcPr>
            <w:tcW w:w="421" w:type="dxa"/>
          </w:tcPr>
          <w:p w14:paraId="50E4CFC5" w14:textId="77777777" w:rsidR="00C11AAF" w:rsidRPr="009079F8" w:rsidRDefault="00C11AAF" w:rsidP="00874402">
            <w:pPr>
              <w:pStyle w:val="pqiTabBody"/>
              <w:rPr>
                <w:b/>
              </w:rPr>
            </w:pPr>
          </w:p>
        </w:tc>
        <w:tc>
          <w:tcPr>
            <w:tcW w:w="425" w:type="dxa"/>
          </w:tcPr>
          <w:p w14:paraId="75038AD6" w14:textId="77777777" w:rsidR="00C11AAF" w:rsidRPr="009079F8" w:rsidRDefault="00C11AAF" w:rsidP="00874402">
            <w:pPr>
              <w:pStyle w:val="pqiTabBody"/>
              <w:rPr>
                <w:i/>
              </w:rPr>
            </w:pPr>
            <w:r w:rsidRPr="009079F8">
              <w:rPr>
                <w:i/>
              </w:rPr>
              <w:t>e</w:t>
            </w:r>
          </w:p>
        </w:tc>
        <w:tc>
          <w:tcPr>
            <w:tcW w:w="4833" w:type="dxa"/>
          </w:tcPr>
          <w:p w14:paraId="23F21E84" w14:textId="77777777" w:rsidR="00C11AAF" w:rsidRDefault="00C11AAF" w:rsidP="00874402">
            <w:pPr>
              <w:pStyle w:val="pqiTabBody"/>
            </w:pPr>
            <w:r w:rsidRPr="009079F8">
              <w:t>Kod pocztowy</w:t>
            </w:r>
          </w:p>
          <w:p w14:paraId="1A8981A7" w14:textId="4A344A62"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283F9306" w14:textId="77777777" w:rsidR="00C11AAF" w:rsidRPr="009079F8" w:rsidRDefault="00C11AAF" w:rsidP="00874402">
            <w:pPr>
              <w:pStyle w:val="pqiTabBody"/>
            </w:pPr>
            <w:r w:rsidRPr="009079F8">
              <w:t>R</w:t>
            </w:r>
          </w:p>
        </w:tc>
        <w:tc>
          <w:tcPr>
            <w:tcW w:w="2128" w:type="dxa"/>
          </w:tcPr>
          <w:p w14:paraId="29F81F3A" w14:textId="77777777" w:rsidR="00C11AAF" w:rsidRPr="009079F8" w:rsidRDefault="00C11AAF" w:rsidP="00874402">
            <w:pPr>
              <w:pStyle w:val="pqiTabBody"/>
            </w:pPr>
          </w:p>
        </w:tc>
        <w:tc>
          <w:tcPr>
            <w:tcW w:w="4427" w:type="dxa"/>
          </w:tcPr>
          <w:p w14:paraId="2ED2C9F1" w14:textId="77777777" w:rsidR="00C11AAF" w:rsidRPr="009079F8" w:rsidRDefault="00C11AAF" w:rsidP="00874402">
            <w:pPr>
              <w:pStyle w:val="pqiTabBody"/>
            </w:pPr>
          </w:p>
        </w:tc>
        <w:tc>
          <w:tcPr>
            <w:tcW w:w="992" w:type="dxa"/>
          </w:tcPr>
          <w:p w14:paraId="6799DC2B" w14:textId="77777777" w:rsidR="00C11AAF" w:rsidRPr="009079F8" w:rsidRDefault="00C11AAF" w:rsidP="00874402">
            <w:pPr>
              <w:pStyle w:val="pqiTabBody"/>
            </w:pPr>
            <w:r w:rsidRPr="009079F8">
              <w:t>an..10</w:t>
            </w:r>
          </w:p>
        </w:tc>
      </w:tr>
      <w:tr w:rsidR="00C11AAF" w:rsidRPr="009079F8" w14:paraId="610C1D61" w14:textId="77777777" w:rsidTr="00874402">
        <w:tc>
          <w:tcPr>
            <w:tcW w:w="421" w:type="dxa"/>
          </w:tcPr>
          <w:p w14:paraId="6567AE67" w14:textId="77777777" w:rsidR="00C11AAF" w:rsidRPr="009079F8" w:rsidRDefault="00C11AAF" w:rsidP="00874402">
            <w:pPr>
              <w:pStyle w:val="pqiTabBody"/>
              <w:rPr>
                <w:b/>
              </w:rPr>
            </w:pPr>
          </w:p>
        </w:tc>
        <w:tc>
          <w:tcPr>
            <w:tcW w:w="425" w:type="dxa"/>
          </w:tcPr>
          <w:p w14:paraId="559A925D" w14:textId="77777777" w:rsidR="00C11AAF" w:rsidRPr="009079F8" w:rsidRDefault="00C11AAF" w:rsidP="00874402">
            <w:pPr>
              <w:pStyle w:val="pqiTabBody"/>
              <w:rPr>
                <w:i/>
              </w:rPr>
            </w:pPr>
            <w:r w:rsidRPr="009079F8">
              <w:rPr>
                <w:i/>
              </w:rPr>
              <w:t>f</w:t>
            </w:r>
          </w:p>
        </w:tc>
        <w:tc>
          <w:tcPr>
            <w:tcW w:w="4833" w:type="dxa"/>
          </w:tcPr>
          <w:p w14:paraId="25EDD7AC" w14:textId="77777777" w:rsidR="00C11AAF" w:rsidRDefault="00C11AAF" w:rsidP="00874402">
            <w:pPr>
              <w:pStyle w:val="pqiTabBody"/>
            </w:pPr>
            <w:r w:rsidRPr="009079F8">
              <w:t>Miejscowość</w:t>
            </w:r>
          </w:p>
          <w:p w14:paraId="3077ABD1" w14:textId="3AF7C54A"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7A072B97" w14:textId="77777777" w:rsidR="00C11AAF" w:rsidRPr="009079F8" w:rsidRDefault="00C11AAF" w:rsidP="00874402">
            <w:pPr>
              <w:pStyle w:val="pqiTabBody"/>
            </w:pPr>
            <w:r w:rsidRPr="009079F8">
              <w:t>R</w:t>
            </w:r>
          </w:p>
        </w:tc>
        <w:tc>
          <w:tcPr>
            <w:tcW w:w="2128" w:type="dxa"/>
          </w:tcPr>
          <w:p w14:paraId="002048AE" w14:textId="77777777" w:rsidR="00C11AAF" w:rsidRPr="009079F8" w:rsidRDefault="00C11AAF" w:rsidP="00874402">
            <w:pPr>
              <w:pStyle w:val="pqiTabBody"/>
            </w:pPr>
          </w:p>
        </w:tc>
        <w:tc>
          <w:tcPr>
            <w:tcW w:w="4427" w:type="dxa"/>
          </w:tcPr>
          <w:p w14:paraId="7190E265" w14:textId="77777777" w:rsidR="00C11AAF" w:rsidRPr="009079F8" w:rsidRDefault="00C11AAF" w:rsidP="00874402">
            <w:pPr>
              <w:pStyle w:val="pqiTabBody"/>
            </w:pPr>
          </w:p>
        </w:tc>
        <w:tc>
          <w:tcPr>
            <w:tcW w:w="992" w:type="dxa"/>
          </w:tcPr>
          <w:p w14:paraId="5E4A3CD2" w14:textId="77777777" w:rsidR="00C11AAF" w:rsidRPr="009079F8" w:rsidRDefault="00C11AAF" w:rsidP="00874402">
            <w:pPr>
              <w:pStyle w:val="pqiTabBody"/>
            </w:pPr>
            <w:r w:rsidRPr="009079F8">
              <w:t>an..50</w:t>
            </w:r>
          </w:p>
        </w:tc>
      </w:tr>
      <w:tr w:rsidR="00C11AAF" w:rsidRPr="009079F8" w14:paraId="20227D68" w14:textId="77777777" w:rsidTr="00874402">
        <w:tc>
          <w:tcPr>
            <w:tcW w:w="846" w:type="dxa"/>
            <w:gridSpan w:val="2"/>
          </w:tcPr>
          <w:p w14:paraId="28CFEAF5" w14:textId="77777777" w:rsidR="00C11AAF" w:rsidRPr="009079F8" w:rsidRDefault="00C11AAF" w:rsidP="00874402">
            <w:pPr>
              <w:pStyle w:val="pqiTabHead"/>
            </w:pPr>
            <w:r>
              <w:t>3</w:t>
            </w:r>
          </w:p>
        </w:tc>
        <w:tc>
          <w:tcPr>
            <w:tcW w:w="4833" w:type="dxa"/>
          </w:tcPr>
          <w:p w14:paraId="4B756EE1" w14:textId="77777777" w:rsidR="00C11AAF" w:rsidRDefault="00C11AAF" w:rsidP="00874402">
            <w:pPr>
              <w:pStyle w:val="pqiTabHead"/>
            </w:pPr>
            <w:r w:rsidRPr="009079F8">
              <w:t>PODMIOT</w:t>
            </w:r>
            <w:r>
              <w:t xml:space="preserve"> </w:t>
            </w:r>
            <w:r w:rsidRPr="009079F8">
              <w:t>– miejsce wysyłki</w:t>
            </w:r>
          </w:p>
          <w:p w14:paraId="732B7837" w14:textId="313C6CFF" w:rsidR="00397FC9" w:rsidRPr="000102D2" w:rsidRDefault="00C11AAF" w:rsidP="00874402">
            <w:pPr>
              <w:pStyle w:val="pqiTabHead"/>
              <w:rPr>
                <w:rFonts w:ascii="Courier New" w:hAnsi="Courier New"/>
                <w:color w:val="0000FF"/>
              </w:rPr>
            </w:pPr>
            <w:r>
              <w:rPr>
                <w:rFonts w:ascii="Courier New" w:hAnsi="Courier New" w:cs="Courier New"/>
                <w:noProof/>
                <w:color w:val="0000FF"/>
              </w:rPr>
              <w:t>PlaceOfDispatchTrader</w:t>
            </w:r>
          </w:p>
        </w:tc>
        <w:tc>
          <w:tcPr>
            <w:tcW w:w="579" w:type="dxa"/>
          </w:tcPr>
          <w:p w14:paraId="65AFC4F3" w14:textId="77777777" w:rsidR="00C11AAF" w:rsidRPr="009079F8" w:rsidRDefault="00C11AAF" w:rsidP="00874402">
            <w:pPr>
              <w:pStyle w:val="pqiTabHead"/>
            </w:pPr>
            <w:r>
              <w:t>D</w:t>
            </w:r>
          </w:p>
        </w:tc>
        <w:tc>
          <w:tcPr>
            <w:tcW w:w="2128" w:type="dxa"/>
          </w:tcPr>
          <w:p w14:paraId="23237891"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874402">
            <w:pPr>
              <w:pStyle w:val="pqiTabHead"/>
            </w:pPr>
            <w:r>
              <w:t>- W pozostałych przypadkach nie stosuje się.</w:t>
            </w:r>
          </w:p>
        </w:tc>
        <w:tc>
          <w:tcPr>
            <w:tcW w:w="4427" w:type="dxa"/>
          </w:tcPr>
          <w:p w14:paraId="66647DC5" w14:textId="54DABF5F" w:rsidR="00C11AAF" w:rsidRPr="009079F8" w:rsidRDefault="00C11AAF" w:rsidP="00874402">
            <w:pPr>
              <w:pStyle w:val="pqiTabHead"/>
            </w:pPr>
          </w:p>
        </w:tc>
        <w:tc>
          <w:tcPr>
            <w:tcW w:w="992" w:type="dxa"/>
          </w:tcPr>
          <w:p w14:paraId="3839E567" w14:textId="77777777" w:rsidR="00C11AAF" w:rsidRPr="009079F8" w:rsidRDefault="00C11AAF" w:rsidP="00874402">
            <w:pPr>
              <w:pStyle w:val="pqiTabHead"/>
            </w:pPr>
            <w:r>
              <w:t>1x</w:t>
            </w:r>
          </w:p>
        </w:tc>
      </w:tr>
      <w:tr w:rsidR="00C11AAF" w:rsidRPr="009079F8" w14:paraId="7870B029" w14:textId="77777777" w:rsidTr="00874402">
        <w:tc>
          <w:tcPr>
            <w:tcW w:w="846" w:type="dxa"/>
            <w:gridSpan w:val="2"/>
          </w:tcPr>
          <w:p w14:paraId="6631C237" w14:textId="77777777" w:rsidR="00C11AAF" w:rsidRPr="009079F8" w:rsidRDefault="00C11AAF" w:rsidP="00874402">
            <w:pPr>
              <w:pStyle w:val="pqiTabBody"/>
              <w:rPr>
                <w:i/>
              </w:rPr>
            </w:pPr>
          </w:p>
        </w:tc>
        <w:tc>
          <w:tcPr>
            <w:tcW w:w="4833" w:type="dxa"/>
          </w:tcPr>
          <w:p w14:paraId="1DF4A41B" w14:textId="77777777" w:rsidR="00C11AAF" w:rsidRDefault="00C11AAF" w:rsidP="00874402">
            <w:pPr>
              <w:pStyle w:val="pqiTabBody"/>
            </w:pPr>
            <w:r>
              <w:t>JĘZYK ELEMENTU</w:t>
            </w:r>
            <w:r w:rsidRPr="009079F8">
              <w:t xml:space="preserve"> </w:t>
            </w:r>
          </w:p>
          <w:p w14:paraId="4D485768" w14:textId="301632E8"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B4E0213" w14:textId="77777777" w:rsidR="00C11AAF" w:rsidRPr="009079F8" w:rsidRDefault="00C11AAF" w:rsidP="00874402">
            <w:pPr>
              <w:pStyle w:val="pqiTabBody"/>
            </w:pPr>
            <w:r>
              <w:t>D</w:t>
            </w:r>
          </w:p>
        </w:tc>
        <w:tc>
          <w:tcPr>
            <w:tcW w:w="2128" w:type="dxa"/>
          </w:tcPr>
          <w:p w14:paraId="2AB2962E"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874402">
            <w:pPr>
              <w:pStyle w:val="pqiTabBody"/>
            </w:pPr>
            <w:r>
              <w:t>W pozostałych przypadkach nie stosuje się.</w:t>
            </w:r>
          </w:p>
        </w:tc>
        <w:tc>
          <w:tcPr>
            <w:tcW w:w="4427" w:type="dxa"/>
          </w:tcPr>
          <w:p w14:paraId="2410F198" w14:textId="77777777" w:rsidR="00C11AAF" w:rsidRDefault="00C11AAF" w:rsidP="00874402">
            <w:pPr>
              <w:pStyle w:val="pqiTabBody"/>
            </w:pPr>
            <w:r>
              <w:t>Atrybut.</w:t>
            </w:r>
          </w:p>
          <w:p w14:paraId="39110B71" w14:textId="509C4EEC" w:rsidR="00F40FBF" w:rsidRPr="009079F8" w:rsidRDefault="00C11AAF" w:rsidP="00874402">
            <w:pPr>
              <w:pStyle w:val="pqiTabBody"/>
            </w:pPr>
            <w:r>
              <w:t>Wartość ze słownika „</w:t>
            </w:r>
            <w:r w:rsidRPr="008C6FA2">
              <w:t>Kody języka (Language codes)</w:t>
            </w:r>
            <w:r>
              <w:t>”.</w:t>
            </w:r>
          </w:p>
        </w:tc>
        <w:tc>
          <w:tcPr>
            <w:tcW w:w="992" w:type="dxa"/>
          </w:tcPr>
          <w:p w14:paraId="5DF0C2DE" w14:textId="77777777" w:rsidR="00C11AAF" w:rsidRPr="009079F8" w:rsidRDefault="00C11AAF" w:rsidP="00874402">
            <w:pPr>
              <w:pStyle w:val="pqiTabBody"/>
            </w:pPr>
            <w:r w:rsidRPr="009079F8">
              <w:t>a2</w:t>
            </w:r>
          </w:p>
        </w:tc>
      </w:tr>
      <w:tr w:rsidR="00C11AAF" w:rsidRPr="009079F8" w14:paraId="7131C1DC" w14:textId="77777777" w:rsidTr="00874402">
        <w:tc>
          <w:tcPr>
            <w:tcW w:w="421" w:type="dxa"/>
          </w:tcPr>
          <w:p w14:paraId="16231C38" w14:textId="77777777" w:rsidR="00C11AAF" w:rsidRPr="009079F8" w:rsidRDefault="00C11AAF" w:rsidP="00874402">
            <w:pPr>
              <w:pStyle w:val="pqiTabBody"/>
              <w:rPr>
                <w:b/>
              </w:rPr>
            </w:pPr>
          </w:p>
        </w:tc>
        <w:tc>
          <w:tcPr>
            <w:tcW w:w="425" w:type="dxa"/>
          </w:tcPr>
          <w:p w14:paraId="5BFE459E" w14:textId="77777777" w:rsidR="00C11AAF" w:rsidRPr="009079F8" w:rsidRDefault="00C11AAF" w:rsidP="00874402">
            <w:pPr>
              <w:pStyle w:val="pqiTabBody"/>
              <w:rPr>
                <w:i/>
              </w:rPr>
            </w:pPr>
            <w:r w:rsidRPr="009079F8">
              <w:rPr>
                <w:i/>
              </w:rPr>
              <w:t>a</w:t>
            </w:r>
          </w:p>
        </w:tc>
        <w:tc>
          <w:tcPr>
            <w:tcW w:w="4833" w:type="dxa"/>
          </w:tcPr>
          <w:p w14:paraId="44C19DDB" w14:textId="77777777" w:rsidR="00C11AAF" w:rsidRDefault="00C11AAF" w:rsidP="00874402">
            <w:pPr>
              <w:pStyle w:val="pqiTabBody"/>
            </w:pPr>
            <w:r w:rsidRPr="009079F8">
              <w:t>Numer składu podatkowego</w:t>
            </w:r>
          </w:p>
          <w:p w14:paraId="52D1C422" w14:textId="71745BDA"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ReferenceOfTaxWarehouse</w:t>
            </w:r>
          </w:p>
        </w:tc>
        <w:tc>
          <w:tcPr>
            <w:tcW w:w="579" w:type="dxa"/>
          </w:tcPr>
          <w:p w14:paraId="545E2391" w14:textId="77777777" w:rsidR="00C11AAF" w:rsidRPr="009079F8" w:rsidRDefault="00C11AAF" w:rsidP="00874402">
            <w:pPr>
              <w:pStyle w:val="pqiTabBody"/>
            </w:pPr>
            <w:r w:rsidRPr="009079F8">
              <w:t>R</w:t>
            </w:r>
          </w:p>
        </w:tc>
        <w:tc>
          <w:tcPr>
            <w:tcW w:w="2128" w:type="dxa"/>
          </w:tcPr>
          <w:p w14:paraId="3A875C00" w14:textId="77777777" w:rsidR="00C11AAF" w:rsidRPr="009079F8" w:rsidRDefault="00C11AAF" w:rsidP="00874402">
            <w:pPr>
              <w:pStyle w:val="pqiTabBody"/>
            </w:pPr>
          </w:p>
        </w:tc>
        <w:tc>
          <w:tcPr>
            <w:tcW w:w="4427" w:type="dxa"/>
          </w:tcPr>
          <w:p w14:paraId="75E13C2C" w14:textId="208F3836" w:rsidR="00C11AAF" w:rsidRPr="009079F8" w:rsidRDefault="00C11AAF" w:rsidP="00874402">
            <w:pPr>
              <w:pStyle w:val="pqiTabBody"/>
            </w:pPr>
            <w:r w:rsidRPr="009079F8">
              <w:t xml:space="preserve">Należy podać ważny numer </w:t>
            </w:r>
            <w:r>
              <w:t>akcyzowy</w:t>
            </w:r>
            <w:r w:rsidR="00F40FBF">
              <w:t xml:space="preserve"> SEED</w:t>
            </w:r>
            <w:r w:rsidRPr="009079F8">
              <w:t xml:space="preserve"> składu podatkowego wysyłki.</w:t>
            </w:r>
          </w:p>
        </w:tc>
        <w:tc>
          <w:tcPr>
            <w:tcW w:w="992" w:type="dxa"/>
          </w:tcPr>
          <w:p w14:paraId="5CCE4B75" w14:textId="77777777" w:rsidR="00C11AAF" w:rsidRPr="009079F8" w:rsidRDefault="00C11AAF" w:rsidP="00874402">
            <w:pPr>
              <w:pStyle w:val="pqiTabBody"/>
            </w:pPr>
            <w:r w:rsidRPr="009079F8">
              <w:t>an13</w:t>
            </w:r>
          </w:p>
        </w:tc>
      </w:tr>
      <w:tr w:rsidR="00C11AAF" w:rsidRPr="009079F8" w14:paraId="3E8F030C" w14:textId="77777777" w:rsidTr="00874402">
        <w:tc>
          <w:tcPr>
            <w:tcW w:w="421" w:type="dxa"/>
          </w:tcPr>
          <w:p w14:paraId="1CE70684" w14:textId="77777777" w:rsidR="00C11AAF" w:rsidRPr="009079F8" w:rsidRDefault="00C11AAF" w:rsidP="00874402">
            <w:pPr>
              <w:pStyle w:val="pqiTabBody"/>
              <w:rPr>
                <w:b/>
              </w:rPr>
            </w:pPr>
          </w:p>
        </w:tc>
        <w:tc>
          <w:tcPr>
            <w:tcW w:w="425" w:type="dxa"/>
          </w:tcPr>
          <w:p w14:paraId="65F1B783" w14:textId="77777777" w:rsidR="00C11AAF" w:rsidRPr="009079F8" w:rsidRDefault="00C11AAF" w:rsidP="00874402">
            <w:pPr>
              <w:pStyle w:val="pqiTabBody"/>
              <w:rPr>
                <w:i/>
              </w:rPr>
            </w:pPr>
            <w:r w:rsidRPr="009079F8">
              <w:rPr>
                <w:i/>
              </w:rPr>
              <w:t>b</w:t>
            </w:r>
          </w:p>
        </w:tc>
        <w:tc>
          <w:tcPr>
            <w:tcW w:w="4833" w:type="dxa"/>
          </w:tcPr>
          <w:p w14:paraId="2D5900EC" w14:textId="49401011" w:rsidR="000610E9" w:rsidRDefault="00C11AAF" w:rsidP="00874402">
            <w:pPr>
              <w:pStyle w:val="pqiTabBody"/>
            </w:pPr>
            <w:r w:rsidRPr="009079F8">
              <w:t xml:space="preserve">Nazwa podmiotu </w:t>
            </w:r>
          </w:p>
          <w:p w14:paraId="55708DAF" w14:textId="78714B0C"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59F860DE" w14:textId="77777777" w:rsidR="00C11AAF" w:rsidRPr="009079F8" w:rsidRDefault="00C11AAF" w:rsidP="00874402">
            <w:pPr>
              <w:pStyle w:val="pqiTabBody"/>
            </w:pPr>
            <w:r w:rsidRPr="009079F8">
              <w:t>O</w:t>
            </w:r>
          </w:p>
        </w:tc>
        <w:tc>
          <w:tcPr>
            <w:tcW w:w="2128" w:type="dxa"/>
            <w:vMerge w:val="restart"/>
          </w:tcPr>
          <w:p w14:paraId="28A90CE0" w14:textId="77777777" w:rsidR="00C11AAF" w:rsidRPr="009079F8" w:rsidRDefault="00C11AAF" w:rsidP="00874402">
            <w:pPr>
              <w:pStyle w:val="pqiTabBody"/>
            </w:pPr>
          </w:p>
        </w:tc>
        <w:tc>
          <w:tcPr>
            <w:tcW w:w="4427" w:type="dxa"/>
          </w:tcPr>
          <w:p w14:paraId="785FBA40" w14:textId="77777777" w:rsidR="00C11AAF" w:rsidRPr="009079F8" w:rsidRDefault="00C11AAF" w:rsidP="00874402">
            <w:pPr>
              <w:pStyle w:val="pqiTabBody"/>
            </w:pPr>
          </w:p>
        </w:tc>
        <w:tc>
          <w:tcPr>
            <w:tcW w:w="992" w:type="dxa"/>
          </w:tcPr>
          <w:p w14:paraId="0B791107" w14:textId="77777777" w:rsidR="00C11AAF" w:rsidRPr="009079F8" w:rsidRDefault="00C11AAF" w:rsidP="00874402">
            <w:pPr>
              <w:pStyle w:val="pqiTabBody"/>
            </w:pPr>
            <w:r w:rsidRPr="009079F8">
              <w:t>an..182</w:t>
            </w:r>
          </w:p>
        </w:tc>
      </w:tr>
      <w:tr w:rsidR="00C11AAF" w:rsidRPr="009079F8" w14:paraId="5506DBE3" w14:textId="77777777" w:rsidTr="00874402">
        <w:tc>
          <w:tcPr>
            <w:tcW w:w="421" w:type="dxa"/>
          </w:tcPr>
          <w:p w14:paraId="0F74C478" w14:textId="77777777" w:rsidR="00C11AAF" w:rsidRPr="009079F8" w:rsidRDefault="00C11AAF" w:rsidP="00874402">
            <w:pPr>
              <w:pStyle w:val="pqiTabBody"/>
              <w:rPr>
                <w:b/>
              </w:rPr>
            </w:pPr>
          </w:p>
        </w:tc>
        <w:tc>
          <w:tcPr>
            <w:tcW w:w="425" w:type="dxa"/>
          </w:tcPr>
          <w:p w14:paraId="0DA1F2A8" w14:textId="77777777" w:rsidR="00C11AAF" w:rsidRPr="009079F8" w:rsidRDefault="00C11AAF" w:rsidP="00874402">
            <w:pPr>
              <w:pStyle w:val="pqiTabBody"/>
              <w:rPr>
                <w:i/>
              </w:rPr>
            </w:pPr>
            <w:r w:rsidRPr="009079F8">
              <w:rPr>
                <w:i/>
              </w:rPr>
              <w:t>c</w:t>
            </w:r>
          </w:p>
        </w:tc>
        <w:tc>
          <w:tcPr>
            <w:tcW w:w="4833" w:type="dxa"/>
          </w:tcPr>
          <w:p w14:paraId="18E6E050" w14:textId="77777777" w:rsidR="00C11AAF" w:rsidRDefault="00C11AAF" w:rsidP="00874402">
            <w:pPr>
              <w:pStyle w:val="pqiTabBody"/>
            </w:pPr>
            <w:r w:rsidRPr="009079F8">
              <w:t>Ulica</w:t>
            </w:r>
          </w:p>
          <w:p w14:paraId="6C382943" w14:textId="67F58B40"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4193E521" w14:textId="77777777" w:rsidR="00C11AAF" w:rsidRPr="009079F8" w:rsidRDefault="00C11AAF" w:rsidP="00874402">
            <w:pPr>
              <w:pStyle w:val="pqiTabBody"/>
            </w:pPr>
            <w:r w:rsidRPr="009079F8">
              <w:t>O</w:t>
            </w:r>
          </w:p>
        </w:tc>
        <w:tc>
          <w:tcPr>
            <w:tcW w:w="2128" w:type="dxa"/>
            <w:vMerge/>
          </w:tcPr>
          <w:p w14:paraId="61C9EB24" w14:textId="77777777" w:rsidR="00C11AAF" w:rsidRPr="009079F8" w:rsidRDefault="00C11AAF" w:rsidP="00874402">
            <w:pPr>
              <w:pStyle w:val="pqiTabBody"/>
            </w:pPr>
          </w:p>
        </w:tc>
        <w:tc>
          <w:tcPr>
            <w:tcW w:w="4427" w:type="dxa"/>
          </w:tcPr>
          <w:p w14:paraId="1A4EC136" w14:textId="77777777" w:rsidR="00C11AAF" w:rsidRPr="009079F8" w:rsidRDefault="00C11AAF" w:rsidP="00874402">
            <w:pPr>
              <w:pStyle w:val="pqiTabBody"/>
            </w:pPr>
          </w:p>
        </w:tc>
        <w:tc>
          <w:tcPr>
            <w:tcW w:w="992" w:type="dxa"/>
          </w:tcPr>
          <w:p w14:paraId="5A56F521" w14:textId="77777777" w:rsidR="00C11AAF" w:rsidRPr="009079F8" w:rsidRDefault="00C11AAF" w:rsidP="00874402">
            <w:pPr>
              <w:pStyle w:val="pqiTabBody"/>
            </w:pPr>
            <w:r w:rsidRPr="009079F8">
              <w:t>an..65</w:t>
            </w:r>
          </w:p>
        </w:tc>
      </w:tr>
      <w:tr w:rsidR="00C11AAF" w:rsidRPr="009079F8" w14:paraId="44A669EB" w14:textId="77777777" w:rsidTr="00874402">
        <w:tc>
          <w:tcPr>
            <w:tcW w:w="421" w:type="dxa"/>
          </w:tcPr>
          <w:p w14:paraId="032E78B2" w14:textId="77777777" w:rsidR="00C11AAF" w:rsidRPr="009079F8" w:rsidRDefault="00C11AAF" w:rsidP="00874402">
            <w:pPr>
              <w:pStyle w:val="pqiTabBody"/>
              <w:rPr>
                <w:b/>
              </w:rPr>
            </w:pPr>
          </w:p>
        </w:tc>
        <w:tc>
          <w:tcPr>
            <w:tcW w:w="425" w:type="dxa"/>
          </w:tcPr>
          <w:p w14:paraId="28D9075A" w14:textId="77777777" w:rsidR="00C11AAF" w:rsidRPr="009079F8" w:rsidRDefault="00C11AAF" w:rsidP="00874402">
            <w:pPr>
              <w:pStyle w:val="pqiTabBody"/>
              <w:rPr>
                <w:i/>
              </w:rPr>
            </w:pPr>
            <w:r w:rsidRPr="009079F8">
              <w:rPr>
                <w:i/>
              </w:rPr>
              <w:t>d</w:t>
            </w:r>
          </w:p>
        </w:tc>
        <w:tc>
          <w:tcPr>
            <w:tcW w:w="4833" w:type="dxa"/>
          </w:tcPr>
          <w:p w14:paraId="28FBD480" w14:textId="77777777" w:rsidR="00C11AAF" w:rsidRDefault="00C11AAF" w:rsidP="00874402">
            <w:pPr>
              <w:pStyle w:val="pqiTabBody"/>
            </w:pPr>
            <w:r w:rsidRPr="009079F8">
              <w:t>Numer domu</w:t>
            </w:r>
          </w:p>
          <w:p w14:paraId="601403F2" w14:textId="66B0AE22"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AE845C2" w14:textId="77777777" w:rsidR="00C11AAF" w:rsidRPr="009079F8" w:rsidRDefault="00C11AAF" w:rsidP="00874402">
            <w:pPr>
              <w:pStyle w:val="pqiTabBody"/>
            </w:pPr>
            <w:r w:rsidRPr="009079F8">
              <w:t>O</w:t>
            </w:r>
          </w:p>
        </w:tc>
        <w:tc>
          <w:tcPr>
            <w:tcW w:w="2128" w:type="dxa"/>
            <w:vMerge/>
          </w:tcPr>
          <w:p w14:paraId="3BC9246E" w14:textId="77777777" w:rsidR="00C11AAF" w:rsidRPr="009079F8" w:rsidRDefault="00C11AAF" w:rsidP="00874402">
            <w:pPr>
              <w:pStyle w:val="pqiTabBody"/>
            </w:pPr>
          </w:p>
        </w:tc>
        <w:tc>
          <w:tcPr>
            <w:tcW w:w="4427" w:type="dxa"/>
          </w:tcPr>
          <w:p w14:paraId="2E875AAA" w14:textId="77777777" w:rsidR="00C11AAF" w:rsidRPr="009079F8" w:rsidRDefault="00C11AAF" w:rsidP="00874402">
            <w:pPr>
              <w:pStyle w:val="pqiTabBody"/>
            </w:pPr>
          </w:p>
        </w:tc>
        <w:tc>
          <w:tcPr>
            <w:tcW w:w="992" w:type="dxa"/>
          </w:tcPr>
          <w:p w14:paraId="19AE0945" w14:textId="77777777" w:rsidR="00C11AAF" w:rsidRPr="009079F8" w:rsidRDefault="00C11AAF" w:rsidP="00874402">
            <w:pPr>
              <w:pStyle w:val="pqiTabBody"/>
            </w:pPr>
            <w:r w:rsidRPr="009079F8">
              <w:t>an..11</w:t>
            </w:r>
          </w:p>
        </w:tc>
      </w:tr>
      <w:tr w:rsidR="00C11AAF" w:rsidRPr="009079F8" w14:paraId="3BDEE530" w14:textId="77777777" w:rsidTr="00874402">
        <w:tc>
          <w:tcPr>
            <w:tcW w:w="421" w:type="dxa"/>
          </w:tcPr>
          <w:p w14:paraId="3F3A2BA5" w14:textId="77777777" w:rsidR="00C11AAF" w:rsidRPr="009079F8" w:rsidRDefault="00C11AAF" w:rsidP="00874402">
            <w:pPr>
              <w:pStyle w:val="pqiTabBody"/>
              <w:rPr>
                <w:b/>
              </w:rPr>
            </w:pPr>
          </w:p>
        </w:tc>
        <w:tc>
          <w:tcPr>
            <w:tcW w:w="425" w:type="dxa"/>
          </w:tcPr>
          <w:p w14:paraId="35A93986" w14:textId="77777777" w:rsidR="00C11AAF" w:rsidRPr="009079F8" w:rsidRDefault="00C11AAF" w:rsidP="00874402">
            <w:pPr>
              <w:pStyle w:val="pqiTabBody"/>
              <w:rPr>
                <w:i/>
              </w:rPr>
            </w:pPr>
            <w:r w:rsidRPr="009079F8">
              <w:rPr>
                <w:i/>
              </w:rPr>
              <w:t>e</w:t>
            </w:r>
          </w:p>
        </w:tc>
        <w:tc>
          <w:tcPr>
            <w:tcW w:w="4833" w:type="dxa"/>
          </w:tcPr>
          <w:p w14:paraId="3810A8B1" w14:textId="77777777" w:rsidR="00C11AAF" w:rsidRDefault="00C11AAF" w:rsidP="00874402">
            <w:pPr>
              <w:pStyle w:val="pqiTabBody"/>
            </w:pPr>
            <w:r w:rsidRPr="009079F8">
              <w:t>Kod pocztowy</w:t>
            </w:r>
          </w:p>
          <w:p w14:paraId="72244E10" w14:textId="00A7AF77"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75D3ABC1" w14:textId="77777777" w:rsidR="00C11AAF" w:rsidRPr="009079F8" w:rsidRDefault="00C11AAF" w:rsidP="00874402">
            <w:pPr>
              <w:pStyle w:val="pqiTabBody"/>
            </w:pPr>
            <w:r w:rsidRPr="009079F8">
              <w:t>O</w:t>
            </w:r>
          </w:p>
        </w:tc>
        <w:tc>
          <w:tcPr>
            <w:tcW w:w="2128" w:type="dxa"/>
            <w:vMerge/>
          </w:tcPr>
          <w:p w14:paraId="5470F356" w14:textId="77777777" w:rsidR="00C11AAF" w:rsidRPr="009079F8" w:rsidRDefault="00C11AAF" w:rsidP="00874402">
            <w:pPr>
              <w:pStyle w:val="pqiTabBody"/>
            </w:pPr>
          </w:p>
        </w:tc>
        <w:tc>
          <w:tcPr>
            <w:tcW w:w="4427" w:type="dxa"/>
          </w:tcPr>
          <w:p w14:paraId="0C341D8F" w14:textId="77777777" w:rsidR="00C11AAF" w:rsidRPr="009079F8" w:rsidRDefault="00C11AAF" w:rsidP="00874402">
            <w:pPr>
              <w:pStyle w:val="pqiTabBody"/>
            </w:pPr>
          </w:p>
        </w:tc>
        <w:tc>
          <w:tcPr>
            <w:tcW w:w="992" w:type="dxa"/>
          </w:tcPr>
          <w:p w14:paraId="465EBF54" w14:textId="77777777" w:rsidR="00C11AAF" w:rsidRPr="009079F8" w:rsidRDefault="00C11AAF" w:rsidP="00874402">
            <w:pPr>
              <w:pStyle w:val="pqiTabBody"/>
            </w:pPr>
            <w:r w:rsidRPr="009079F8">
              <w:t>an..10</w:t>
            </w:r>
          </w:p>
        </w:tc>
      </w:tr>
      <w:tr w:rsidR="00C11AAF" w:rsidRPr="009079F8" w14:paraId="56922381" w14:textId="77777777" w:rsidTr="00874402">
        <w:tc>
          <w:tcPr>
            <w:tcW w:w="421" w:type="dxa"/>
          </w:tcPr>
          <w:p w14:paraId="710B3CF3" w14:textId="77777777" w:rsidR="00C11AAF" w:rsidRPr="009079F8" w:rsidRDefault="00C11AAF" w:rsidP="00874402">
            <w:pPr>
              <w:pStyle w:val="pqiTabBody"/>
              <w:rPr>
                <w:b/>
              </w:rPr>
            </w:pPr>
          </w:p>
        </w:tc>
        <w:tc>
          <w:tcPr>
            <w:tcW w:w="425" w:type="dxa"/>
          </w:tcPr>
          <w:p w14:paraId="572E204D" w14:textId="77777777" w:rsidR="00C11AAF" w:rsidRPr="009079F8" w:rsidRDefault="00C11AAF" w:rsidP="00874402">
            <w:pPr>
              <w:pStyle w:val="pqiTabBody"/>
              <w:rPr>
                <w:i/>
              </w:rPr>
            </w:pPr>
            <w:r w:rsidRPr="009079F8">
              <w:rPr>
                <w:i/>
              </w:rPr>
              <w:t>f</w:t>
            </w:r>
          </w:p>
        </w:tc>
        <w:tc>
          <w:tcPr>
            <w:tcW w:w="4833" w:type="dxa"/>
          </w:tcPr>
          <w:p w14:paraId="1F9A04B7" w14:textId="77777777" w:rsidR="00C11AAF" w:rsidRDefault="00C11AAF" w:rsidP="00874402">
            <w:pPr>
              <w:pStyle w:val="pqiTabBody"/>
            </w:pPr>
            <w:r w:rsidRPr="009079F8">
              <w:t>Miejscowość</w:t>
            </w:r>
          </w:p>
          <w:p w14:paraId="72B392AE" w14:textId="5CC6B1E2"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6E0F11DF" w14:textId="77777777" w:rsidR="00C11AAF" w:rsidRPr="009079F8" w:rsidRDefault="00C11AAF" w:rsidP="00874402">
            <w:pPr>
              <w:pStyle w:val="pqiTabBody"/>
            </w:pPr>
            <w:r w:rsidRPr="009079F8">
              <w:t>O</w:t>
            </w:r>
          </w:p>
        </w:tc>
        <w:tc>
          <w:tcPr>
            <w:tcW w:w="2128" w:type="dxa"/>
            <w:vMerge/>
          </w:tcPr>
          <w:p w14:paraId="532D912C" w14:textId="77777777" w:rsidR="00C11AAF" w:rsidRPr="009079F8" w:rsidRDefault="00C11AAF" w:rsidP="00874402">
            <w:pPr>
              <w:pStyle w:val="pqiTabBody"/>
            </w:pPr>
          </w:p>
        </w:tc>
        <w:tc>
          <w:tcPr>
            <w:tcW w:w="4427" w:type="dxa"/>
          </w:tcPr>
          <w:p w14:paraId="162713E3" w14:textId="77777777" w:rsidR="00C11AAF" w:rsidRPr="009079F8" w:rsidRDefault="00C11AAF" w:rsidP="00874402">
            <w:pPr>
              <w:pStyle w:val="pqiTabBody"/>
            </w:pPr>
          </w:p>
        </w:tc>
        <w:tc>
          <w:tcPr>
            <w:tcW w:w="992" w:type="dxa"/>
          </w:tcPr>
          <w:p w14:paraId="7432A934" w14:textId="77777777" w:rsidR="00C11AAF" w:rsidRPr="009079F8" w:rsidRDefault="00C11AAF" w:rsidP="00874402">
            <w:pPr>
              <w:pStyle w:val="pqiTabBody"/>
            </w:pPr>
            <w:r w:rsidRPr="009079F8">
              <w:t>an..50</w:t>
            </w:r>
          </w:p>
        </w:tc>
      </w:tr>
      <w:tr w:rsidR="00C11AAF" w:rsidRPr="009079F8" w14:paraId="4B34C653" w14:textId="77777777" w:rsidTr="00874402">
        <w:tc>
          <w:tcPr>
            <w:tcW w:w="846" w:type="dxa"/>
            <w:gridSpan w:val="2"/>
          </w:tcPr>
          <w:p w14:paraId="3F68F031" w14:textId="77777777" w:rsidR="00C11AAF" w:rsidRPr="009079F8" w:rsidRDefault="00C11AAF" w:rsidP="00874402">
            <w:pPr>
              <w:pStyle w:val="pqiTabHead"/>
            </w:pPr>
            <w:r>
              <w:t>4</w:t>
            </w:r>
          </w:p>
        </w:tc>
        <w:tc>
          <w:tcPr>
            <w:tcW w:w="4833" w:type="dxa"/>
          </w:tcPr>
          <w:p w14:paraId="37D369F5" w14:textId="77777777" w:rsidR="00C11AAF" w:rsidRPr="009079F8" w:rsidRDefault="00C11AAF" w:rsidP="00874402">
            <w:pPr>
              <w:pStyle w:val="pqiTabHead"/>
            </w:pPr>
            <w:r w:rsidRPr="009079F8">
              <w:t>URZĄD wysyłki – przywóz</w:t>
            </w:r>
          </w:p>
          <w:p w14:paraId="4494B3E5" w14:textId="116776ED" w:rsidR="00397FC9" w:rsidRPr="000102D2" w:rsidRDefault="00C11AAF" w:rsidP="00874402">
            <w:pPr>
              <w:pStyle w:val="pqiTabHead"/>
              <w:rPr>
                <w:rFonts w:ascii="Courier New" w:hAnsi="Courier New"/>
                <w:color w:val="0000FF"/>
              </w:rPr>
            </w:pPr>
            <w:r>
              <w:rPr>
                <w:rFonts w:ascii="Courier New" w:hAnsi="Courier New" w:cs="Courier New"/>
                <w:noProof/>
                <w:color w:val="0000FF"/>
              </w:rPr>
              <w:t>DispatchImportOffice</w:t>
            </w:r>
          </w:p>
        </w:tc>
        <w:tc>
          <w:tcPr>
            <w:tcW w:w="579" w:type="dxa"/>
          </w:tcPr>
          <w:p w14:paraId="17C63481" w14:textId="77777777" w:rsidR="00C11AAF" w:rsidRPr="009079F8" w:rsidRDefault="00C11AAF" w:rsidP="00874402">
            <w:pPr>
              <w:pStyle w:val="pqiTabHead"/>
            </w:pPr>
            <w:r>
              <w:t>D</w:t>
            </w:r>
          </w:p>
        </w:tc>
        <w:tc>
          <w:tcPr>
            <w:tcW w:w="2128" w:type="dxa"/>
          </w:tcPr>
          <w:p w14:paraId="29D90A50"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874402">
            <w:pPr>
              <w:pStyle w:val="pqiTabHead"/>
            </w:pPr>
            <w:r>
              <w:t>- W pozostałych przypadkach nie stosuje się..</w:t>
            </w:r>
          </w:p>
        </w:tc>
        <w:tc>
          <w:tcPr>
            <w:tcW w:w="4427" w:type="dxa"/>
          </w:tcPr>
          <w:p w14:paraId="2D90CC73" w14:textId="28B6445E" w:rsidR="00C11AAF" w:rsidRPr="009079F8" w:rsidRDefault="00C11AAF" w:rsidP="00874402">
            <w:pPr>
              <w:pStyle w:val="pqiTabHead"/>
            </w:pPr>
          </w:p>
        </w:tc>
        <w:tc>
          <w:tcPr>
            <w:tcW w:w="992" w:type="dxa"/>
          </w:tcPr>
          <w:p w14:paraId="27002268" w14:textId="77777777" w:rsidR="00C11AAF" w:rsidRPr="009079F8" w:rsidRDefault="00C11AAF" w:rsidP="00874402">
            <w:pPr>
              <w:pStyle w:val="pqiTabHead"/>
            </w:pPr>
            <w:r>
              <w:t>1x</w:t>
            </w:r>
          </w:p>
        </w:tc>
      </w:tr>
      <w:tr w:rsidR="00C11AAF" w:rsidRPr="009079F8" w14:paraId="5CE90A65" w14:textId="77777777" w:rsidTr="00874402">
        <w:tc>
          <w:tcPr>
            <w:tcW w:w="421" w:type="dxa"/>
          </w:tcPr>
          <w:p w14:paraId="42A93020" w14:textId="77777777" w:rsidR="00C11AAF" w:rsidRPr="009079F8" w:rsidRDefault="00C11AAF" w:rsidP="00874402">
            <w:pPr>
              <w:pStyle w:val="pqiTabBody"/>
              <w:rPr>
                <w:b/>
              </w:rPr>
            </w:pPr>
          </w:p>
        </w:tc>
        <w:tc>
          <w:tcPr>
            <w:tcW w:w="425" w:type="dxa"/>
          </w:tcPr>
          <w:p w14:paraId="6FA80A86" w14:textId="77777777" w:rsidR="00C11AAF" w:rsidRPr="009079F8" w:rsidRDefault="00C11AAF" w:rsidP="00874402">
            <w:pPr>
              <w:pStyle w:val="pqiTabBody"/>
              <w:rPr>
                <w:i/>
              </w:rPr>
            </w:pPr>
            <w:r w:rsidRPr="009079F8">
              <w:rPr>
                <w:i/>
              </w:rPr>
              <w:t>a</w:t>
            </w:r>
          </w:p>
        </w:tc>
        <w:tc>
          <w:tcPr>
            <w:tcW w:w="4833" w:type="dxa"/>
          </w:tcPr>
          <w:p w14:paraId="1CA89AC9" w14:textId="77777777" w:rsidR="00C11AAF" w:rsidRDefault="00C11AAF" w:rsidP="00874402">
            <w:pPr>
              <w:pStyle w:val="pqiTabBody"/>
            </w:pPr>
            <w:r w:rsidRPr="009079F8">
              <w:t>Numer referencyjny urzędu</w:t>
            </w:r>
          </w:p>
          <w:p w14:paraId="0B46DE46" w14:textId="3DDC2F87"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8C9E152" w14:textId="77777777" w:rsidR="00C11AAF" w:rsidRPr="009079F8" w:rsidRDefault="00C11AAF" w:rsidP="00874402">
            <w:pPr>
              <w:pStyle w:val="pqiTabBody"/>
            </w:pPr>
            <w:r w:rsidRPr="009079F8">
              <w:t>R</w:t>
            </w:r>
          </w:p>
        </w:tc>
        <w:tc>
          <w:tcPr>
            <w:tcW w:w="2128" w:type="dxa"/>
          </w:tcPr>
          <w:p w14:paraId="33D5E1FA" w14:textId="77777777" w:rsidR="00C11AAF" w:rsidRPr="009079F8" w:rsidRDefault="00C11AAF" w:rsidP="00874402">
            <w:pPr>
              <w:pStyle w:val="pqiTabBody"/>
            </w:pPr>
          </w:p>
        </w:tc>
        <w:tc>
          <w:tcPr>
            <w:tcW w:w="4427" w:type="dxa"/>
          </w:tcPr>
          <w:p w14:paraId="2F4B0FD5" w14:textId="374D2410" w:rsidR="00F40FBF" w:rsidRPr="009079F8" w:rsidRDefault="00C11AAF" w:rsidP="00874402">
            <w:pPr>
              <w:pStyle w:val="pqiTabBody"/>
            </w:pPr>
            <w:r w:rsidRPr="009079F8">
              <w:t>Należy podać kod urzędu celnego przywozu.</w:t>
            </w:r>
          </w:p>
        </w:tc>
        <w:tc>
          <w:tcPr>
            <w:tcW w:w="992" w:type="dxa"/>
          </w:tcPr>
          <w:p w14:paraId="6DAB3A50" w14:textId="77777777" w:rsidR="00C11AAF" w:rsidRPr="009079F8" w:rsidRDefault="00C11AAF" w:rsidP="00874402">
            <w:pPr>
              <w:pStyle w:val="pqiTabBody"/>
            </w:pPr>
            <w:r w:rsidRPr="009079F8">
              <w:t>an8</w:t>
            </w:r>
          </w:p>
        </w:tc>
      </w:tr>
      <w:tr w:rsidR="00C11AAF" w:rsidRPr="009079F8" w14:paraId="766C8650" w14:textId="77777777" w:rsidTr="00874402">
        <w:tc>
          <w:tcPr>
            <w:tcW w:w="846" w:type="dxa"/>
            <w:gridSpan w:val="2"/>
          </w:tcPr>
          <w:p w14:paraId="73409DEE" w14:textId="77777777" w:rsidR="00C11AAF" w:rsidRPr="009079F8" w:rsidRDefault="00C11AAF" w:rsidP="00874402">
            <w:pPr>
              <w:pStyle w:val="pqiTabHead"/>
            </w:pPr>
            <w:r>
              <w:t>5</w:t>
            </w:r>
          </w:p>
        </w:tc>
        <w:tc>
          <w:tcPr>
            <w:tcW w:w="4833" w:type="dxa"/>
          </w:tcPr>
          <w:p w14:paraId="10F79A1E" w14:textId="77777777" w:rsidR="00C11AAF" w:rsidRDefault="00C11AAF" w:rsidP="00874402">
            <w:pPr>
              <w:pStyle w:val="pqiTabHead"/>
            </w:pPr>
            <w:r w:rsidRPr="009079F8">
              <w:t xml:space="preserve">PODMIOT </w:t>
            </w:r>
            <w:r>
              <w:t>O</w:t>
            </w:r>
            <w:r w:rsidRPr="009079F8">
              <w:t>dbi</w:t>
            </w:r>
            <w:r>
              <w:t>e</w:t>
            </w:r>
            <w:r w:rsidRPr="009079F8">
              <w:t>r</w:t>
            </w:r>
            <w:r>
              <w:t>ający</w:t>
            </w:r>
          </w:p>
          <w:p w14:paraId="05E01EAF" w14:textId="0EB6922F"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ConsigneeTrader</w:t>
            </w:r>
          </w:p>
        </w:tc>
        <w:tc>
          <w:tcPr>
            <w:tcW w:w="579" w:type="dxa"/>
          </w:tcPr>
          <w:p w14:paraId="0205D261" w14:textId="7291572E" w:rsidR="00C11AAF" w:rsidRPr="009079F8" w:rsidRDefault="00F01B66" w:rsidP="00874402">
            <w:pPr>
              <w:pStyle w:val="pqiTabHead"/>
            </w:pPr>
            <w:r>
              <w:t>R</w:t>
            </w:r>
          </w:p>
        </w:tc>
        <w:tc>
          <w:tcPr>
            <w:tcW w:w="2128" w:type="dxa"/>
          </w:tcPr>
          <w:p w14:paraId="10712212" w14:textId="1D652B7F" w:rsidR="00C11AAF" w:rsidRPr="009079F8" w:rsidRDefault="00C11AAF" w:rsidP="00874402">
            <w:pPr>
              <w:pStyle w:val="pqiTabHead"/>
            </w:pPr>
          </w:p>
        </w:tc>
        <w:tc>
          <w:tcPr>
            <w:tcW w:w="4427" w:type="dxa"/>
          </w:tcPr>
          <w:p w14:paraId="5F34C808" w14:textId="77777777" w:rsidR="00C11AAF" w:rsidRPr="009079F8" w:rsidRDefault="00C11AAF" w:rsidP="00874402">
            <w:pPr>
              <w:pStyle w:val="pqiTabHead"/>
            </w:pPr>
          </w:p>
        </w:tc>
        <w:tc>
          <w:tcPr>
            <w:tcW w:w="992" w:type="dxa"/>
          </w:tcPr>
          <w:p w14:paraId="06EABD4A" w14:textId="77777777" w:rsidR="00C11AAF" w:rsidRPr="009079F8" w:rsidRDefault="00C11AAF" w:rsidP="00874402">
            <w:pPr>
              <w:pStyle w:val="pqiTabHead"/>
            </w:pPr>
            <w:r>
              <w:t>1x</w:t>
            </w:r>
          </w:p>
        </w:tc>
      </w:tr>
      <w:tr w:rsidR="00C11AAF" w:rsidRPr="009079F8" w14:paraId="6F6790F6" w14:textId="77777777" w:rsidTr="00874402">
        <w:tc>
          <w:tcPr>
            <w:tcW w:w="421" w:type="dxa"/>
          </w:tcPr>
          <w:p w14:paraId="7CA71C1F" w14:textId="77777777" w:rsidR="00C11AAF" w:rsidRPr="009079F8" w:rsidRDefault="00C11AAF" w:rsidP="00874402">
            <w:pPr>
              <w:pStyle w:val="pqiTabBody"/>
              <w:rPr>
                <w:b/>
              </w:rPr>
            </w:pPr>
          </w:p>
        </w:tc>
        <w:tc>
          <w:tcPr>
            <w:tcW w:w="425" w:type="dxa"/>
          </w:tcPr>
          <w:p w14:paraId="31EED4C3" w14:textId="77777777" w:rsidR="00C11AAF" w:rsidRPr="009079F8" w:rsidRDefault="00C11AAF" w:rsidP="00874402">
            <w:pPr>
              <w:pStyle w:val="pqiTabBody"/>
              <w:rPr>
                <w:i/>
              </w:rPr>
            </w:pPr>
            <w:r w:rsidRPr="009079F8">
              <w:rPr>
                <w:i/>
              </w:rPr>
              <w:t>a</w:t>
            </w:r>
          </w:p>
        </w:tc>
        <w:tc>
          <w:tcPr>
            <w:tcW w:w="4833" w:type="dxa"/>
          </w:tcPr>
          <w:p w14:paraId="32650E4A" w14:textId="77777777" w:rsidR="00C11AAF" w:rsidRDefault="00C11AAF" w:rsidP="00874402">
            <w:pPr>
              <w:pStyle w:val="pqiTabBody"/>
            </w:pPr>
            <w:r w:rsidRPr="009079F8">
              <w:t>Identyfikacja podmiotu</w:t>
            </w:r>
          </w:p>
          <w:p w14:paraId="69E1F15D" w14:textId="05518B2B"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1BF57DBD" w14:textId="77777777" w:rsidR="00C11AAF" w:rsidRPr="009079F8" w:rsidRDefault="00C11AAF" w:rsidP="00874402">
            <w:pPr>
              <w:pStyle w:val="pqiTabBody"/>
            </w:pPr>
            <w:r w:rsidRPr="009079F8">
              <w:t>C</w:t>
            </w:r>
          </w:p>
        </w:tc>
        <w:tc>
          <w:tcPr>
            <w:tcW w:w="2128" w:type="dxa"/>
          </w:tcPr>
          <w:p w14:paraId="2D207692" w14:textId="6E3121B0" w:rsidR="00C11AAF" w:rsidRPr="009079F8" w:rsidRDefault="00C11AAF" w:rsidP="00874402">
            <w:pPr>
              <w:pStyle w:val="pqiTabBody"/>
            </w:pPr>
            <w:r w:rsidRPr="009079F8">
              <w:t>- „R” w przypadku kodu rodzaju miejsca przeznaczenia 1, 2, 3</w:t>
            </w:r>
            <w:r w:rsidR="000E6191">
              <w:t xml:space="preserve"> i </w:t>
            </w:r>
            <w:r w:rsidRPr="009079F8">
              <w:t>4</w:t>
            </w:r>
          </w:p>
          <w:p w14:paraId="590735BD" w14:textId="77777777" w:rsidR="00C11AAF" w:rsidRPr="009079F8" w:rsidRDefault="00C11AAF" w:rsidP="00874402">
            <w:pPr>
              <w:pStyle w:val="pqiTabBody"/>
            </w:pPr>
            <w:r w:rsidRPr="009079F8">
              <w:lastRenderedPageBreak/>
              <w:t>- „O” w przypadku kodu rodzaju miejsca przeznaczenia 6</w:t>
            </w:r>
          </w:p>
          <w:p w14:paraId="04A57226" w14:textId="77777777" w:rsidR="00C11AAF" w:rsidRPr="009079F8" w:rsidRDefault="00C11AAF" w:rsidP="00874402">
            <w:pPr>
              <w:pStyle w:val="pqiTabBody"/>
            </w:pPr>
            <w:r w:rsidRPr="009079F8">
              <w:t xml:space="preserve">- Nie stosuje się </w:t>
            </w:r>
            <w:r w:rsidR="0076267F">
              <w:br/>
            </w:r>
            <w:r w:rsidRPr="009079F8">
              <w:t>w przypadku kodu rodzaju miejsca przeznaczenia 5.</w:t>
            </w:r>
          </w:p>
          <w:p w14:paraId="51718DF0" w14:textId="77777777" w:rsidR="00C11AAF" w:rsidRPr="009079F8" w:rsidRDefault="00C11AAF" w:rsidP="00874402">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C5F144C" w14:textId="77777777" w:rsidR="00C11AAF" w:rsidRPr="009079F8" w:rsidRDefault="00C11AAF" w:rsidP="00874402">
            <w:pPr>
              <w:pStyle w:val="pqiTabBody"/>
            </w:pPr>
            <w:r w:rsidRPr="009079F8">
              <w:lastRenderedPageBreak/>
              <w:t>W przypadku kodu rodzaju przeznaczenia:</w:t>
            </w:r>
          </w:p>
          <w:p w14:paraId="05655D14" w14:textId="166D92C0" w:rsidR="00C11AAF" w:rsidRPr="009079F8" w:rsidRDefault="00C11AAF" w:rsidP="00874402">
            <w:pPr>
              <w:pStyle w:val="pqiTabBody"/>
            </w:pPr>
            <w:r w:rsidRPr="009079F8">
              <w:t>1, 2, 3</w:t>
            </w:r>
            <w:r w:rsidR="000E6191">
              <w:t xml:space="preserve"> i </w:t>
            </w:r>
            <w:r w:rsidRPr="009079F8">
              <w:t xml:space="preserve">4: należy podać ważny numer </w:t>
            </w:r>
            <w:r>
              <w:t>akcyzowy</w:t>
            </w:r>
            <w:r w:rsidRPr="009079F8">
              <w:t xml:space="preserve"> uprawnionego</w:t>
            </w:r>
            <w:r w:rsidR="00F40FBF">
              <w:t xml:space="preserve"> </w:t>
            </w:r>
            <w:r w:rsidRPr="009079F8">
              <w:t>prowadzącego skład podatkowy lub zarejestrowanego</w:t>
            </w:r>
            <w:r w:rsidR="00F40FBF">
              <w:t xml:space="preserve"> odbiorcy</w:t>
            </w:r>
          </w:p>
          <w:p w14:paraId="58C24264" w14:textId="2C15F320" w:rsidR="00C11AAF" w:rsidRPr="009079F8" w:rsidRDefault="00C11AAF" w:rsidP="00874402">
            <w:pPr>
              <w:pStyle w:val="pqiTabBody"/>
            </w:pPr>
            <w:r w:rsidRPr="009079F8">
              <w:lastRenderedPageBreak/>
              <w:t>6</w:t>
            </w:r>
            <w:r w:rsidR="00F40FBF">
              <w:t xml:space="preserve">: należy podać numer </w:t>
            </w:r>
            <w:r w:rsidRPr="009079F8">
              <w:t xml:space="preserve">identyfikacyjny VAT </w:t>
            </w:r>
            <w:r>
              <w:t>podmiotu</w:t>
            </w:r>
            <w:r w:rsidRPr="009079F8">
              <w:t xml:space="preserve"> reprezentując</w:t>
            </w:r>
            <w:r>
              <w:t>ego</w:t>
            </w:r>
            <w:r w:rsidRPr="009079F8">
              <w:t xml:space="preserve"> wysyłającego </w:t>
            </w:r>
            <w:r w:rsidR="0076267F">
              <w:br/>
            </w:r>
            <w:r w:rsidR="00F40FBF">
              <w:t xml:space="preserve">w </w:t>
            </w:r>
            <w:r w:rsidRPr="009079F8">
              <w:t>urzędzie wywozu</w:t>
            </w:r>
            <w:r w:rsidR="00F40FBF">
              <w:t>.</w:t>
            </w:r>
          </w:p>
        </w:tc>
        <w:tc>
          <w:tcPr>
            <w:tcW w:w="992" w:type="dxa"/>
          </w:tcPr>
          <w:p w14:paraId="2F79D184" w14:textId="77777777" w:rsidR="00C11AAF" w:rsidRPr="009079F8" w:rsidRDefault="00C11AAF" w:rsidP="00874402">
            <w:pPr>
              <w:pStyle w:val="pqiTabBody"/>
            </w:pPr>
            <w:r w:rsidRPr="009079F8">
              <w:lastRenderedPageBreak/>
              <w:t>an..16</w:t>
            </w:r>
          </w:p>
        </w:tc>
      </w:tr>
      <w:tr w:rsidR="00C11AAF" w:rsidRPr="009079F8" w14:paraId="61BCDB66" w14:textId="77777777" w:rsidTr="00874402">
        <w:tc>
          <w:tcPr>
            <w:tcW w:w="421" w:type="dxa"/>
          </w:tcPr>
          <w:p w14:paraId="73312FAA" w14:textId="77777777" w:rsidR="00C11AAF" w:rsidRPr="009079F8" w:rsidRDefault="00C11AAF" w:rsidP="00874402">
            <w:pPr>
              <w:pStyle w:val="pqiTabBody"/>
              <w:rPr>
                <w:b/>
              </w:rPr>
            </w:pPr>
          </w:p>
        </w:tc>
        <w:tc>
          <w:tcPr>
            <w:tcW w:w="425" w:type="dxa"/>
          </w:tcPr>
          <w:p w14:paraId="40FE882A" w14:textId="77777777" w:rsidR="00C11AAF" w:rsidRPr="009079F8" w:rsidRDefault="00225FDA" w:rsidP="00874402">
            <w:pPr>
              <w:pStyle w:val="pqiTabBody"/>
              <w:rPr>
                <w:i/>
              </w:rPr>
            </w:pPr>
            <w:r>
              <w:rPr>
                <w:i/>
              </w:rPr>
              <w:t>b</w:t>
            </w:r>
          </w:p>
        </w:tc>
        <w:tc>
          <w:tcPr>
            <w:tcW w:w="4833" w:type="dxa"/>
          </w:tcPr>
          <w:p w14:paraId="7FBA9363" w14:textId="77777777" w:rsidR="00C11AAF" w:rsidRDefault="00C11AAF" w:rsidP="00874402">
            <w:pPr>
              <w:pStyle w:val="pqiTabBody"/>
            </w:pPr>
            <w:r w:rsidRPr="009079F8">
              <w:t xml:space="preserve">Nazwa podmiotu </w:t>
            </w:r>
          </w:p>
          <w:p w14:paraId="33B53EE4" w14:textId="6024EDDD"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4B3A8978" w14:textId="77777777" w:rsidR="00C11AAF" w:rsidRPr="009079F8" w:rsidRDefault="00C11AAF" w:rsidP="00874402">
            <w:pPr>
              <w:pStyle w:val="pqiTabBody"/>
            </w:pPr>
            <w:r w:rsidRPr="009079F8">
              <w:t>R</w:t>
            </w:r>
          </w:p>
        </w:tc>
        <w:tc>
          <w:tcPr>
            <w:tcW w:w="2128" w:type="dxa"/>
          </w:tcPr>
          <w:p w14:paraId="1FB895DD" w14:textId="77777777" w:rsidR="00C11AAF" w:rsidRPr="009079F8" w:rsidRDefault="00C11AAF" w:rsidP="00874402">
            <w:pPr>
              <w:pStyle w:val="pqiTabBody"/>
            </w:pPr>
          </w:p>
        </w:tc>
        <w:tc>
          <w:tcPr>
            <w:tcW w:w="4427" w:type="dxa"/>
          </w:tcPr>
          <w:p w14:paraId="075A0DE4" w14:textId="77777777" w:rsidR="00C11AAF" w:rsidRPr="009079F8" w:rsidRDefault="00C11AAF" w:rsidP="00874402">
            <w:pPr>
              <w:pStyle w:val="pqiTabBody"/>
            </w:pPr>
          </w:p>
        </w:tc>
        <w:tc>
          <w:tcPr>
            <w:tcW w:w="992" w:type="dxa"/>
          </w:tcPr>
          <w:p w14:paraId="24D385B3" w14:textId="77777777" w:rsidR="00C11AAF" w:rsidRPr="009079F8" w:rsidRDefault="00C11AAF" w:rsidP="00874402">
            <w:pPr>
              <w:pStyle w:val="pqiTabBody"/>
            </w:pPr>
            <w:r w:rsidRPr="009079F8">
              <w:t>an..182</w:t>
            </w:r>
          </w:p>
        </w:tc>
      </w:tr>
      <w:tr w:rsidR="00C11AAF" w:rsidRPr="009079F8" w14:paraId="5A7F1946" w14:textId="77777777" w:rsidTr="00874402">
        <w:tc>
          <w:tcPr>
            <w:tcW w:w="421" w:type="dxa"/>
          </w:tcPr>
          <w:p w14:paraId="2539BAD0" w14:textId="77777777" w:rsidR="00C11AAF" w:rsidRPr="009079F8" w:rsidRDefault="00C11AAF" w:rsidP="00874402">
            <w:pPr>
              <w:pStyle w:val="pqiTabBody"/>
              <w:rPr>
                <w:b/>
              </w:rPr>
            </w:pPr>
          </w:p>
        </w:tc>
        <w:tc>
          <w:tcPr>
            <w:tcW w:w="425" w:type="dxa"/>
          </w:tcPr>
          <w:p w14:paraId="32C08079" w14:textId="77777777" w:rsidR="00C11AAF" w:rsidRPr="009079F8" w:rsidRDefault="00225FDA" w:rsidP="00874402">
            <w:pPr>
              <w:pStyle w:val="pqiTabBody"/>
              <w:rPr>
                <w:i/>
              </w:rPr>
            </w:pPr>
            <w:r>
              <w:rPr>
                <w:i/>
              </w:rPr>
              <w:t>c</w:t>
            </w:r>
          </w:p>
        </w:tc>
        <w:tc>
          <w:tcPr>
            <w:tcW w:w="4833" w:type="dxa"/>
          </w:tcPr>
          <w:p w14:paraId="1E0D83AA" w14:textId="77777777" w:rsidR="00C11AAF" w:rsidRDefault="00C11AAF" w:rsidP="00874402">
            <w:pPr>
              <w:pStyle w:val="pqiTabBody"/>
            </w:pPr>
            <w:r w:rsidRPr="009079F8">
              <w:t>Ulica</w:t>
            </w:r>
          </w:p>
          <w:p w14:paraId="0780E535" w14:textId="60666BFA"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6E5CA90" w14:textId="77777777" w:rsidR="00C11AAF" w:rsidRPr="009079F8" w:rsidRDefault="00C11AAF" w:rsidP="00874402">
            <w:pPr>
              <w:pStyle w:val="pqiTabBody"/>
            </w:pPr>
            <w:r w:rsidRPr="009079F8">
              <w:t>R</w:t>
            </w:r>
          </w:p>
        </w:tc>
        <w:tc>
          <w:tcPr>
            <w:tcW w:w="2128" w:type="dxa"/>
          </w:tcPr>
          <w:p w14:paraId="6898EBDF" w14:textId="77777777" w:rsidR="00C11AAF" w:rsidRPr="009079F8" w:rsidRDefault="00C11AAF" w:rsidP="00874402">
            <w:pPr>
              <w:pStyle w:val="pqiTabBody"/>
            </w:pPr>
          </w:p>
        </w:tc>
        <w:tc>
          <w:tcPr>
            <w:tcW w:w="4427" w:type="dxa"/>
          </w:tcPr>
          <w:p w14:paraId="4D9DCA10" w14:textId="77777777" w:rsidR="00C11AAF" w:rsidRPr="009079F8" w:rsidRDefault="00C11AAF" w:rsidP="00874402">
            <w:pPr>
              <w:pStyle w:val="pqiTabBody"/>
            </w:pPr>
          </w:p>
        </w:tc>
        <w:tc>
          <w:tcPr>
            <w:tcW w:w="992" w:type="dxa"/>
          </w:tcPr>
          <w:p w14:paraId="395DB1E9" w14:textId="77777777" w:rsidR="00C11AAF" w:rsidRPr="009079F8" w:rsidRDefault="00C11AAF" w:rsidP="00874402">
            <w:pPr>
              <w:pStyle w:val="pqiTabBody"/>
            </w:pPr>
            <w:r w:rsidRPr="009079F8">
              <w:t>an..65</w:t>
            </w:r>
          </w:p>
        </w:tc>
      </w:tr>
      <w:tr w:rsidR="00C11AAF" w:rsidRPr="009079F8" w14:paraId="61CB6708" w14:textId="77777777" w:rsidTr="00874402">
        <w:tc>
          <w:tcPr>
            <w:tcW w:w="421" w:type="dxa"/>
          </w:tcPr>
          <w:p w14:paraId="58F98645" w14:textId="77777777" w:rsidR="00C11AAF" w:rsidRPr="009079F8" w:rsidRDefault="00C11AAF" w:rsidP="00874402">
            <w:pPr>
              <w:pStyle w:val="pqiTabBody"/>
              <w:rPr>
                <w:b/>
              </w:rPr>
            </w:pPr>
          </w:p>
        </w:tc>
        <w:tc>
          <w:tcPr>
            <w:tcW w:w="425" w:type="dxa"/>
          </w:tcPr>
          <w:p w14:paraId="77A0D7DC" w14:textId="77777777" w:rsidR="00C11AAF" w:rsidRPr="009079F8" w:rsidRDefault="00225FDA" w:rsidP="00874402">
            <w:pPr>
              <w:pStyle w:val="pqiTabBody"/>
              <w:rPr>
                <w:i/>
              </w:rPr>
            </w:pPr>
            <w:r>
              <w:rPr>
                <w:i/>
              </w:rPr>
              <w:t>d</w:t>
            </w:r>
          </w:p>
        </w:tc>
        <w:tc>
          <w:tcPr>
            <w:tcW w:w="4833" w:type="dxa"/>
          </w:tcPr>
          <w:p w14:paraId="7086081B" w14:textId="77777777" w:rsidR="00C11AAF" w:rsidRDefault="00C11AAF" w:rsidP="00874402">
            <w:pPr>
              <w:pStyle w:val="pqiTabBody"/>
            </w:pPr>
            <w:r w:rsidRPr="009079F8">
              <w:t>Numer domu</w:t>
            </w:r>
          </w:p>
          <w:p w14:paraId="60F1F74E" w14:textId="43C13A07"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3DA96326" w14:textId="77777777" w:rsidR="00C11AAF" w:rsidRPr="009079F8" w:rsidRDefault="00C11AAF" w:rsidP="00874402">
            <w:pPr>
              <w:pStyle w:val="pqiTabBody"/>
            </w:pPr>
            <w:r w:rsidRPr="009079F8">
              <w:t>O</w:t>
            </w:r>
          </w:p>
        </w:tc>
        <w:tc>
          <w:tcPr>
            <w:tcW w:w="2128" w:type="dxa"/>
          </w:tcPr>
          <w:p w14:paraId="264D6D4B" w14:textId="77777777" w:rsidR="00C11AAF" w:rsidRPr="009079F8" w:rsidRDefault="00C11AAF" w:rsidP="00874402">
            <w:pPr>
              <w:pStyle w:val="pqiTabBody"/>
            </w:pPr>
          </w:p>
        </w:tc>
        <w:tc>
          <w:tcPr>
            <w:tcW w:w="4427" w:type="dxa"/>
          </w:tcPr>
          <w:p w14:paraId="03668A7A" w14:textId="77777777" w:rsidR="00C11AAF" w:rsidRPr="009079F8" w:rsidRDefault="00C11AAF" w:rsidP="00874402">
            <w:pPr>
              <w:pStyle w:val="pqiTabBody"/>
            </w:pPr>
          </w:p>
        </w:tc>
        <w:tc>
          <w:tcPr>
            <w:tcW w:w="992" w:type="dxa"/>
          </w:tcPr>
          <w:p w14:paraId="0FDB0E97" w14:textId="77777777" w:rsidR="00C11AAF" w:rsidRPr="009079F8" w:rsidRDefault="00C11AAF" w:rsidP="00874402">
            <w:pPr>
              <w:pStyle w:val="pqiTabBody"/>
            </w:pPr>
            <w:r w:rsidRPr="009079F8">
              <w:t>an..11</w:t>
            </w:r>
          </w:p>
        </w:tc>
      </w:tr>
      <w:tr w:rsidR="00C11AAF" w:rsidRPr="009079F8" w14:paraId="4A339343" w14:textId="77777777" w:rsidTr="00874402">
        <w:tc>
          <w:tcPr>
            <w:tcW w:w="421" w:type="dxa"/>
          </w:tcPr>
          <w:p w14:paraId="533C963E" w14:textId="77777777" w:rsidR="00C11AAF" w:rsidRPr="009079F8" w:rsidRDefault="00C11AAF" w:rsidP="00874402">
            <w:pPr>
              <w:pStyle w:val="pqiTabBody"/>
              <w:rPr>
                <w:b/>
              </w:rPr>
            </w:pPr>
          </w:p>
        </w:tc>
        <w:tc>
          <w:tcPr>
            <w:tcW w:w="425" w:type="dxa"/>
          </w:tcPr>
          <w:p w14:paraId="565C976C" w14:textId="77777777" w:rsidR="00C11AAF" w:rsidRPr="009079F8" w:rsidRDefault="00225FDA" w:rsidP="00874402">
            <w:pPr>
              <w:pStyle w:val="pqiTabBody"/>
              <w:rPr>
                <w:i/>
              </w:rPr>
            </w:pPr>
            <w:r>
              <w:rPr>
                <w:i/>
              </w:rPr>
              <w:t>e</w:t>
            </w:r>
          </w:p>
        </w:tc>
        <w:tc>
          <w:tcPr>
            <w:tcW w:w="4833" w:type="dxa"/>
          </w:tcPr>
          <w:p w14:paraId="3929EE57" w14:textId="77777777" w:rsidR="00C11AAF" w:rsidRDefault="00C11AAF" w:rsidP="00874402">
            <w:pPr>
              <w:pStyle w:val="pqiTabBody"/>
            </w:pPr>
            <w:r w:rsidRPr="009079F8">
              <w:t>Kod pocztowy</w:t>
            </w:r>
          </w:p>
          <w:p w14:paraId="18A94CDC" w14:textId="1DA6F25D"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31F651D0" w14:textId="77777777" w:rsidR="00C11AAF" w:rsidRPr="009079F8" w:rsidRDefault="00C11AAF" w:rsidP="00874402">
            <w:pPr>
              <w:pStyle w:val="pqiTabBody"/>
            </w:pPr>
            <w:r w:rsidRPr="009079F8">
              <w:t>R</w:t>
            </w:r>
          </w:p>
        </w:tc>
        <w:tc>
          <w:tcPr>
            <w:tcW w:w="2128" w:type="dxa"/>
          </w:tcPr>
          <w:p w14:paraId="51AD73C0" w14:textId="77777777" w:rsidR="00C11AAF" w:rsidRPr="009079F8" w:rsidRDefault="00C11AAF" w:rsidP="00874402">
            <w:pPr>
              <w:pStyle w:val="pqiTabBody"/>
            </w:pPr>
          </w:p>
        </w:tc>
        <w:tc>
          <w:tcPr>
            <w:tcW w:w="4427" w:type="dxa"/>
          </w:tcPr>
          <w:p w14:paraId="063E68C4" w14:textId="77777777" w:rsidR="00C11AAF" w:rsidRPr="009079F8" w:rsidRDefault="00C11AAF" w:rsidP="00874402">
            <w:pPr>
              <w:pStyle w:val="pqiTabBody"/>
            </w:pPr>
          </w:p>
        </w:tc>
        <w:tc>
          <w:tcPr>
            <w:tcW w:w="992" w:type="dxa"/>
          </w:tcPr>
          <w:p w14:paraId="2345DCC7" w14:textId="77777777" w:rsidR="00C11AAF" w:rsidRPr="009079F8" w:rsidRDefault="00C11AAF" w:rsidP="00874402">
            <w:pPr>
              <w:pStyle w:val="pqiTabBody"/>
            </w:pPr>
            <w:r w:rsidRPr="009079F8">
              <w:t>an..10</w:t>
            </w:r>
          </w:p>
        </w:tc>
      </w:tr>
      <w:tr w:rsidR="00C11AAF" w:rsidRPr="009079F8" w14:paraId="25CAE261" w14:textId="77777777" w:rsidTr="00874402">
        <w:tc>
          <w:tcPr>
            <w:tcW w:w="421" w:type="dxa"/>
          </w:tcPr>
          <w:p w14:paraId="37A54A6E" w14:textId="77777777" w:rsidR="00C11AAF" w:rsidRPr="009079F8" w:rsidRDefault="00C11AAF" w:rsidP="00874402">
            <w:pPr>
              <w:pStyle w:val="pqiTabBody"/>
              <w:rPr>
                <w:b/>
              </w:rPr>
            </w:pPr>
          </w:p>
        </w:tc>
        <w:tc>
          <w:tcPr>
            <w:tcW w:w="425" w:type="dxa"/>
          </w:tcPr>
          <w:p w14:paraId="5B2536AD" w14:textId="77777777" w:rsidR="00C11AAF" w:rsidRPr="009079F8" w:rsidRDefault="00225FDA" w:rsidP="00874402">
            <w:pPr>
              <w:pStyle w:val="pqiTabBody"/>
              <w:rPr>
                <w:i/>
              </w:rPr>
            </w:pPr>
            <w:r>
              <w:rPr>
                <w:i/>
              </w:rPr>
              <w:t>f</w:t>
            </w:r>
          </w:p>
        </w:tc>
        <w:tc>
          <w:tcPr>
            <w:tcW w:w="4833" w:type="dxa"/>
          </w:tcPr>
          <w:p w14:paraId="3DAF6716" w14:textId="77777777" w:rsidR="00C11AAF" w:rsidRDefault="00C11AAF" w:rsidP="00874402">
            <w:pPr>
              <w:pStyle w:val="pqiTabBody"/>
            </w:pPr>
            <w:r w:rsidRPr="009079F8">
              <w:t>Miejscowość</w:t>
            </w:r>
          </w:p>
          <w:p w14:paraId="0D128179" w14:textId="0376DE2E"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9FDC791" w14:textId="77777777" w:rsidR="00C11AAF" w:rsidRPr="009079F8" w:rsidRDefault="00C11AAF" w:rsidP="00874402">
            <w:pPr>
              <w:pStyle w:val="pqiTabBody"/>
            </w:pPr>
            <w:r w:rsidRPr="009079F8">
              <w:t>R</w:t>
            </w:r>
          </w:p>
        </w:tc>
        <w:tc>
          <w:tcPr>
            <w:tcW w:w="2128" w:type="dxa"/>
          </w:tcPr>
          <w:p w14:paraId="37DDB987" w14:textId="77777777" w:rsidR="00C11AAF" w:rsidRPr="009079F8" w:rsidRDefault="00C11AAF" w:rsidP="00874402">
            <w:pPr>
              <w:pStyle w:val="pqiTabBody"/>
            </w:pPr>
          </w:p>
        </w:tc>
        <w:tc>
          <w:tcPr>
            <w:tcW w:w="4427" w:type="dxa"/>
          </w:tcPr>
          <w:p w14:paraId="50233E31" w14:textId="77777777" w:rsidR="00C11AAF" w:rsidRPr="009079F8" w:rsidRDefault="00C11AAF" w:rsidP="00874402">
            <w:pPr>
              <w:pStyle w:val="pqiTabBody"/>
            </w:pPr>
          </w:p>
        </w:tc>
        <w:tc>
          <w:tcPr>
            <w:tcW w:w="992" w:type="dxa"/>
          </w:tcPr>
          <w:p w14:paraId="7315C8F2" w14:textId="77777777" w:rsidR="00C11AAF" w:rsidRPr="009079F8" w:rsidRDefault="00C11AAF" w:rsidP="00874402">
            <w:pPr>
              <w:pStyle w:val="pqiTabBody"/>
            </w:pPr>
            <w:r w:rsidRPr="009079F8">
              <w:t>an..50</w:t>
            </w:r>
          </w:p>
        </w:tc>
      </w:tr>
      <w:tr w:rsidR="007A4E80" w:rsidRPr="009079F8" w14:paraId="4BFA437B" w14:textId="77777777" w:rsidTr="00874402">
        <w:tc>
          <w:tcPr>
            <w:tcW w:w="846" w:type="dxa"/>
            <w:gridSpan w:val="2"/>
          </w:tcPr>
          <w:p w14:paraId="57488348" w14:textId="5AFB940F" w:rsidR="007A4E80" w:rsidRPr="009079F8" w:rsidRDefault="007A4E80" w:rsidP="00874402">
            <w:pPr>
              <w:pStyle w:val="pqiTabBody"/>
              <w:rPr>
                <w:i/>
              </w:rPr>
            </w:pPr>
            <w:r>
              <w:rPr>
                <w:i/>
              </w:rPr>
              <w:t>g</w:t>
            </w:r>
          </w:p>
        </w:tc>
        <w:tc>
          <w:tcPr>
            <w:tcW w:w="4833" w:type="dxa"/>
          </w:tcPr>
          <w:p w14:paraId="13E13FB8" w14:textId="77777777" w:rsidR="007A4E80" w:rsidRDefault="007A4E80" w:rsidP="00874402">
            <w:pPr>
              <w:pStyle w:val="pqiTabBody"/>
            </w:pPr>
            <w:r>
              <w:t>JĘZYK ELEMENTU</w:t>
            </w:r>
            <w:r w:rsidRPr="009079F8">
              <w:t xml:space="preserve"> </w:t>
            </w:r>
          </w:p>
          <w:p w14:paraId="43563229" w14:textId="77777777" w:rsidR="007A4E80" w:rsidRPr="000102D2" w:rsidRDefault="007A4E80"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5CCF3133" w14:textId="77777777" w:rsidR="007A4E80" w:rsidRPr="009079F8" w:rsidRDefault="007A4E80" w:rsidP="00874402">
            <w:pPr>
              <w:pStyle w:val="pqiTabBody"/>
            </w:pPr>
            <w:r>
              <w:t>D</w:t>
            </w:r>
          </w:p>
        </w:tc>
        <w:tc>
          <w:tcPr>
            <w:tcW w:w="2128" w:type="dxa"/>
          </w:tcPr>
          <w:p w14:paraId="139F575C" w14:textId="77777777" w:rsidR="007A4E80" w:rsidRPr="009079F8" w:rsidRDefault="007A4E80" w:rsidP="00874402">
            <w:pPr>
              <w:pStyle w:val="pqiTabBody"/>
            </w:pPr>
            <w:r w:rsidRPr="009079F8">
              <w:t xml:space="preserve">„R”, jeżeli stosuje się </w:t>
            </w:r>
            <w:r>
              <w:t>element 5</w:t>
            </w:r>
            <w:r w:rsidRPr="009079F8">
              <w:t>.</w:t>
            </w:r>
          </w:p>
        </w:tc>
        <w:tc>
          <w:tcPr>
            <w:tcW w:w="4427" w:type="dxa"/>
          </w:tcPr>
          <w:p w14:paraId="62E71220" w14:textId="77777777" w:rsidR="007A4E80" w:rsidRDefault="007A4E80" w:rsidP="00874402">
            <w:pPr>
              <w:pStyle w:val="pqiTabBody"/>
            </w:pPr>
            <w:r>
              <w:t>Atrybut.</w:t>
            </w:r>
          </w:p>
          <w:p w14:paraId="55AF4E2F" w14:textId="77777777" w:rsidR="007A4E80" w:rsidRPr="009079F8" w:rsidRDefault="007A4E80" w:rsidP="00874402">
            <w:pPr>
              <w:pStyle w:val="pqiTabBody"/>
            </w:pPr>
            <w:r>
              <w:lastRenderedPageBreak/>
              <w:t>Wartość ze słownika „</w:t>
            </w:r>
            <w:r w:rsidRPr="008C6FA2">
              <w:t>Kody języka (Language codes)</w:t>
            </w:r>
            <w:r>
              <w:t>”.</w:t>
            </w:r>
          </w:p>
        </w:tc>
        <w:tc>
          <w:tcPr>
            <w:tcW w:w="992" w:type="dxa"/>
          </w:tcPr>
          <w:p w14:paraId="415744E1" w14:textId="77777777" w:rsidR="007A4E80" w:rsidRPr="009079F8" w:rsidRDefault="007A4E80" w:rsidP="00874402">
            <w:pPr>
              <w:pStyle w:val="pqiTabBody"/>
            </w:pPr>
            <w:r w:rsidRPr="009079F8">
              <w:lastRenderedPageBreak/>
              <w:t>a2</w:t>
            </w:r>
          </w:p>
        </w:tc>
      </w:tr>
      <w:tr w:rsidR="00225FDA" w:rsidRPr="00447A40" w14:paraId="6AEE7F51" w14:textId="77777777" w:rsidTr="00874402">
        <w:tc>
          <w:tcPr>
            <w:tcW w:w="421" w:type="dxa"/>
          </w:tcPr>
          <w:p w14:paraId="735B5D74" w14:textId="77777777" w:rsidR="00225FDA" w:rsidRPr="009079F8" w:rsidRDefault="00225FDA" w:rsidP="00874402">
            <w:pPr>
              <w:pStyle w:val="pqiTabBody"/>
              <w:rPr>
                <w:b/>
              </w:rPr>
            </w:pPr>
          </w:p>
        </w:tc>
        <w:tc>
          <w:tcPr>
            <w:tcW w:w="425" w:type="dxa"/>
          </w:tcPr>
          <w:p w14:paraId="131D3084" w14:textId="6A12445D" w:rsidR="00225FDA" w:rsidRPr="009079F8" w:rsidRDefault="00537834" w:rsidP="00874402">
            <w:pPr>
              <w:pStyle w:val="pqiTabBody"/>
              <w:rPr>
                <w:i/>
              </w:rPr>
            </w:pPr>
            <w:r>
              <w:rPr>
                <w:i/>
              </w:rPr>
              <w:t>h</w:t>
            </w:r>
          </w:p>
        </w:tc>
        <w:tc>
          <w:tcPr>
            <w:tcW w:w="4833" w:type="dxa"/>
          </w:tcPr>
          <w:p w14:paraId="61DAF7B7" w14:textId="77777777" w:rsidR="00225FDA" w:rsidRDefault="00225FDA" w:rsidP="00874402">
            <w:pPr>
              <w:pStyle w:val="pqiTabBody"/>
            </w:pPr>
            <w:r>
              <w:t>Identyfikacja podmiotu – numer EORI</w:t>
            </w:r>
          </w:p>
          <w:p w14:paraId="285E176D" w14:textId="78862BE1" w:rsidR="00397FC9" w:rsidRPr="000102D2" w:rsidRDefault="00225FDA" w:rsidP="00874402">
            <w:pPr>
              <w:pStyle w:val="pqiTabBody"/>
              <w:rPr>
                <w:rFonts w:ascii="Courier New" w:hAnsi="Courier New"/>
                <w:color w:val="0000FF"/>
              </w:rPr>
            </w:pPr>
            <w:r>
              <w:rPr>
                <w:rFonts w:ascii="Courier New" w:hAnsi="Courier New" w:cs="Courier New"/>
                <w:noProof/>
                <w:color w:val="0000FF"/>
              </w:rPr>
              <w:t>EoriNumber</w:t>
            </w:r>
          </w:p>
        </w:tc>
        <w:tc>
          <w:tcPr>
            <w:tcW w:w="579" w:type="dxa"/>
          </w:tcPr>
          <w:p w14:paraId="3CB5724F" w14:textId="77777777" w:rsidR="00225FDA" w:rsidRPr="009079F8" w:rsidRDefault="00225FDA" w:rsidP="00874402">
            <w:pPr>
              <w:pStyle w:val="pqiTabBody"/>
            </w:pPr>
            <w:r>
              <w:t>C</w:t>
            </w:r>
          </w:p>
        </w:tc>
        <w:tc>
          <w:tcPr>
            <w:tcW w:w="2128" w:type="dxa"/>
          </w:tcPr>
          <w:p w14:paraId="17EF2601" w14:textId="77777777" w:rsidR="00225FDA" w:rsidRPr="009079F8" w:rsidRDefault="00225FDA" w:rsidP="00874402">
            <w:pPr>
              <w:pStyle w:val="pqiTabBody"/>
            </w:pPr>
            <w:r>
              <w:t>„O” jeśli kod rodzaju miejsca przeznaczenia: 6, w przeciwnym razie nie stosuje się</w:t>
            </w:r>
          </w:p>
        </w:tc>
        <w:tc>
          <w:tcPr>
            <w:tcW w:w="4427" w:type="dxa"/>
          </w:tcPr>
          <w:p w14:paraId="4C91BE04" w14:textId="3AB6BF15" w:rsidR="00225FDA" w:rsidRPr="009079F8" w:rsidRDefault="000E6191" w:rsidP="00874402">
            <w:pPr>
              <w:pStyle w:val="pqiTabBody"/>
            </w:pPr>
            <w:r>
              <w:t xml:space="preserve"> </w:t>
            </w:r>
            <w:r w:rsidR="00DD46AC">
              <w:t xml:space="preserve"> </w:t>
            </w:r>
          </w:p>
        </w:tc>
        <w:tc>
          <w:tcPr>
            <w:tcW w:w="992" w:type="dxa"/>
          </w:tcPr>
          <w:p w14:paraId="0E338E80" w14:textId="77777777" w:rsidR="00225FDA" w:rsidRPr="00447A40" w:rsidRDefault="00225FDA" w:rsidP="00874402">
            <w:pPr>
              <w:pStyle w:val="pqiTabBody"/>
              <w:rPr>
                <w:lang w:val="en-US"/>
              </w:rPr>
            </w:pPr>
            <w:r w:rsidRPr="00447A40">
              <w:rPr>
                <w:lang w:val="en-US"/>
              </w:rPr>
              <w:t>an..17</w:t>
            </w:r>
          </w:p>
        </w:tc>
      </w:tr>
      <w:tr w:rsidR="00C11AAF" w:rsidRPr="009079F8" w14:paraId="7E966FAB" w14:textId="77777777" w:rsidTr="00874402">
        <w:tc>
          <w:tcPr>
            <w:tcW w:w="846" w:type="dxa"/>
            <w:gridSpan w:val="2"/>
          </w:tcPr>
          <w:p w14:paraId="5A9736D1" w14:textId="77777777" w:rsidR="00C11AAF" w:rsidRPr="009079F8" w:rsidRDefault="00C11AAF" w:rsidP="00874402">
            <w:pPr>
              <w:pStyle w:val="pqiTabHead"/>
            </w:pPr>
            <w:r>
              <w:t>6</w:t>
            </w:r>
          </w:p>
        </w:tc>
        <w:tc>
          <w:tcPr>
            <w:tcW w:w="4833" w:type="dxa"/>
          </w:tcPr>
          <w:p w14:paraId="761EDB72" w14:textId="77777777" w:rsidR="00C11AAF" w:rsidRDefault="00C11AAF" w:rsidP="00874402">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0102D2" w:rsidRDefault="00C11AAF" w:rsidP="00874402">
            <w:pPr>
              <w:pStyle w:val="pqiTabHead"/>
              <w:rPr>
                <w:rFonts w:ascii="Courier New" w:hAnsi="Courier New"/>
                <w:color w:val="0000FF"/>
              </w:rPr>
            </w:pPr>
            <w:r>
              <w:rPr>
                <w:rFonts w:ascii="Courier New" w:hAnsi="Courier New" w:cs="Courier New"/>
                <w:noProof/>
                <w:color w:val="0000FF"/>
              </w:rPr>
              <w:t>ComplementConsigneeTrader</w:t>
            </w:r>
          </w:p>
        </w:tc>
        <w:tc>
          <w:tcPr>
            <w:tcW w:w="579" w:type="dxa"/>
          </w:tcPr>
          <w:p w14:paraId="551C4A1C" w14:textId="77777777" w:rsidR="00C11AAF" w:rsidRPr="009079F8" w:rsidRDefault="00C11AAF" w:rsidP="00874402">
            <w:pPr>
              <w:pStyle w:val="pqiTabHead"/>
            </w:pPr>
            <w:r>
              <w:t>D</w:t>
            </w:r>
          </w:p>
        </w:tc>
        <w:tc>
          <w:tcPr>
            <w:tcW w:w="2128" w:type="dxa"/>
          </w:tcPr>
          <w:p w14:paraId="3953FC06" w14:textId="77777777" w:rsidR="00C11AAF" w:rsidRDefault="00C11AAF" w:rsidP="00874402">
            <w:pPr>
              <w:pStyle w:val="pqiTabHead"/>
            </w:pPr>
            <w:r w:rsidRPr="009079F8">
              <w:t>„R” dla kodu rodzaju miejsca przeznaczenia 5.</w:t>
            </w:r>
          </w:p>
          <w:p w14:paraId="65F84293"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FFACF94" w14:textId="6EC6B6FE" w:rsidR="00C11AAF" w:rsidRPr="009079F8" w:rsidRDefault="00C11AAF" w:rsidP="00874402">
            <w:pPr>
              <w:pStyle w:val="pqiTabHead"/>
            </w:pPr>
          </w:p>
        </w:tc>
        <w:tc>
          <w:tcPr>
            <w:tcW w:w="992" w:type="dxa"/>
          </w:tcPr>
          <w:p w14:paraId="13FA2627" w14:textId="77777777" w:rsidR="00C11AAF" w:rsidRPr="009079F8" w:rsidRDefault="00C11AAF" w:rsidP="00874402">
            <w:pPr>
              <w:pStyle w:val="pqiTabHead"/>
            </w:pPr>
            <w:r>
              <w:t>1x</w:t>
            </w:r>
          </w:p>
        </w:tc>
      </w:tr>
      <w:tr w:rsidR="00C11AAF" w:rsidRPr="009079F8" w14:paraId="0780E914" w14:textId="77777777" w:rsidTr="00874402">
        <w:tc>
          <w:tcPr>
            <w:tcW w:w="421" w:type="dxa"/>
          </w:tcPr>
          <w:p w14:paraId="6C46FA97" w14:textId="77777777" w:rsidR="00C11AAF" w:rsidRPr="009079F8" w:rsidRDefault="00C11AAF" w:rsidP="00874402">
            <w:pPr>
              <w:pStyle w:val="pqiTabBody"/>
              <w:rPr>
                <w:b/>
              </w:rPr>
            </w:pPr>
          </w:p>
        </w:tc>
        <w:tc>
          <w:tcPr>
            <w:tcW w:w="425" w:type="dxa"/>
          </w:tcPr>
          <w:p w14:paraId="7A085C47" w14:textId="77777777" w:rsidR="00C11AAF" w:rsidRPr="009079F8" w:rsidRDefault="00C11AAF" w:rsidP="00874402">
            <w:pPr>
              <w:pStyle w:val="pqiTabBody"/>
              <w:rPr>
                <w:i/>
              </w:rPr>
            </w:pPr>
            <w:r w:rsidRPr="009079F8">
              <w:rPr>
                <w:i/>
              </w:rPr>
              <w:t>a</w:t>
            </w:r>
          </w:p>
        </w:tc>
        <w:tc>
          <w:tcPr>
            <w:tcW w:w="4833" w:type="dxa"/>
          </w:tcPr>
          <w:p w14:paraId="2DC8FF83" w14:textId="77777777" w:rsidR="00C11AAF" w:rsidRDefault="00C11AAF" w:rsidP="00874402">
            <w:pPr>
              <w:pStyle w:val="pqiTabBody"/>
            </w:pPr>
            <w:r w:rsidRPr="009079F8">
              <w:t>Kod państwa członkowskiego</w:t>
            </w:r>
          </w:p>
          <w:p w14:paraId="12FF17D7" w14:textId="5C96D4BB" w:rsidR="00397FC9" w:rsidRPr="000102D2" w:rsidRDefault="00C11AAF" w:rsidP="00874402">
            <w:pPr>
              <w:pStyle w:val="pqiTabBody"/>
              <w:rPr>
                <w:rFonts w:ascii="Courier New" w:hAnsi="Courier New"/>
                <w:color w:val="0000FF"/>
              </w:rPr>
            </w:pPr>
            <w:r>
              <w:rPr>
                <w:rFonts w:ascii="Courier New" w:hAnsi="Courier New" w:cs="Courier New"/>
                <w:noProof/>
                <w:color w:val="0000FF"/>
              </w:rPr>
              <w:t>MemberStateCode</w:t>
            </w:r>
          </w:p>
        </w:tc>
        <w:tc>
          <w:tcPr>
            <w:tcW w:w="579" w:type="dxa"/>
          </w:tcPr>
          <w:p w14:paraId="5F423F03" w14:textId="77777777" w:rsidR="00C11AAF" w:rsidRPr="009079F8" w:rsidRDefault="00C11AAF" w:rsidP="00874402">
            <w:pPr>
              <w:pStyle w:val="pqiTabBody"/>
            </w:pPr>
            <w:r w:rsidRPr="009079F8">
              <w:t>R</w:t>
            </w:r>
          </w:p>
        </w:tc>
        <w:tc>
          <w:tcPr>
            <w:tcW w:w="2128" w:type="dxa"/>
          </w:tcPr>
          <w:p w14:paraId="0B7840DE" w14:textId="77777777" w:rsidR="00C11AAF" w:rsidRPr="009079F8" w:rsidRDefault="00C11AAF" w:rsidP="00874402">
            <w:pPr>
              <w:pStyle w:val="pqiTabBody"/>
            </w:pPr>
          </w:p>
        </w:tc>
        <w:tc>
          <w:tcPr>
            <w:tcW w:w="4427" w:type="dxa"/>
          </w:tcPr>
          <w:p w14:paraId="1F5D31E8" w14:textId="185727FD" w:rsidR="00DD46AC" w:rsidRPr="009079F8" w:rsidRDefault="00C11AAF" w:rsidP="00874402">
            <w:pPr>
              <w:pStyle w:val="pqiTabBody"/>
            </w:pPr>
            <w:r>
              <w:rPr>
                <w:lang w:eastAsia="en-GB"/>
              </w:rPr>
              <w:t>Wartość ze słownika „</w:t>
            </w:r>
            <w:r>
              <w:t>Państwa członkowskie (Member states)</w:t>
            </w:r>
            <w:r>
              <w:rPr>
                <w:lang w:eastAsia="en-GB"/>
              </w:rPr>
              <w:t>”.</w:t>
            </w:r>
          </w:p>
        </w:tc>
        <w:tc>
          <w:tcPr>
            <w:tcW w:w="992" w:type="dxa"/>
          </w:tcPr>
          <w:p w14:paraId="55506008" w14:textId="77777777" w:rsidR="00C11AAF" w:rsidRPr="009079F8" w:rsidRDefault="00C11AAF" w:rsidP="00874402">
            <w:pPr>
              <w:pStyle w:val="pqiTabBody"/>
            </w:pPr>
            <w:r w:rsidRPr="009079F8">
              <w:t>a2</w:t>
            </w:r>
          </w:p>
        </w:tc>
      </w:tr>
      <w:tr w:rsidR="00C11AAF" w:rsidRPr="009079F8" w14:paraId="6AD1A8E0" w14:textId="77777777" w:rsidTr="00874402">
        <w:tc>
          <w:tcPr>
            <w:tcW w:w="421" w:type="dxa"/>
          </w:tcPr>
          <w:p w14:paraId="777A5364" w14:textId="77777777" w:rsidR="00C11AAF" w:rsidRPr="009079F8" w:rsidRDefault="00C11AAF" w:rsidP="00874402">
            <w:pPr>
              <w:pStyle w:val="pqiTabBody"/>
              <w:rPr>
                <w:b/>
              </w:rPr>
            </w:pPr>
          </w:p>
        </w:tc>
        <w:tc>
          <w:tcPr>
            <w:tcW w:w="425" w:type="dxa"/>
          </w:tcPr>
          <w:p w14:paraId="2ADE2D33" w14:textId="77777777" w:rsidR="00C11AAF" w:rsidRPr="009079F8" w:rsidRDefault="00C11AAF" w:rsidP="00874402">
            <w:pPr>
              <w:pStyle w:val="pqiTabBody"/>
              <w:rPr>
                <w:i/>
              </w:rPr>
            </w:pPr>
            <w:r w:rsidRPr="009079F8">
              <w:rPr>
                <w:i/>
              </w:rPr>
              <w:t>b</w:t>
            </w:r>
          </w:p>
        </w:tc>
        <w:tc>
          <w:tcPr>
            <w:tcW w:w="4833" w:type="dxa"/>
          </w:tcPr>
          <w:p w14:paraId="2878B966" w14:textId="77777777" w:rsidR="00C11AAF" w:rsidRDefault="00C11AAF" w:rsidP="00874402">
            <w:pPr>
              <w:pStyle w:val="pqiTabBody"/>
            </w:pPr>
            <w:r w:rsidRPr="009079F8">
              <w:t xml:space="preserve">Numer </w:t>
            </w:r>
            <w:r>
              <w:t>S</w:t>
            </w:r>
            <w:r w:rsidRPr="009079F8">
              <w:t>eryjny świadectwa zwolnienia</w:t>
            </w:r>
          </w:p>
          <w:p w14:paraId="0AD2976B" w14:textId="021D67AC" w:rsidR="00397FC9" w:rsidRPr="000102D2" w:rsidRDefault="00C11AAF" w:rsidP="00874402">
            <w:pPr>
              <w:pStyle w:val="pqiTabBody"/>
              <w:rPr>
                <w:rFonts w:ascii="Courier New" w:hAnsi="Courier New"/>
                <w:color w:val="0000FF"/>
              </w:rPr>
            </w:pPr>
            <w:r>
              <w:rPr>
                <w:rFonts w:ascii="Courier New" w:hAnsi="Courier New" w:cs="Courier New"/>
                <w:noProof/>
                <w:color w:val="0000FF"/>
              </w:rPr>
              <w:t>SerialNumberOfCertificateOfExemption</w:t>
            </w:r>
          </w:p>
        </w:tc>
        <w:tc>
          <w:tcPr>
            <w:tcW w:w="579" w:type="dxa"/>
          </w:tcPr>
          <w:p w14:paraId="4C078F54" w14:textId="77777777" w:rsidR="00C11AAF" w:rsidRPr="009079F8" w:rsidRDefault="00C11AAF" w:rsidP="00874402">
            <w:pPr>
              <w:pStyle w:val="pqiTabBody"/>
            </w:pPr>
            <w:r w:rsidRPr="009079F8">
              <w:t>D</w:t>
            </w:r>
          </w:p>
        </w:tc>
        <w:tc>
          <w:tcPr>
            <w:tcW w:w="2128" w:type="dxa"/>
          </w:tcPr>
          <w:p w14:paraId="591270D7" w14:textId="77777777" w:rsidR="00C11AAF" w:rsidRPr="009079F8" w:rsidRDefault="00C11AAF" w:rsidP="00874402">
            <w:pPr>
              <w:pStyle w:val="pqiTabBody"/>
            </w:pPr>
            <w:r w:rsidRPr="009079F8">
              <w:t xml:space="preserve">„R”, jeżeli </w:t>
            </w:r>
            <w:r>
              <w:t>N</w:t>
            </w:r>
            <w:r w:rsidRPr="009079F8">
              <w:t xml:space="preserve">umer </w:t>
            </w:r>
            <w:r>
              <w:t>S</w:t>
            </w:r>
            <w:r w:rsidRPr="009079F8">
              <w:t xml:space="preserve">eryjny wymienia się w świadectwie </w:t>
            </w:r>
            <w:r w:rsidRPr="009079F8">
              <w:lastRenderedPageBreak/>
              <w:t xml:space="preserve">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9"/>
            </w:r>
            <w:r w:rsidRPr="009079F8">
              <w:t>.</w:t>
            </w:r>
          </w:p>
        </w:tc>
        <w:tc>
          <w:tcPr>
            <w:tcW w:w="4427" w:type="dxa"/>
          </w:tcPr>
          <w:p w14:paraId="337FD474" w14:textId="77777777" w:rsidR="00C11AAF" w:rsidRPr="009079F8" w:rsidRDefault="00C11AAF" w:rsidP="00874402">
            <w:pPr>
              <w:pStyle w:val="pqiTabBody"/>
            </w:pPr>
          </w:p>
        </w:tc>
        <w:tc>
          <w:tcPr>
            <w:tcW w:w="992" w:type="dxa"/>
          </w:tcPr>
          <w:p w14:paraId="4A0632A4" w14:textId="77777777" w:rsidR="00C11AAF" w:rsidRPr="009079F8" w:rsidRDefault="00C11AAF" w:rsidP="00874402">
            <w:pPr>
              <w:pStyle w:val="pqiTabBody"/>
            </w:pPr>
            <w:r w:rsidRPr="009079F8">
              <w:t>an..255</w:t>
            </w:r>
            <w:r w:rsidRPr="009079F8">
              <w:tab/>
            </w:r>
          </w:p>
        </w:tc>
      </w:tr>
      <w:tr w:rsidR="00C11AAF" w:rsidRPr="009079F8" w14:paraId="738BC65E" w14:textId="77777777" w:rsidTr="00874402">
        <w:tc>
          <w:tcPr>
            <w:tcW w:w="846" w:type="dxa"/>
            <w:gridSpan w:val="2"/>
          </w:tcPr>
          <w:p w14:paraId="0848776A" w14:textId="77777777" w:rsidR="00C11AAF" w:rsidRPr="009079F8" w:rsidRDefault="00C11AAF" w:rsidP="00874402">
            <w:pPr>
              <w:pStyle w:val="pqiTabHead"/>
            </w:pPr>
            <w:r>
              <w:t>7</w:t>
            </w:r>
          </w:p>
        </w:tc>
        <w:tc>
          <w:tcPr>
            <w:tcW w:w="4833" w:type="dxa"/>
          </w:tcPr>
          <w:p w14:paraId="5F19CF7C" w14:textId="77777777" w:rsidR="00C11AAF" w:rsidRDefault="00C11AAF" w:rsidP="00874402">
            <w:pPr>
              <w:pStyle w:val="pqiTabHead"/>
            </w:pPr>
            <w:r w:rsidRPr="009079F8">
              <w:t xml:space="preserve">PODMIOT </w:t>
            </w:r>
            <w:r>
              <w:t>M</w:t>
            </w:r>
            <w:r w:rsidRPr="009079F8">
              <w:t xml:space="preserve">iejsce </w:t>
            </w:r>
            <w:r>
              <w:t>D</w:t>
            </w:r>
            <w:r w:rsidRPr="009079F8">
              <w:t>ostawy</w:t>
            </w:r>
          </w:p>
          <w:p w14:paraId="7C39A7CD" w14:textId="242C26AD"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DeliveryPlaceTrader</w:t>
            </w:r>
          </w:p>
        </w:tc>
        <w:tc>
          <w:tcPr>
            <w:tcW w:w="579" w:type="dxa"/>
          </w:tcPr>
          <w:p w14:paraId="4AE768EB" w14:textId="77777777" w:rsidR="00C11AAF" w:rsidRPr="009079F8" w:rsidRDefault="00C11AAF" w:rsidP="00874402">
            <w:pPr>
              <w:pStyle w:val="pqiTabHead"/>
            </w:pPr>
            <w:r>
              <w:t>D</w:t>
            </w:r>
          </w:p>
        </w:tc>
        <w:tc>
          <w:tcPr>
            <w:tcW w:w="2128" w:type="dxa"/>
          </w:tcPr>
          <w:p w14:paraId="2FA451A7" w14:textId="61F487EC" w:rsidR="00C11AAF" w:rsidRPr="009079F8" w:rsidRDefault="00C11AAF" w:rsidP="00874402">
            <w:pPr>
              <w:pStyle w:val="pqiTabHead"/>
            </w:pPr>
            <w:r w:rsidRPr="009079F8">
              <w:t>- „R” w przypadku kodu rodzaju miejsca przeznaczenia 1</w:t>
            </w:r>
            <w:r w:rsidR="000E6191">
              <w:t xml:space="preserve"> i </w:t>
            </w:r>
            <w:r w:rsidRPr="009079F8">
              <w:t>4</w:t>
            </w:r>
          </w:p>
          <w:p w14:paraId="4DDD42B8" w14:textId="77777777" w:rsidR="00C11AAF" w:rsidRPr="00AC4339" w:rsidRDefault="00C11AAF" w:rsidP="00874402">
            <w:pPr>
              <w:pStyle w:val="pqiTabHead"/>
            </w:pPr>
            <w:r w:rsidRPr="009079F8">
              <w:t xml:space="preserve">- „O” w przypadku kodu </w:t>
            </w:r>
            <w:r w:rsidRPr="00AC4339">
              <w:t xml:space="preserve">rodzaju miejsca przeznaczenia , 3 </w:t>
            </w:r>
            <w:r w:rsidR="0076267F">
              <w:br/>
            </w:r>
            <w:r w:rsidRPr="00AC4339">
              <w:t>i 5.</w:t>
            </w:r>
          </w:p>
          <w:p w14:paraId="3C555886" w14:textId="77777777" w:rsidR="00C11AAF" w:rsidRPr="00E40C4B" w:rsidRDefault="00C11AAF" w:rsidP="00874402">
            <w:pPr>
              <w:pStyle w:val="pqiTabBody"/>
              <w:rPr>
                <w:b/>
              </w:rPr>
            </w:pPr>
            <w:r w:rsidRPr="00E40C4B">
              <w:rPr>
                <w:b/>
              </w:rPr>
              <w:t xml:space="preserve">- Dla pozostałych kodów rodzaju miejsca </w:t>
            </w:r>
            <w:r w:rsidRPr="00E40C4B">
              <w:rPr>
                <w:b/>
              </w:rPr>
              <w:lastRenderedPageBreak/>
              <w:t>przeznaczenia nie stosuje się.</w:t>
            </w:r>
          </w:p>
          <w:p w14:paraId="37BE7DF8" w14:textId="7D0F60EA" w:rsidR="00C11AAF" w:rsidRPr="009079F8" w:rsidRDefault="000E6191" w:rsidP="00874402">
            <w:pPr>
              <w:pStyle w:val="pqiTabHead"/>
            </w:pPr>
            <w:r>
              <w:t xml:space="preserve"> </w:t>
            </w:r>
            <w:r w:rsidR="00C11AAF" w:rsidRPr="00AC4339">
              <w:t>(Zob. kody</w:t>
            </w:r>
            <w:r w:rsidR="00C11AAF" w:rsidRPr="009079F8">
              <w:t xml:space="preserve"> rodzaju miejsca przeznaczenia </w:t>
            </w:r>
            <w:r w:rsidR="0076267F">
              <w:br/>
            </w:r>
            <w:r w:rsidR="00C11AAF" w:rsidRPr="009079F8">
              <w:t>w po</w:t>
            </w:r>
            <w:r w:rsidR="00C11AAF">
              <w:t>lu 1</w:t>
            </w:r>
            <w:r w:rsidR="00C11AAF" w:rsidRPr="009079F8">
              <w:t>a)</w:t>
            </w:r>
          </w:p>
        </w:tc>
        <w:tc>
          <w:tcPr>
            <w:tcW w:w="4427" w:type="dxa"/>
          </w:tcPr>
          <w:p w14:paraId="21F36AFD" w14:textId="6692BF89" w:rsidR="00DD46AC" w:rsidRPr="009079F8" w:rsidRDefault="00C11AAF" w:rsidP="00874402">
            <w:pPr>
              <w:pStyle w:val="pqiTabHead"/>
            </w:pPr>
            <w:r w:rsidRPr="009079F8">
              <w:lastRenderedPageBreak/>
              <w:t>Należy podać rzeczywiste miejsce dostawy wyrobów akcyzowych.</w:t>
            </w:r>
          </w:p>
        </w:tc>
        <w:tc>
          <w:tcPr>
            <w:tcW w:w="992" w:type="dxa"/>
          </w:tcPr>
          <w:p w14:paraId="125C21DD" w14:textId="77777777" w:rsidR="00C11AAF" w:rsidRPr="009079F8" w:rsidRDefault="00C11AAF" w:rsidP="00874402">
            <w:pPr>
              <w:pStyle w:val="pqiTabHead"/>
            </w:pPr>
            <w:r>
              <w:t>1x</w:t>
            </w:r>
          </w:p>
        </w:tc>
      </w:tr>
      <w:tr w:rsidR="00C11AAF" w:rsidRPr="009079F8" w14:paraId="71AF4FA1" w14:textId="77777777" w:rsidTr="00874402">
        <w:tc>
          <w:tcPr>
            <w:tcW w:w="846" w:type="dxa"/>
            <w:gridSpan w:val="2"/>
          </w:tcPr>
          <w:p w14:paraId="5445EEFF" w14:textId="77777777" w:rsidR="00C11AAF" w:rsidRPr="009079F8" w:rsidRDefault="00C11AAF" w:rsidP="00874402">
            <w:pPr>
              <w:pStyle w:val="pqiTabBody"/>
              <w:rPr>
                <w:i/>
              </w:rPr>
            </w:pPr>
          </w:p>
        </w:tc>
        <w:tc>
          <w:tcPr>
            <w:tcW w:w="4833" w:type="dxa"/>
          </w:tcPr>
          <w:p w14:paraId="19EE8761" w14:textId="77777777" w:rsidR="00C11AAF" w:rsidRDefault="00C11AAF" w:rsidP="00874402">
            <w:pPr>
              <w:pStyle w:val="pqiTabBody"/>
            </w:pPr>
            <w:r>
              <w:t>JĘZYK ELEMENTU</w:t>
            </w:r>
            <w:r w:rsidRPr="009079F8">
              <w:t xml:space="preserve"> </w:t>
            </w:r>
          </w:p>
          <w:p w14:paraId="6ECC4670" w14:textId="0F5F37E2" w:rsidR="0020216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DB72B5A" w14:textId="77777777" w:rsidR="00C11AAF" w:rsidRPr="009079F8" w:rsidRDefault="00C11AAF" w:rsidP="00874402">
            <w:pPr>
              <w:pStyle w:val="pqiTabBody"/>
            </w:pPr>
            <w:r>
              <w:t>D</w:t>
            </w:r>
          </w:p>
        </w:tc>
        <w:tc>
          <w:tcPr>
            <w:tcW w:w="2128" w:type="dxa"/>
          </w:tcPr>
          <w:p w14:paraId="6706EE7D"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874402">
            <w:pPr>
              <w:pStyle w:val="pqiTabBody"/>
            </w:pPr>
            <w:r>
              <w:t>W pozostałych przypadkach nie stosuje się.</w:t>
            </w:r>
          </w:p>
        </w:tc>
        <w:tc>
          <w:tcPr>
            <w:tcW w:w="4427" w:type="dxa"/>
          </w:tcPr>
          <w:p w14:paraId="3DED98B8" w14:textId="77777777" w:rsidR="00C11AAF" w:rsidRDefault="00C11AAF" w:rsidP="00874402">
            <w:pPr>
              <w:pStyle w:val="pqiTabBody"/>
            </w:pPr>
            <w:r>
              <w:t>Atrybut.</w:t>
            </w:r>
          </w:p>
          <w:p w14:paraId="5F089C37" w14:textId="4C27835E" w:rsidR="00DD46AC" w:rsidRPr="009079F8" w:rsidRDefault="00C11AAF" w:rsidP="00874402">
            <w:pPr>
              <w:pStyle w:val="pqiTabBody"/>
            </w:pPr>
            <w:r>
              <w:t>Wartość ze słownika „</w:t>
            </w:r>
            <w:r w:rsidRPr="008C6FA2">
              <w:t>Kody języka (Language codes)</w:t>
            </w:r>
            <w:r>
              <w:t>”.</w:t>
            </w:r>
          </w:p>
        </w:tc>
        <w:tc>
          <w:tcPr>
            <w:tcW w:w="992" w:type="dxa"/>
          </w:tcPr>
          <w:p w14:paraId="685DCDDC" w14:textId="77777777" w:rsidR="00C11AAF" w:rsidRPr="009079F8" w:rsidRDefault="00C11AAF" w:rsidP="00874402">
            <w:pPr>
              <w:pStyle w:val="pqiTabBody"/>
            </w:pPr>
            <w:r w:rsidRPr="009079F8">
              <w:t>a2</w:t>
            </w:r>
          </w:p>
        </w:tc>
      </w:tr>
      <w:tr w:rsidR="00C11AAF" w:rsidRPr="009079F8" w14:paraId="1895A02D" w14:textId="77777777" w:rsidTr="00874402">
        <w:tc>
          <w:tcPr>
            <w:tcW w:w="421" w:type="dxa"/>
          </w:tcPr>
          <w:p w14:paraId="6D8EC41A" w14:textId="77777777" w:rsidR="00C11AAF" w:rsidRPr="009079F8" w:rsidRDefault="00C11AAF" w:rsidP="00874402">
            <w:pPr>
              <w:pStyle w:val="pqiTabBody"/>
              <w:rPr>
                <w:b/>
              </w:rPr>
            </w:pPr>
          </w:p>
        </w:tc>
        <w:tc>
          <w:tcPr>
            <w:tcW w:w="425" w:type="dxa"/>
          </w:tcPr>
          <w:p w14:paraId="190619F3" w14:textId="77777777" w:rsidR="00C11AAF" w:rsidRPr="009079F8" w:rsidRDefault="00C11AAF" w:rsidP="00874402">
            <w:pPr>
              <w:pStyle w:val="pqiTabBody"/>
              <w:rPr>
                <w:i/>
              </w:rPr>
            </w:pPr>
            <w:r w:rsidRPr="009079F8">
              <w:rPr>
                <w:i/>
              </w:rPr>
              <w:t>a</w:t>
            </w:r>
          </w:p>
        </w:tc>
        <w:tc>
          <w:tcPr>
            <w:tcW w:w="4833" w:type="dxa"/>
          </w:tcPr>
          <w:p w14:paraId="1A1E4689" w14:textId="77777777" w:rsidR="00C11AAF" w:rsidRDefault="00C11AAF" w:rsidP="00874402">
            <w:pPr>
              <w:pStyle w:val="pqiTabBody"/>
            </w:pPr>
            <w:r w:rsidRPr="009079F8">
              <w:t xml:space="preserve">Identyfikacja podmiotu </w:t>
            </w:r>
          </w:p>
          <w:p w14:paraId="1684C5A5" w14:textId="4D8E9D4E"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7E9F168A" w14:textId="77777777" w:rsidR="00C11AAF" w:rsidRPr="009079F8" w:rsidRDefault="00C11AAF" w:rsidP="00874402">
            <w:pPr>
              <w:pStyle w:val="pqiTabBody"/>
            </w:pPr>
            <w:r w:rsidRPr="009079F8">
              <w:t>C</w:t>
            </w:r>
          </w:p>
        </w:tc>
        <w:tc>
          <w:tcPr>
            <w:tcW w:w="2128" w:type="dxa"/>
          </w:tcPr>
          <w:p w14:paraId="5F4631F0" w14:textId="77777777" w:rsidR="00C11AAF" w:rsidRPr="009079F8" w:rsidRDefault="00C11AAF" w:rsidP="00874402">
            <w:pPr>
              <w:pStyle w:val="pqiTabBody"/>
            </w:pPr>
            <w:r w:rsidRPr="009079F8">
              <w:t>- „R” w przypadku kodu rodzaju przeznaczenia 1</w:t>
            </w:r>
          </w:p>
          <w:p w14:paraId="3830B6E7" w14:textId="5EF6EEB7" w:rsidR="00C11AAF" w:rsidRPr="009079F8" w:rsidRDefault="00C11AAF" w:rsidP="00874402">
            <w:pPr>
              <w:pStyle w:val="pqiTabBody"/>
            </w:pPr>
            <w:r w:rsidRPr="009079F8">
              <w:t xml:space="preserve">- „O” w przypadku kodu rodzaju miejsca przeznaczenia 2, 3 </w:t>
            </w:r>
            <w:r w:rsidR="0076267F">
              <w:br/>
            </w:r>
            <w:r w:rsidR="004723A9">
              <w:t xml:space="preserve">i </w:t>
            </w:r>
            <w:r w:rsidRPr="009079F8">
              <w:t>5.</w:t>
            </w:r>
          </w:p>
          <w:p w14:paraId="364723B3" w14:textId="77777777" w:rsidR="00C11AAF" w:rsidRPr="009079F8" w:rsidRDefault="00C11AAF" w:rsidP="00874402">
            <w:pPr>
              <w:pStyle w:val="pqiTabBody"/>
            </w:pPr>
            <w:r>
              <w:t xml:space="preserve">- </w:t>
            </w:r>
            <w:r w:rsidRPr="00D723DC">
              <w:t>Nie stosuje się dla ko przypadku kodu rodzaju miejsca przeznaczenia 4.</w:t>
            </w:r>
          </w:p>
          <w:p w14:paraId="59ADF5DE" w14:textId="77777777" w:rsidR="00C11AAF" w:rsidRPr="009079F8" w:rsidRDefault="00C11AAF" w:rsidP="00874402">
            <w:pPr>
              <w:pStyle w:val="pqiTabBody"/>
            </w:pPr>
            <w:r w:rsidRPr="009079F8">
              <w:rPr>
                <w:i/>
              </w:rPr>
              <w:lastRenderedPageBreak/>
              <w:t xml:space="preserve">(Zob. kody rodzaju miejsca przeznaczenia </w:t>
            </w:r>
            <w:r w:rsidR="0076267F">
              <w:rPr>
                <w:i/>
              </w:rPr>
              <w:br/>
            </w:r>
            <w:r w:rsidRPr="009079F8">
              <w:rPr>
                <w:i/>
              </w:rPr>
              <w:t xml:space="preserve">w polu </w:t>
            </w:r>
            <w:r>
              <w:rPr>
                <w:i/>
              </w:rPr>
              <w:t>1</w:t>
            </w:r>
            <w:r w:rsidRPr="009079F8">
              <w:rPr>
                <w:i/>
              </w:rPr>
              <w:t>a)</w:t>
            </w:r>
          </w:p>
        </w:tc>
        <w:tc>
          <w:tcPr>
            <w:tcW w:w="4427" w:type="dxa"/>
          </w:tcPr>
          <w:p w14:paraId="01BE39F1" w14:textId="77777777" w:rsidR="00C11AAF" w:rsidRPr="009079F8" w:rsidRDefault="00C11AAF" w:rsidP="00874402">
            <w:pPr>
              <w:pStyle w:val="pqiTabBody"/>
            </w:pPr>
            <w:r w:rsidRPr="009079F8">
              <w:lastRenderedPageBreak/>
              <w:t>W przypadku kodu rodzaju przeznaczenia:</w:t>
            </w:r>
          </w:p>
          <w:p w14:paraId="62316237" w14:textId="77777777" w:rsidR="00C11AAF" w:rsidRPr="009079F8" w:rsidRDefault="00C11AAF" w:rsidP="00874402">
            <w:pPr>
              <w:pStyle w:val="pqiTabBody"/>
            </w:pPr>
            <w:r w:rsidRPr="009079F8">
              <w:t xml:space="preserve">1: należy podać ważny numer </w:t>
            </w:r>
            <w:r>
              <w:t>akcyzowy</w:t>
            </w:r>
            <w:r w:rsidRPr="009079F8">
              <w:t xml:space="preserve"> składu podatkowego przeznaczenia</w:t>
            </w:r>
          </w:p>
          <w:p w14:paraId="0FB5926E" w14:textId="0CA5F98F" w:rsidR="00DD46AC" w:rsidRPr="009079F8" w:rsidRDefault="00C11AAF" w:rsidP="00874402">
            <w:pPr>
              <w:pStyle w:val="pqiTabBody"/>
            </w:pPr>
            <w:r w:rsidRPr="009079F8">
              <w:t>2, 3</w:t>
            </w:r>
            <w:r w:rsidR="004723A9">
              <w:t xml:space="preserve"> i </w:t>
            </w:r>
            <w:r w:rsidRPr="009079F8">
              <w:t>5: należy podać numer identyfikacyjny VAT lub inny numer identyfikacyjny.</w:t>
            </w:r>
          </w:p>
        </w:tc>
        <w:tc>
          <w:tcPr>
            <w:tcW w:w="992" w:type="dxa"/>
          </w:tcPr>
          <w:p w14:paraId="43BF2FB2" w14:textId="77777777" w:rsidR="00C11AAF" w:rsidRPr="009079F8" w:rsidRDefault="00C11AAF" w:rsidP="00874402">
            <w:pPr>
              <w:pStyle w:val="pqiTabBody"/>
            </w:pPr>
            <w:r w:rsidRPr="009079F8">
              <w:t>an..16</w:t>
            </w:r>
          </w:p>
        </w:tc>
      </w:tr>
      <w:tr w:rsidR="00C11AAF" w:rsidRPr="009079F8" w14:paraId="03AFB829" w14:textId="77777777" w:rsidTr="00874402">
        <w:tc>
          <w:tcPr>
            <w:tcW w:w="421" w:type="dxa"/>
          </w:tcPr>
          <w:p w14:paraId="3F2E9007" w14:textId="77777777" w:rsidR="00C11AAF" w:rsidRPr="009079F8" w:rsidRDefault="00C11AAF" w:rsidP="00874402">
            <w:pPr>
              <w:pStyle w:val="pqiTabBody"/>
              <w:rPr>
                <w:b/>
              </w:rPr>
            </w:pPr>
          </w:p>
        </w:tc>
        <w:tc>
          <w:tcPr>
            <w:tcW w:w="425" w:type="dxa"/>
          </w:tcPr>
          <w:p w14:paraId="7858206D" w14:textId="77777777" w:rsidR="00C11AAF" w:rsidRPr="009079F8" w:rsidRDefault="00C11AAF" w:rsidP="00874402">
            <w:pPr>
              <w:pStyle w:val="pqiTabBody"/>
              <w:rPr>
                <w:i/>
              </w:rPr>
            </w:pPr>
            <w:r w:rsidRPr="009079F8">
              <w:rPr>
                <w:i/>
              </w:rPr>
              <w:t>b</w:t>
            </w:r>
          </w:p>
        </w:tc>
        <w:tc>
          <w:tcPr>
            <w:tcW w:w="4833" w:type="dxa"/>
          </w:tcPr>
          <w:p w14:paraId="67E0E52A" w14:textId="77777777" w:rsidR="00C11AAF" w:rsidRDefault="00C11AAF" w:rsidP="00874402">
            <w:pPr>
              <w:pStyle w:val="pqiTabBody"/>
            </w:pPr>
            <w:r w:rsidRPr="009079F8">
              <w:t>Nazwa podmiotu</w:t>
            </w:r>
          </w:p>
          <w:p w14:paraId="39C467EE" w14:textId="691F99BC"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ED3EFFA" w14:textId="77777777" w:rsidR="00C11AAF" w:rsidRPr="009079F8" w:rsidRDefault="00C11AAF" w:rsidP="00874402">
            <w:pPr>
              <w:pStyle w:val="pqiTabBody"/>
            </w:pPr>
            <w:r w:rsidRPr="009079F8">
              <w:t>C</w:t>
            </w:r>
          </w:p>
        </w:tc>
        <w:tc>
          <w:tcPr>
            <w:tcW w:w="2128" w:type="dxa"/>
          </w:tcPr>
          <w:p w14:paraId="63AA0D7B" w14:textId="66904BB3" w:rsidR="00C11AAF" w:rsidRPr="009079F8" w:rsidRDefault="00C11AAF" w:rsidP="00874402">
            <w:pPr>
              <w:pStyle w:val="pqiTabBody"/>
            </w:pPr>
            <w:r w:rsidRPr="009079F8">
              <w:t>- „R” w przypadku kodu rodzaju miejsca przeznaczenia 1, 2, 3</w:t>
            </w:r>
            <w:r w:rsidR="004723A9">
              <w:t xml:space="preserve"> i </w:t>
            </w:r>
            <w:r w:rsidRPr="009079F8">
              <w:t>5</w:t>
            </w:r>
          </w:p>
          <w:p w14:paraId="1086B197" w14:textId="77777777" w:rsidR="00C11AAF" w:rsidRPr="009079F8" w:rsidRDefault="00C11AAF" w:rsidP="00874402">
            <w:pPr>
              <w:pStyle w:val="pqiTabBody"/>
            </w:pPr>
            <w:r w:rsidRPr="009079F8">
              <w:t>- „O” w przypadku kodu rodzaju miejsca przeznaczenia 4.</w:t>
            </w:r>
          </w:p>
          <w:p w14:paraId="196AE1EE" w14:textId="77777777" w:rsidR="00C11AAF" w:rsidRPr="009079F8" w:rsidRDefault="00C11AAF" w:rsidP="00874402">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346A39E2" w14:textId="77777777" w:rsidR="00C11AAF" w:rsidRPr="009079F8" w:rsidRDefault="00C11AAF" w:rsidP="00874402">
            <w:pPr>
              <w:pStyle w:val="pqiTabBody"/>
            </w:pPr>
          </w:p>
        </w:tc>
        <w:tc>
          <w:tcPr>
            <w:tcW w:w="992" w:type="dxa"/>
          </w:tcPr>
          <w:p w14:paraId="6A3B6572" w14:textId="77777777" w:rsidR="00C11AAF" w:rsidRPr="009079F8" w:rsidRDefault="00C11AAF" w:rsidP="00874402">
            <w:pPr>
              <w:pStyle w:val="pqiTabBody"/>
            </w:pPr>
            <w:r w:rsidRPr="009079F8">
              <w:t>an..182</w:t>
            </w:r>
          </w:p>
        </w:tc>
      </w:tr>
      <w:tr w:rsidR="00C11AAF" w:rsidRPr="009079F8" w14:paraId="27F97872" w14:textId="77777777" w:rsidTr="00874402">
        <w:tc>
          <w:tcPr>
            <w:tcW w:w="421" w:type="dxa"/>
          </w:tcPr>
          <w:p w14:paraId="0738A609" w14:textId="77777777" w:rsidR="00C11AAF" w:rsidRPr="009079F8" w:rsidRDefault="00C11AAF" w:rsidP="00874402">
            <w:pPr>
              <w:pStyle w:val="pqiTabBody"/>
              <w:rPr>
                <w:b/>
              </w:rPr>
            </w:pPr>
          </w:p>
        </w:tc>
        <w:tc>
          <w:tcPr>
            <w:tcW w:w="425" w:type="dxa"/>
          </w:tcPr>
          <w:p w14:paraId="23465008" w14:textId="77777777" w:rsidR="00C11AAF" w:rsidRPr="009079F8" w:rsidRDefault="00C11AAF" w:rsidP="00874402">
            <w:pPr>
              <w:pStyle w:val="pqiTabBody"/>
              <w:rPr>
                <w:i/>
              </w:rPr>
            </w:pPr>
            <w:r w:rsidRPr="009079F8">
              <w:rPr>
                <w:i/>
              </w:rPr>
              <w:t>c</w:t>
            </w:r>
          </w:p>
        </w:tc>
        <w:tc>
          <w:tcPr>
            <w:tcW w:w="4833" w:type="dxa"/>
          </w:tcPr>
          <w:p w14:paraId="5B79158D" w14:textId="77777777" w:rsidR="00C11AAF" w:rsidRDefault="00C11AAF" w:rsidP="00874402">
            <w:pPr>
              <w:pStyle w:val="pqiTabBody"/>
            </w:pPr>
            <w:r w:rsidRPr="009079F8">
              <w:t>Ulica</w:t>
            </w:r>
          </w:p>
          <w:p w14:paraId="4F3CA979" w14:textId="160B8F18" w:rsidR="0020216F" w:rsidRPr="00B51482" w:rsidRDefault="00C11AAF" w:rsidP="00874402">
            <w:pPr>
              <w:pStyle w:val="pqiTabBody"/>
            </w:pPr>
            <w:r>
              <w:rPr>
                <w:rFonts w:ascii="Courier New" w:hAnsi="Courier New" w:cs="Courier New"/>
                <w:noProof/>
                <w:color w:val="0000FF"/>
              </w:rPr>
              <w:t>StreetName</w:t>
            </w:r>
          </w:p>
        </w:tc>
        <w:tc>
          <w:tcPr>
            <w:tcW w:w="579" w:type="dxa"/>
          </w:tcPr>
          <w:p w14:paraId="653E6C55" w14:textId="77777777" w:rsidR="00C11AAF" w:rsidRPr="009079F8" w:rsidRDefault="00C11AAF" w:rsidP="00874402">
            <w:pPr>
              <w:pStyle w:val="pqiTabBody"/>
            </w:pPr>
            <w:r w:rsidRPr="009079F8">
              <w:t>C</w:t>
            </w:r>
          </w:p>
        </w:tc>
        <w:tc>
          <w:tcPr>
            <w:tcW w:w="2128" w:type="dxa"/>
            <w:vMerge w:val="restart"/>
          </w:tcPr>
          <w:p w14:paraId="26CEEFDE" w14:textId="77777777" w:rsidR="00C11AAF" w:rsidRPr="009079F8" w:rsidRDefault="00C11AAF" w:rsidP="00874402">
            <w:pPr>
              <w:pStyle w:val="pqiTabBody"/>
            </w:pPr>
            <w:r>
              <w:t>W polu 7</w:t>
            </w:r>
            <w:r w:rsidRPr="009079F8">
              <w:rPr>
                <w:i/>
              </w:rPr>
              <w:t>c</w:t>
            </w:r>
            <w:r>
              <w:t>, 7</w:t>
            </w:r>
            <w:r w:rsidRPr="009079F8">
              <w:rPr>
                <w:i/>
              </w:rPr>
              <w:t>e</w:t>
            </w:r>
            <w:r>
              <w:t xml:space="preserve"> i 7</w:t>
            </w:r>
            <w:r w:rsidRPr="009079F8">
              <w:rPr>
                <w:i/>
              </w:rPr>
              <w:t>f</w:t>
            </w:r>
            <w:r w:rsidRPr="009079F8">
              <w:t>:</w:t>
            </w:r>
          </w:p>
          <w:p w14:paraId="2F76044F" w14:textId="10CD266D" w:rsidR="00C11AAF" w:rsidRPr="009079F8" w:rsidRDefault="00C11AAF" w:rsidP="00874402">
            <w:pPr>
              <w:pStyle w:val="pqiTabBody"/>
            </w:pPr>
            <w:r w:rsidRPr="009079F8">
              <w:t>- „R” w przypadku kodu rodzaju miejsca przeznaczenia 2, 3, 4</w:t>
            </w:r>
            <w:r w:rsidR="00411B47">
              <w:t xml:space="preserve"> i </w:t>
            </w:r>
            <w:r w:rsidRPr="009079F8">
              <w:t>5</w:t>
            </w:r>
          </w:p>
          <w:p w14:paraId="5D90237D" w14:textId="77777777" w:rsidR="00C11AAF" w:rsidRPr="009079F8" w:rsidRDefault="00C11AAF" w:rsidP="00874402">
            <w:pPr>
              <w:pStyle w:val="pqiTabBody"/>
            </w:pPr>
            <w:r w:rsidRPr="009079F8">
              <w:t>- „O” w przypadku kodu rodzaju miejsca przeznaczenia 1.</w:t>
            </w:r>
          </w:p>
          <w:p w14:paraId="7D74F837" w14:textId="64E45B79" w:rsidR="00C11AAF" w:rsidRPr="009079F8" w:rsidRDefault="00C11AAF" w:rsidP="00874402">
            <w:pPr>
              <w:pStyle w:val="pqiTabBody"/>
            </w:pPr>
            <w:r w:rsidRPr="009079F8">
              <w:rPr>
                <w:i/>
              </w:rPr>
              <w:t>(Zob. kody rodzaj</w:t>
            </w:r>
            <w:r>
              <w:rPr>
                <w:i/>
              </w:rPr>
              <w:t xml:space="preserve">u miejsca </w:t>
            </w:r>
            <w:r>
              <w:rPr>
                <w:i/>
              </w:rPr>
              <w:lastRenderedPageBreak/>
              <w:t xml:space="preserve">przeznaczenia </w:t>
            </w:r>
            <w:r w:rsidR="0076267F">
              <w:rPr>
                <w:i/>
              </w:rPr>
              <w:br/>
            </w:r>
            <w:r>
              <w:rPr>
                <w:i/>
              </w:rPr>
              <w:t>w polu 1</w:t>
            </w:r>
            <w:r w:rsidRPr="009079F8">
              <w:rPr>
                <w:i/>
              </w:rPr>
              <w:t>a)</w:t>
            </w:r>
          </w:p>
        </w:tc>
        <w:tc>
          <w:tcPr>
            <w:tcW w:w="4427" w:type="dxa"/>
          </w:tcPr>
          <w:p w14:paraId="0B636133" w14:textId="77777777" w:rsidR="00C11AAF" w:rsidRPr="009079F8" w:rsidRDefault="00C11AAF" w:rsidP="00874402">
            <w:pPr>
              <w:pStyle w:val="pqiTabBody"/>
            </w:pPr>
          </w:p>
        </w:tc>
        <w:tc>
          <w:tcPr>
            <w:tcW w:w="992" w:type="dxa"/>
          </w:tcPr>
          <w:p w14:paraId="7E94A7E2" w14:textId="77777777" w:rsidR="00C11AAF" w:rsidRPr="009079F8" w:rsidRDefault="00C11AAF" w:rsidP="00874402">
            <w:pPr>
              <w:pStyle w:val="pqiTabBody"/>
            </w:pPr>
            <w:r w:rsidRPr="009079F8">
              <w:t>an..65</w:t>
            </w:r>
          </w:p>
        </w:tc>
      </w:tr>
      <w:tr w:rsidR="00C11AAF" w:rsidRPr="009079F8" w14:paraId="1048074D" w14:textId="77777777" w:rsidTr="00874402">
        <w:tc>
          <w:tcPr>
            <w:tcW w:w="421" w:type="dxa"/>
          </w:tcPr>
          <w:p w14:paraId="288E8442" w14:textId="77777777" w:rsidR="00C11AAF" w:rsidRPr="009079F8" w:rsidRDefault="00C11AAF" w:rsidP="00874402">
            <w:pPr>
              <w:pStyle w:val="pqiTabBody"/>
              <w:rPr>
                <w:b/>
              </w:rPr>
            </w:pPr>
          </w:p>
        </w:tc>
        <w:tc>
          <w:tcPr>
            <w:tcW w:w="425" w:type="dxa"/>
          </w:tcPr>
          <w:p w14:paraId="7E749F74" w14:textId="77777777" w:rsidR="00C11AAF" w:rsidRPr="009079F8" w:rsidRDefault="00C11AAF" w:rsidP="00874402">
            <w:pPr>
              <w:pStyle w:val="pqiTabBody"/>
              <w:rPr>
                <w:i/>
              </w:rPr>
            </w:pPr>
            <w:r w:rsidRPr="009079F8">
              <w:rPr>
                <w:i/>
              </w:rPr>
              <w:t>d</w:t>
            </w:r>
          </w:p>
        </w:tc>
        <w:tc>
          <w:tcPr>
            <w:tcW w:w="4833" w:type="dxa"/>
          </w:tcPr>
          <w:p w14:paraId="5B163048" w14:textId="77777777" w:rsidR="00C11AAF" w:rsidRDefault="00C11AAF" w:rsidP="00874402">
            <w:pPr>
              <w:pStyle w:val="pqiTabBody"/>
            </w:pPr>
            <w:r w:rsidRPr="009079F8">
              <w:t>Numer domu</w:t>
            </w:r>
          </w:p>
          <w:p w14:paraId="7D471FD5" w14:textId="668914D5" w:rsidR="0020216F"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C9D1AE0" w14:textId="77777777" w:rsidR="00C11AAF" w:rsidRPr="009079F8" w:rsidRDefault="00C11AAF" w:rsidP="00874402">
            <w:pPr>
              <w:pStyle w:val="pqiTabBody"/>
            </w:pPr>
            <w:r w:rsidRPr="009079F8">
              <w:t>O</w:t>
            </w:r>
          </w:p>
        </w:tc>
        <w:tc>
          <w:tcPr>
            <w:tcW w:w="2128" w:type="dxa"/>
            <w:vMerge/>
          </w:tcPr>
          <w:p w14:paraId="221CDDD1" w14:textId="77777777" w:rsidR="00C11AAF" w:rsidRPr="009079F8" w:rsidRDefault="00C11AAF" w:rsidP="00874402">
            <w:pPr>
              <w:pStyle w:val="pqiTabBody"/>
            </w:pPr>
          </w:p>
        </w:tc>
        <w:tc>
          <w:tcPr>
            <w:tcW w:w="4427" w:type="dxa"/>
          </w:tcPr>
          <w:p w14:paraId="4876579E" w14:textId="77777777" w:rsidR="00C11AAF" w:rsidRPr="009079F8" w:rsidRDefault="00C11AAF" w:rsidP="00874402">
            <w:pPr>
              <w:pStyle w:val="pqiTabBody"/>
            </w:pPr>
          </w:p>
        </w:tc>
        <w:tc>
          <w:tcPr>
            <w:tcW w:w="992" w:type="dxa"/>
          </w:tcPr>
          <w:p w14:paraId="7F0C272E" w14:textId="77777777" w:rsidR="00C11AAF" w:rsidRPr="009079F8" w:rsidRDefault="00C11AAF" w:rsidP="00874402">
            <w:pPr>
              <w:pStyle w:val="pqiTabBody"/>
            </w:pPr>
            <w:r w:rsidRPr="009079F8">
              <w:t>an..11</w:t>
            </w:r>
          </w:p>
        </w:tc>
      </w:tr>
      <w:tr w:rsidR="00C11AAF" w:rsidRPr="009079F8" w14:paraId="07922F44" w14:textId="77777777" w:rsidTr="00874402">
        <w:tc>
          <w:tcPr>
            <w:tcW w:w="421" w:type="dxa"/>
          </w:tcPr>
          <w:p w14:paraId="364CC48E" w14:textId="77777777" w:rsidR="00C11AAF" w:rsidRPr="009079F8" w:rsidRDefault="00C11AAF" w:rsidP="00874402">
            <w:pPr>
              <w:pStyle w:val="pqiTabBody"/>
              <w:rPr>
                <w:b/>
              </w:rPr>
            </w:pPr>
          </w:p>
        </w:tc>
        <w:tc>
          <w:tcPr>
            <w:tcW w:w="425" w:type="dxa"/>
          </w:tcPr>
          <w:p w14:paraId="3A1D3C2D" w14:textId="77777777" w:rsidR="00C11AAF" w:rsidRPr="009079F8" w:rsidRDefault="00C11AAF" w:rsidP="00874402">
            <w:pPr>
              <w:pStyle w:val="pqiTabBody"/>
              <w:rPr>
                <w:i/>
              </w:rPr>
            </w:pPr>
            <w:r w:rsidRPr="009079F8">
              <w:rPr>
                <w:i/>
              </w:rPr>
              <w:t>e</w:t>
            </w:r>
          </w:p>
        </w:tc>
        <w:tc>
          <w:tcPr>
            <w:tcW w:w="4833" w:type="dxa"/>
          </w:tcPr>
          <w:p w14:paraId="0E9A53DB" w14:textId="77777777" w:rsidR="00C11AAF" w:rsidRDefault="00C11AAF" w:rsidP="00874402">
            <w:pPr>
              <w:pStyle w:val="pqiTabBody"/>
            </w:pPr>
            <w:r w:rsidRPr="009079F8">
              <w:t>Kod pocztowy</w:t>
            </w:r>
          </w:p>
          <w:p w14:paraId="518FB34D" w14:textId="415D369E" w:rsidR="0020216F"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10DE7A66" w14:textId="77777777" w:rsidR="00C11AAF" w:rsidRPr="009079F8" w:rsidRDefault="00C11AAF" w:rsidP="00874402">
            <w:pPr>
              <w:pStyle w:val="pqiTabBody"/>
            </w:pPr>
            <w:r w:rsidRPr="009079F8">
              <w:t>C</w:t>
            </w:r>
          </w:p>
        </w:tc>
        <w:tc>
          <w:tcPr>
            <w:tcW w:w="2128" w:type="dxa"/>
            <w:vMerge/>
          </w:tcPr>
          <w:p w14:paraId="420A6456" w14:textId="77777777" w:rsidR="00C11AAF" w:rsidRPr="009079F8" w:rsidRDefault="00C11AAF" w:rsidP="00874402">
            <w:pPr>
              <w:pStyle w:val="pqiTabBody"/>
            </w:pPr>
          </w:p>
        </w:tc>
        <w:tc>
          <w:tcPr>
            <w:tcW w:w="4427" w:type="dxa"/>
          </w:tcPr>
          <w:p w14:paraId="23B80372" w14:textId="77777777" w:rsidR="00C11AAF" w:rsidRPr="009079F8" w:rsidRDefault="00C11AAF" w:rsidP="00874402">
            <w:pPr>
              <w:pStyle w:val="pqiTabBody"/>
            </w:pPr>
          </w:p>
        </w:tc>
        <w:tc>
          <w:tcPr>
            <w:tcW w:w="992" w:type="dxa"/>
          </w:tcPr>
          <w:p w14:paraId="6568FBD6" w14:textId="77777777" w:rsidR="00C11AAF" w:rsidRPr="009079F8" w:rsidRDefault="00C11AAF" w:rsidP="00874402">
            <w:pPr>
              <w:pStyle w:val="pqiTabBody"/>
            </w:pPr>
            <w:r w:rsidRPr="009079F8">
              <w:t>an..10</w:t>
            </w:r>
          </w:p>
        </w:tc>
      </w:tr>
      <w:tr w:rsidR="00C11AAF" w:rsidRPr="009079F8" w14:paraId="0A5D3AA6" w14:textId="77777777" w:rsidTr="00874402">
        <w:tc>
          <w:tcPr>
            <w:tcW w:w="421" w:type="dxa"/>
          </w:tcPr>
          <w:p w14:paraId="0E2BF41C" w14:textId="77777777" w:rsidR="00C11AAF" w:rsidRPr="009079F8" w:rsidRDefault="00C11AAF" w:rsidP="00874402">
            <w:pPr>
              <w:pStyle w:val="pqiTabBody"/>
              <w:rPr>
                <w:b/>
              </w:rPr>
            </w:pPr>
          </w:p>
        </w:tc>
        <w:tc>
          <w:tcPr>
            <w:tcW w:w="425" w:type="dxa"/>
          </w:tcPr>
          <w:p w14:paraId="474096AF" w14:textId="77777777" w:rsidR="00C11AAF" w:rsidRPr="009079F8" w:rsidRDefault="00C11AAF" w:rsidP="00874402">
            <w:pPr>
              <w:pStyle w:val="pqiTabBody"/>
              <w:rPr>
                <w:i/>
              </w:rPr>
            </w:pPr>
            <w:r w:rsidRPr="009079F8">
              <w:rPr>
                <w:i/>
              </w:rPr>
              <w:t>f</w:t>
            </w:r>
          </w:p>
        </w:tc>
        <w:tc>
          <w:tcPr>
            <w:tcW w:w="4833" w:type="dxa"/>
          </w:tcPr>
          <w:p w14:paraId="13E1A07A" w14:textId="77777777" w:rsidR="00C11AAF" w:rsidRDefault="00C11AAF" w:rsidP="00874402">
            <w:pPr>
              <w:pStyle w:val="pqiTabBody"/>
            </w:pPr>
            <w:r w:rsidRPr="009079F8">
              <w:t>Miejscowość</w:t>
            </w:r>
          </w:p>
          <w:p w14:paraId="51D6272F" w14:textId="5260D096" w:rsidR="0020216F"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FAA1F20" w14:textId="77777777" w:rsidR="00C11AAF" w:rsidRPr="009079F8" w:rsidRDefault="00C11AAF" w:rsidP="00874402">
            <w:pPr>
              <w:pStyle w:val="pqiTabBody"/>
            </w:pPr>
            <w:r w:rsidRPr="009079F8">
              <w:t>C</w:t>
            </w:r>
          </w:p>
        </w:tc>
        <w:tc>
          <w:tcPr>
            <w:tcW w:w="2128" w:type="dxa"/>
            <w:vMerge/>
          </w:tcPr>
          <w:p w14:paraId="5C78DB6D" w14:textId="77777777" w:rsidR="00C11AAF" w:rsidRPr="009079F8" w:rsidRDefault="00C11AAF" w:rsidP="00874402">
            <w:pPr>
              <w:pStyle w:val="pqiTabBody"/>
            </w:pPr>
          </w:p>
        </w:tc>
        <w:tc>
          <w:tcPr>
            <w:tcW w:w="4427" w:type="dxa"/>
          </w:tcPr>
          <w:p w14:paraId="2386C568" w14:textId="77777777" w:rsidR="00C11AAF" w:rsidRPr="009079F8" w:rsidRDefault="00C11AAF" w:rsidP="00874402">
            <w:pPr>
              <w:pStyle w:val="pqiTabBody"/>
            </w:pPr>
          </w:p>
        </w:tc>
        <w:tc>
          <w:tcPr>
            <w:tcW w:w="992" w:type="dxa"/>
          </w:tcPr>
          <w:p w14:paraId="044FF456" w14:textId="77777777" w:rsidR="00C11AAF" w:rsidRPr="009079F8" w:rsidRDefault="00C11AAF" w:rsidP="00874402">
            <w:pPr>
              <w:pStyle w:val="pqiTabBody"/>
            </w:pPr>
            <w:r w:rsidRPr="009079F8">
              <w:t>an..50</w:t>
            </w:r>
          </w:p>
        </w:tc>
      </w:tr>
      <w:tr w:rsidR="00C11AAF" w:rsidRPr="009079F8" w14:paraId="59A9BAC3" w14:textId="77777777" w:rsidTr="00874402">
        <w:tc>
          <w:tcPr>
            <w:tcW w:w="846" w:type="dxa"/>
            <w:gridSpan w:val="2"/>
          </w:tcPr>
          <w:p w14:paraId="359F96A5" w14:textId="77777777" w:rsidR="00C11AAF" w:rsidRPr="009079F8" w:rsidRDefault="00C11AAF" w:rsidP="00874402">
            <w:pPr>
              <w:pStyle w:val="pqiTabHead"/>
            </w:pPr>
            <w:r>
              <w:t>8</w:t>
            </w:r>
          </w:p>
        </w:tc>
        <w:tc>
          <w:tcPr>
            <w:tcW w:w="4833" w:type="dxa"/>
          </w:tcPr>
          <w:p w14:paraId="46631574" w14:textId="77777777" w:rsidR="00C11AAF" w:rsidRPr="009079F8" w:rsidRDefault="00C11AAF" w:rsidP="00874402">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DeliveryPlaceCustomsOffice</w:t>
            </w:r>
          </w:p>
        </w:tc>
        <w:tc>
          <w:tcPr>
            <w:tcW w:w="579" w:type="dxa"/>
          </w:tcPr>
          <w:p w14:paraId="05706F8D" w14:textId="77777777" w:rsidR="00C11AAF" w:rsidRPr="009079F8" w:rsidRDefault="00C11AAF" w:rsidP="00874402">
            <w:pPr>
              <w:pStyle w:val="pqiTabHead"/>
            </w:pPr>
            <w:r>
              <w:t>D</w:t>
            </w:r>
          </w:p>
        </w:tc>
        <w:tc>
          <w:tcPr>
            <w:tcW w:w="2128" w:type="dxa"/>
          </w:tcPr>
          <w:p w14:paraId="45742E71" w14:textId="77777777" w:rsidR="00C11AAF" w:rsidRDefault="00C11AAF" w:rsidP="00874402">
            <w:pPr>
              <w:pStyle w:val="pqiTabHead"/>
            </w:pPr>
            <w:r w:rsidRPr="009079F8">
              <w:t>„R” w przypadku wywozu (kod rodzaju miejsca przeznaczenia 6).</w:t>
            </w:r>
          </w:p>
          <w:p w14:paraId="15268410"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5D30C59" w14:textId="019F10EE" w:rsidR="00C11AAF" w:rsidRPr="009079F8" w:rsidRDefault="00C11AAF" w:rsidP="00874402">
            <w:pPr>
              <w:pStyle w:val="pqiTabHead"/>
            </w:pPr>
          </w:p>
        </w:tc>
        <w:tc>
          <w:tcPr>
            <w:tcW w:w="992" w:type="dxa"/>
          </w:tcPr>
          <w:p w14:paraId="7C8D740B" w14:textId="77777777" w:rsidR="00C11AAF" w:rsidRPr="009079F8" w:rsidRDefault="00C11AAF" w:rsidP="00874402">
            <w:pPr>
              <w:pStyle w:val="pqiTabHead"/>
            </w:pPr>
            <w:r>
              <w:t>1x</w:t>
            </w:r>
          </w:p>
        </w:tc>
      </w:tr>
      <w:tr w:rsidR="00C11AAF" w:rsidRPr="009079F8" w14:paraId="385003B8" w14:textId="77777777" w:rsidTr="00874402">
        <w:tc>
          <w:tcPr>
            <w:tcW w:w="421" w:type="dxa"/>
          </w:tcPr>
          <w:p w14:paraId="5F6EB2EA" w14:textId="77777777" w:rsidR="00C11AAF" w:rsidRPr="009079F8" w:rsidRDefault="00C11AAF" w:rsidP="00874402">
            <w:pPr>
              <w:pStyle w:val="pqiTabBody"/>
              <w:rPr>
                <w:b/>
              </w:rPr>
            </w:pPr>
          </w:p>
        </w:tc>
        <w:tc>
          <w:tcPr>
            <w:tcW w:w="425" w:type="dxa"/>
          </w:tcPr>
          <w:p w14:paraId="34D2A050" w14:textId="77777777" w:rsidR="00C11AAF" w:rsidRPr="009079F8" w:rsidRDefault="00C11AAF" w:rsidP="00874402">
            <w:pPr>
              <w:pStyle w:val="pqiTabBody"/>
              <w:rPr>
                <w:i/>
              </w:rPr>
            </w:pPr>
            <w:r w:rsidRPr="009079F8">
              <w:rPr>
                <w:i/>
              </w:rPr>
              <w:t>a</w:t>
            </w:r>
          </w:p>
        </w:tc>
        <w:tc>
          <w:tcPr>
            <w:tcW w:w="4833" w:type="dxa"/>
          </w:tcPr>
          <w:p w14:paraId="0F5CE6B8" w14:textId="77777777" w:rsidR="00C11AAF" w:rsidRDefault="00C11AAF" w:rsidP="00874402">
            <w:pPr>
              <w:pStyle w:val="pqiTabBody"/>
            </w:pPr>
            <w:r w:rsidRPr="009079F8">
              <w:t>Numer referencyjny urzędu</w:t>
            </w:r>
          </w:p>
          <w:p w14:paraId="7A0BE985" w14:textId="0AA32E64" w:rsidR="0020216F"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60A9ADD" w14:textId="77777777" w:rsidR="00C11AAF" w:rsidRPr="009079F8" w:rsidRDefault="00C11AAF" w:rsidP="00874402">
            <w:pPr>
              <w:pStyle w:val="pqiTabBody"/>
            </w:pPr>
            <w:r w:rsidRPr="009079F8">
              <w:t>R</w:t>
            </w:r>
          </w:p>
        </w:tc>
        <w:tc>
          <w:tcPr>
            <w:tcW w:w="2128" w:type="dxa"/>
          </w:tcPr>
          <w:p w14:paraId="4FE3DA63" w14:textId="77777777" w:rsidR="00C11AAF" w:rsidRPr="009079F8" w:rsidRDefault="00C11AAF" w:rsidP="00874402">
            <w:pPr>
              <w:pStyle w:val="pqiTabBody"/>
            </w:pPr>
          </w:p>
        </w:tc>
        <w:tc>
          <w:tcPr>
            <w:tcW w:w="4427" w:type="dxa"/>
          </w:tcPr>
          <w:p w14:paraId="733DFA74" w14:textId="1836F102" w:rsidR="00DD46AC" w:rsidRPr="009079F8" w:rsidRDefault="00C11AAF" w:rsidP="00874402">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0"/>
            </w:r>
            <w:r w:rsidRPr="009079F8">
              <w:t>.</w:t>
            </w:r>
          </w:p>
        </w:tc>
        <w:tc>
          <w:tcPr>
            <w:tcW w:w="992" w:type="dxa"/>
          </w:tcPr>
          <w:p w14:paraId="2BBE22F6" w14:textId="77777777" w:rsidR="00C11AAF" w:rsidRPr="009079F8" w:rsidRDefault="00C11AAF" w:rsidP="00874402">
            <w:pPr>
              <w:pStyle w:val="pqiTabBody"/>
            </w:pPr>
            <w:r w:rsidRPr="009079F8">
              <w:t>an8</w:t>
            </w:r>
          </w:p>
        </w:tc>
      </w:tr>
      <w:tr w:rsidR="00C11AAF" w:rsidRPr="009079F8" w14:paraId="7B0FB54A" w14:textId="77777777" w:rsidTr="00874402">
        <w:tc>
          <w:tcPr>
            <w:tcW w:w="846" w:type="dxa"/>
            <w:gridSpan w:val="2"/>
          </w:tcPr>
          <w:p w14:paraId="70AB8734" w14:textId="77777777" w:rsidR="00C11AAF" w:rsidRPr="009079F8" w:rsidRDefault="00C11AAF" w:rsidP="00874402">
            <w:pPr>
              <w:pStyle w:val="pqiTabHead"/>
            </w:pPr>
            <w:r>
              <w:t>9</w:t>
            </w:r>
          </w:p>
        </w:tc>
        <w:tc>
          <w:tcPr>
            <w:tcW w:w="4833" w:type="dxa"/>
          </w:tcPr>
          <w:p w14:paraId="7F6EBC2A" w14:textId="7A3ECF8A" w:rsidR="00C11AAF" w:rsidRPr="009079F8" w:rsidRDefault="00F67045" w:rsidP="00874402">
            <w:pPr>
              <w:pStyle w:val="pqiTabHead"/>
            </w:pPr>
            <w:ins w:id="1709" w:author="Wieszczyńska Katarzyna" w:date="2025-03-26T13:49:00Z" w16du:dateUtc="2025-03-26T12:49:00Z">
              <w:r>
                <w:t>Dokument</w:t>
              </w:r>
            </w:ins>
            <w:del w:id="1710" w:author="Wieszczyńska Katarzyna" w:date="2025-03-26T13:49:00Z" w16du:dateUtc="2025-03-26T12:49:00Z">
              <w:r w:rsidR="00C11AAF" w:rsidDel="00F67045">
                <w:delText>Projekt</w:delText>
              </w:r>
            </w:del>
          </w:p>
          <w:p w14:paraId="56359536" w14:textId="34020DFD" w:rsidR="001D4290" w:rsidRPr="009079F8" w:rsidRDefault="0020216F" w:rsidP="00874402">
            <w:pPr>
              <w:pStyle w:val="pqiTabBody"/>
            </w:pPr>
            <w:r w:rsidRPr="00B558A5">
              <w:rPr>
                <w:rFonts w:ascii="Courier New" w:hAnsi="Courier New"/>
                <w:color w:val="0000FF"/>
              </w:rPr>
              <w:t>Ead</w:t>
            </w:r>
            <w:r w:rsidR="001D4290" w:rsidRPr="00B558A5">
              <w:rPr>
                <w:rFonts w:ascii="Courier New" w:hAnsi="Courier New"/>
                <w:color w:val="0000FF"/>
              </w:rPr>
              <w:t>EsadDraft</w:t>
            </w:r>
          </w:p>
        </w:tc>
        <w:tc>
          <w:tcPr>
            <w:tcW w:w="579" w:type="dxa"/>
          </w:tcPr>
          <w:p w14:paraId="60AA1F7E" w14:textId="77777777" w:rsidR="00C11AAF" w:rsidRPr="009079F8" w:rsidRDefault="00C11AAF" w:rsidP="00874402">
            <w:pPr>
              <w:pStyle w:val="pqiTabHead"/>
            </w:pPr>
            <w:r w:rsidRPr="009079F8">
              <w:t>R</w:t>
            </w:r>
          </w:p>
        </w:tc>
        <w:tc>
          <w:tcPr>
            <w:tcW w:w="2128" w:type="dxa"/>
          </w:tcPr>
          <w:p w14:paraId="79870DAB" w14:textId="77777777" w:rsidR="00C11AAF" w:rsidRPr="009079F8" w:rsidRDefault="00C11AAF" w:rsidP="00874402">
            <w:pPr>
              <w:pStyle w:val="pqiTabHead"/>
            </w:pPr>
          </w:p>
        </w:tc>
        <w:tc>
          <w:tcPr>
            <w:tcW w:w="4427" w:type="dxa"/>
          </w:tcPr>
          <w:p w14:paraId="4D2464B6" w14:textId="77777777" w:rsidR="00C11AAF" w:rsidRPr="009079F8" w:rsidRDefault="00C11AAF" w:rsidP="00874402">
            <w:pPr>
              <w:pStyle w:val="pqiTabHead"/>
            </w:pPr>
          </w:p>
        </w:tc>
        <w:tc>
          <w:tcPr>
            <w:tcW w:w="992" w:type="dxa"/>
          </w:tcPr>
          <w:p w14:paraId="0838833F" w14:textId="77777777" w:rsidR="00C11AAF" w:rsidRPr="009079F8" w:rsidRDefault="00C11AAF" w:rsidP="00874402">
            <w:pPr>
              <w:pStyle w:val="pqiTabHead"/>
            </w:pPr>
          </w:p>
        </w:tc>
      </w:tr>
      <w:tr w:rsidR="00C11AAF" w:rsidRPr="009079F8" w14:paraId="564F0EF7" w14:textId="77777777" w:rsidTr="00874402">
        <w:tc>
          <w:tcPr>
            <w:tcW w:w="421" w:type="dxa"/>
          </w:tcPr>
          <w:p w14:paraId="24AADAEF" w14:textId="77777777" w:rsidR="00C11AAF" w:rsidRPr="009079F8" w:rsidRDefault="00C11AAF" w:rsidP="00874402">
            <w:pPr>
              <w:pStyle w:val="pqiTabBody"/>
              <w:rPr>
                <w:b/>
              </w:rPr>
            </w:pPr>
          </w:p>
        </w:tc>
        <w:tc>
          <w:tcPr>
            <w:tcW w:w="425" w:type="dxa"/>
          </w:tcPr>
          <w:p w14:paraId="499DD0D3" w14:textId="77777777" w:rsidR="00C11AAF" w:rsidRPr="009079F8" w:rsidRDefault="00C11AAF" w:rsidP="00874402">
            <w:pPr>
              <w:pStyle w:val="pqiTabBody"/>
              <w:rPr>
                <w:i/>
              </w:rPr>
            </w:pPr>
            <w:r w:rsidRPr="009079F8">
              <w:rPr>
                <w:i/>
              </w:rPr>
              <w:t>a</w:t>
            </w:r>
          </w:p>
        </w:tc>
        <w:tc>
          <w:tcPr>
            <w:tcW w:w="4833" w:type="dxa"/>
          </w:tcPr>
          <w:p w14:paraId="46610BDD" w14:textId="77777777" w:rsidR="00C11AAF" w:rsidRDefault="00C11AAF" w:rsidP="00874402">
            <w:pPr>
              <w:pStyle w:val="pqiTabBody"/>
            </w:pPr>
            <w:r w:rsidRPr="009079F8">
              <w:t>Lokalny numer referencyjny</w:t>
            </w:r>
          </w:p>
          <w:p w14:paraId="1410F5A1" w14:textId="2C520D04" w:rsidR="001D4290" w:rsidRPr="000102D2" w:rsidRDefault="00C11AAF" w:rsidP="00874402">
            <w:pPr>
              <w:pStyle w:val="pqiTabBody"/>
              <w:rPr>
                <w:rFonts w:ascii="Courier New" w:hAnsi="Courier New"/>
                <w:color w:val="0000FF"/>
              </w:rPr>
            </w:pPr>
            <w:r>
              <w:rPr>
                <w:rFonts w:ascii="Courier New" w:hAnsi="Courier New" w:cs="Courier New"/>
                <w:noProof/>
                <w:color w:val="0000FF"/>
              </w:rPr>
              <w:t>LocalReferenceNumber</w:t>
            </w:r>
          </w:p>
        </w:tc>
        <w:tc>
          <w:tcPr>
            <w:tcW w:w="579" w:type="dxa"/>
          </w:tcPr>
          <w:p w14:paraId="69ABDAE2" w14:textId="77777777" w:rsidR="00C11AAF" w:rsidRPr="009079F8" w:rsidRDefault="00C11AAF" w:rsidP="00874402">
            <w:pPr>
              <w:pStyle w:val="pqiTabBody"/>
            </w:pPr>
            <w:r w:rsidRPr="009079F8">
              <w:t>R</w:t>
            </w:r>
          </w:p>
        </w:tc>
        <w:tc>
          <w:tcPr>
            <w:tcW w:w="2128" w:type="dxa"/>
          </w:tcPr>
          <w:p w14:paraId="00F8EF31" w14:textId="77777777" w:rsidR="00C11AAF" w:rsidRPr="009079F8" w:rsidRDefault="00C11AAF" w:rsidP="00874402">
            <w:pPr>
              <w:pStyle w:val="pqiTabBody"/>
            </w:pPr>
          </w:p>
        </w:tc>
        <w:tc>
          <w:tcPr>
            <w:tcW w:w="4427" w:type="dxa"/>
          </w:tcPr>
          <w:p w14:paraId="68FCCB2B" w14:textId="77E200B1" w:rsidR="00C11AAF" w:rsidRPr="009079F8" w:rsidRDefault="00C11AAF" w:rsidP="00874402">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992" w:type="dxa"/>
          </w:tcPr>
          <w:p w14:paraId="450B1C72" w14:textId="75C7D72C" w:rsidR="00DD46AC" w:rsidRPr="009079F8" w:rsidRDefault="00DD46AC" w:rsidP="00874402">
            <w:pPr>
              <w:pStyle w:val="pqiTabBody"/>
            </w:pPr>
            <w:r>
              <w:t>n..2</w:t>
            </w:r>
            <w:r w:rsidR="00467584">
              <w:t>0</w:t>
            </w:r>
          </w:p>
        </w:tc>
      </w:tr>
      <w:tr w:rsidR="00C11AAF" w:rsidRPr="009079F8" w14:paraId="6B1E959D" w14:textId="77777777" w:rsidTr="00874402">
        <w:tc>
          <w:tcPr>
            <w:tcW w:w="421" w:type="dxa"/>
          </w:tcPr>
          <w:p w14:paraId="31FDF37F" w14:textId="77777777" w:rsidR="00C11AAF" w:rsidRPr="009079F8" w:rsidRDefault="00C11AAF" w:rsidP="00874402">
            <w:pPr>
              <w:pStyle w:val="pqiTabBody"/>
              <w:rPr>
                <w:b/>
              </w:rPr>
            </w:pPr>
          </w:p>
        </w:tc>
        <w:tc>
          <w:tcPr>
            <w:tcW w:w="425" w:type="dxa"/>
          </w:tcPr>
          <w:p w14:paraId="767319D6" w14:textId="77777777" w:rsidR="00C11AAF" w:rsidRPr="009079F8" w:rsidRDefault="00C11AAF" w:rsidP="00874402">
            <w:pPr>
              <w:pStyle w:val="pqiTabBody"/>
              <w:rPr>
                <w:i/>
              </w:rPr>
            </w:pPr>
            <w:r>
              <w:rPr>
                <w:i/>
              </w:rPr>
              <w:t>b</w:t>
            </w:r>
          </w:p>
        </w:tc>
        <w:tc>
          <w:tcPr>
            <w:tcW w:w="4833" w:type="dxa"/>
          </w:tcPr>
          <w:p w14:paraId="38B32A9E" w14:textId="77777777" w:rsidR="00C11AAF" w:rsidRDefault="00C11AAF" w:rsidP="00874402">
            <w:pPr>
              <w:pStyle w:val="pqiTabBody"/>
            </w:pPr>
            <w:r w:rsidRPr="009079F8">
              <w:t>Numer faktury</w:t>
            </w:r>
          </w:p>
          <w:p w14:paraId="4C76BD40" w14:textId="7ED044E9"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InvoiceNumber</w:t>
            </w:r>
          </w:p>
        </w:tc>
        <w:tc>
          <w:tcPr>
            <w:tcW w:w="579" w:type="dxa"/>
          </w:tcPr>
          <w:p w14:paraId="02470F87" w14:textId="77777777" w:rsidR="00C11AAF" w:rsidRPr="009079F8" w:rsidRDefault="00C11AAF" w:rsidP="00874402">
            <w:pPr>
              <w:pStyle w:val="pqiTabBody"/>
            </w:pPr>
            <w:r w:rsidRPr="009079F8">
              <w:t>R</w:t>
            </w:r>
          </w:p>
        </w:tc>
        <w:tc>
          <w:tcPr>
            <w:tcW w:w="2128" w:type="dxa"/>
          </w:tcPr>
          <w:p w14:paraId="7B2B6842" w14:textId="77777777" w:rsidR="00C11AAF" w:rsidRPr="009079F8" w:rsidRDefault="00C11AAF" w:rsidP="00874402">
            <w:pPr>
              <w:pStyle w:val="pqiTabBody"/>
            </w:pPr>
          </w:p>
        </w:tc>
        <w:tc>
          <w:tcPr>
            <w:tcW w:w="4427" w:type="dxa"/>
          </w:tcPr>
          <w:p w14:paraId="4B4BB15A" w14:textId="77777777" w:rsidR="00C11AAF" w:rsidRPr="009079F8" w:rsidRDefault="00C11AAF" w:rsidP="00874402">
            <w:pPr>
              <w:pStyle w:val="pqiTabBody"/>
            </w:pPr>
            <w:r w:rsidRPr="009079F8">
              <w:t>Należy podać numer faktury dotyczącej wyrobów. Jeżeli faktura nie została jeszcze przygotowana, należy podać numer potwierdzenia dostawy lub innego dokumentu przewozowego.</w:t>
            </w:r>
          </w:p>
        </w:tc>
        <w:tc>
          <w:tcPr>
            <w:tcW w:w="992" w:type="dxa"/>
          </w:tcPr>
          <w:p w14:paraId="31DFA08A" w14:textId="77777777" w:rsidR="00C11AAF" w:rsidRPr="009079F8" w:rsidRDefault="00C11AAF" w:rsidP="00874402">
            <w:pPr>
              <w:pStyle w:val="pqiTabBody"/>
            </w:pPr>
            <w:r w:rsidRPr="009079F8">
              <w:t>an..35</w:t>
            </w:r>
          </w:p>
        </w:tc>
      </w:tr>
      <w:tr w:rsidR="00C11AAF" w:rsidRPr="009079F8" w14:paraId="4CFA2DB4" w14:textId="77777777" w:rsidTr="00874402">
        <w:tc>
          <w:tcPr>
            <w:tcW w:w="421" w:type="dxa"/>
          </w:tcPr>
          <w:p w14:paraId="0F5E8CD1" w14:textId="77777777" w:rsidR="00C11AAF" w:rsidRPr="009079F8" w:rsidRDefault="00C11AAF" w:rsidP="00874402">
            <w:pPr>
              <w:pStyle w:val="pqiTabBody"/>
              <w:rPr>
                <w:b/>
              </w:rPr>
            </w:pPr>
          </w:p>
        </w:tc>
        <w:tc>
          <w:tcPr>
            <w:tcW w:w="425" w:type="dxa"/>
          </w:tcPr>
          <w:p w14:paraId="394CED3E" w14:textId="77777777" w:rsidR="00C11AAF" w:rsidRPr="009079F8" w:rsidRDefault="00C11AAF" w:rsidP="00874402">
            <w:pPr>
              <w:pStyle w:val="pqiTabBody"/>
              <w:rPr>
                <w:i/>
              </w:rPr>
            </w:pPr>
            <w:r w:rsidRPr="009079F8">
              <w:rPr>
                <w:i/>
              </w:rPr>
              <w:t>c</w:t>
            </w:r>
          </w:p>
        </w:tc>
        <w:tc>
          <w:tcPr>
            <w:tcW w:w="4833" w:type="dxa"/>
          </w:tcPr>
          <w:p w14:paraId="573629A8" w14:textId="77777777" w:rsidR="00C11AAF" w:rsidRDefault="00C11AAF" w:rsidP="00874402">
            <w:pPr>
              <w:pStyle w:val="pqiTabBody"/>
            </w:pPr>
            <w:r w:rsidRPr="009079F8">
              <w:t>Data faktury</w:t>
            </w:r>
          </w:p>
          <w:p w14:paraId="53E8EC78" w14:textId="25A0B850"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InvoiceDate</w:t>
            </w:r>
          </w:p>
        </w:tc>
        <w:tc>
          <w:tcPr>
            <w:tcW w:w="579" w:type="dxa"/>
          </w:tcPr>
          <w:p w14:paraId="29C49AA7" w14:textId="77777777" w:rsidR="00C11AAF" w:rsidRPr="009079F8" w:rsidRDefault="00C11AAF" w:rsidP="00874402">
            <w:pPr>
              <w:pStyle w:val="pqiTabBody"/>
            </w:pPr>
            <w:r>
              <w:t>R</w:t>
            </w:r>
          </w:p>
        </w:tc>
        <w:tc>
          <w:tcPr>
            <w:tcW w:w="2128" w:type="dxa"/>
          </w:tcPr>
          <w:p w14:paraId="766DB116" w14:textId="77777777" w:rsidR="00C11AAF" w:rsidRPr="009079F8" w:rsidRDefault="00C11AAF" w:rsidP="00874402">
            <w:pPr>
              <w:pStyle w:val="pqiTabBody"/>
            </w:pPr>
          </w:p>
        </w:tc>
        <w:tc>
          <w:tcPr>
            <w:tcW w:w="4427" w:type="dxa"/>
          </w:tcPr>
          <w:p w14:paraId="692F9093" w14:textId="77777777" w:rsidR="00C11AAF" w:rsidRPr="009079F8" w:rsidRDefault="00C11AAF" w:rsidP="00874402">
            <w:pPr>
              <w:pStyle w:val="pqiTabBody"/>
            </w:pPr>
            <w:r w:rsidRPr="009079F8">
              <w:t>Data dokumentu wskazan</w:t>
            </w:r>
            <w:r>
              <w:t>ego</w:t>
            </w:r>
            <w:r w:rsidRPr="009079F8">
              <w:t xml:space="preserve"> w polu </w:t>
            </w:r>
            <w:r>
              <w:t>9</w:t>
            </w:r>
            <w:r w:rsidRPr="009079F8">
              <w:t>b.</w:t>
            </w:r>
          </w:p>
        </w:tc>
        <w:tc>
          <w:tcPr>
            <w:tcW w:w="992" w:type="dxa"/>
          </w:tcPr>
          <w:p w14:paraId="60CA53B5" w14:textId="710B86D5" w:rsidR="00DD46AC" w:rsidRPr="009079F8" w:rsidRDefault="00DD46AC" w:rsidP="00874402">
            <w:pPr>
              <w:pStyle w:val="pqiTabBody"/>
            </w:pPr>
            <w:r>
              <w:t>D</w:t>
            </w:r>
            <w:r w:rsidR="00C11AAF" w:rsidRPr="009079F8">
              <w:t>ate</w:t>
            </w:r>
          </w:p>
        </w:tc>
      </w:tr>
      <w:tr w:rsidR="00C11AAF" w:rsidRPr="009079F8" w14:paraId="08A4F4D5" w14:textId="77777777" w:rsidTr="00874402">
        <w:tc>
          <w:tcPr>
            <w:tcW w:w="421" w:type="dxa"/>
          </w:tcPr>
          <w:p w14:paraId="34B84242" w14:textId="77777777" w:rsidR="00C11AAF" w:rsidRPr="009079F8" w:rsidRDefault="00C11AAF" w:rsidP="00874402">
            <w:pPr>
              <w:pStyle w:val="pqiTabBody"/>
              <w:rPr>
                <w:b/>
              </w:rPr>
            </w:pPr>
          </w:p>
        </w:tc>
        <w:tc>
          <w:tcPr>
            <w:tcW w:w="425" w:type="dxa"/>
          </w:tcPr>
          <w:p w14:paraId="1BD2BF16" w14:textId="77777777" w:rsidR="00C11AAF" w:rsidRPr="009079F8" w:rsidRDefault="00C11AAF" w:rsidP="00874402">
            <w:pPr>
              <w:pStyle w:val="pqiTabBody"/>
              <w:rPr>
                <w:i/>
              </w:rPr>
            </w:pPr>
            <w:r w:rsidRPr="009079F8">
              <w:rPr>
                <w:i/>
              </w:rPr>
              <w:t>d</w:t>
            </w:r>
          </w:p>
        </w:tc>
        <w:tc>
          <w:tcPr>
            <w:tcW w:w="4833" w:type="dxa"/>
          </w:tcPr>
          <w:p w14:paraId="7EF9720D" w14:textId="77777777" w:rsidR="00C11AAF" w:rsidRDefault="00C11AAF" w:rsidP="00874402">
            <w:pPr>
              <w:pStyle w:val="pqiTabBody"/>
            </w:pPr>
            <w:r w:rsidRPr="009079F8">
              <w:t xml:space="preserve">Kod rodzaju miejsca </w:t>
            </w:r>
            <w:r>
              <w:t>pochodzenia rozpoczęcia przemieszczenia</w:t>
            </w:r>
          </w:p>
          <w:p w14:paraId="42994C5E" w14:textId="18BD823F" w:rsidR="001D4290" w:rsidRPr="000102D2" w:rsidRDefault="00C11AAF" w:rsidP="00874402">
            <w:pPr>
              <w:pStyle w:val="pqiTabBody"/>
              <w:rPr>
                <w:rFonts w:ascii="Courier New" w:hAnsi="Courier New"/>
                <w:color w:val="0000FF"/>
              </w:rPr>
            </w:pPr>
            <w:r>
              <w:rPr>
                <w:rFonts w:ascii="Courier New" w:hAnsi="Courier New" w:cs="Courier New"/>
                <w:noProof/>
                <w:color w:val="0000FF"/>
              </w:rPr>
              <w:t>OriginTypeCode</w:t>
            </w:r>
          </w:p>
        </w:tc>
        <w:tc>
          <w:tcPr>
            <w:tcW w:w="579" w:type="dxa"/>
          </w:tcPr>
          <w:p w14:paraId="0E137E81" w14:textId="77777777" w:rsidR="00C11AAF" w:rsidRPr="009079F8" w:rsidRDefault="00C11AAF" w:rsidP="00874402">
            <w:pPr>
              <w:pStyle w:val="pqiTabBody"/>
            </w:pPr>
            <w:r w:rsidRPr="009079F8">
              <w:t>R</w:t>
            </w:r>
          </w:p>
        </w:tc>
        <w:tc>
          <w:tcPr>
            <w:tcW w:w="2128" w:type="dxa"/>
          </w:tcPr>
          <w:p w14:paraId="1CE8D1DD" w14:textId="77777777" w:rsidR="00C11AAF" w:rsidRPr="009079F8" w:rsidRDefault="00C11AAF" w:rsidP="00874402">
            <w:pPr>
              <w:pStyle w:val="pqiTabBody"/>
            </w:pPr>
          </w:p>
        </w:tc>
        <w:tc>
          <w:tcPr>
            <w:tcW w:w="4427" w:type="dxa"/>
          </w:tcPr>
          <w:p w14:paraId="3B915E08" w14:textId="77777777" w:rsidR="00C11AAF" w:rsidRDefault="00C11AAF" w:rsidP="00874402">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312B7BF0" w:rsidR="00DD46AC" w:rsidRPr="009079F8" w:rsidRDefault="00DD46AC" w:rsidP="00874402">
            <w:pPr>
              <w:rPr>
                <w:lang w:eastAsia="en-GB"/>
              </w:rPr>
            </w:pPr>
          </w:p>
        </w:tc>
        <w:tc>
          <w:tcPr>
            <w:tcW w:w="992" w:type="dxa"/>
          </w:tcPr>
          <w:p w14:paraId="4DCB3B0B" w14:textId="77777777" w:rsidR="00C11AAF" w:rsidRPr="009079F8" w:rsidRDefault="00C11AAF" w:rsidP="00874402">
            <w:pPr>
              <w:pStyle w:val="pqiTabBody"/>
            </w:pPr>
            <w:r w:rsidRPr="009079F8">
              <w:t>N1</w:t>
            </w:r>
          </w:p>
        </w:tc>
      </w:tr>
      <w:tr w:rsidR="00C11AAF" w:rsidRPr="009079F8" w14:paraId="1970899C" w14:textId="77777777" w:rsidTr="00874402">
        <w:tc>
          <w:tcPr>
            <w:tcW w:w="421" w:type="dxa"/>
          </w:tcPr>
          <w:p w14:paraId="3B514F12" w14:textId="77777777" w:rsidR="00C11AAF" w:rsidRPr="009079F8" w:rsidRDefault="00C11AAF" w:rsidP="00874402">
            <w:pPr>
              <w:pStyle w:val="pqiTabBody"/>
              <w:rPr>
                <w:b/>
              </w:rPr>
            </w:pPr>
          </w:p>
        </w:tc>
        <w:tc>
          <w:tcPr>
            <w:tcW w:w="425" w:type="dxa"/>
          </w:tcPr>
          <w:p w14:paraId="39532827" w14:textId="77777777" w:rsidR="00C11AAF" w:rsidRPr="009079F8" w:rsidRDefault="00C11AAF" w:rsidP="00874402">
            <w:pPr>
              <w:pStyle w:val="pqiTabBody"/>
              <w:rPr>
                <w:i/>
              </w:rPr>
            </w:pPr>
            <w:r w:rsidRPr="009079F8">
              <w:rPr>
                <w:i/>
              </w:rPr>
              <w:t>e</w:t>
            </w:r>
          </w:p>
        </w:tc>
        <w:tc>
          <w:tcPr>
            <w:tcW w:w="4833" w:type="dxa"/>
          </w:tcPr>
          <w:p w14:paraId="46382600" w14:textId="77777777" w:rsidR="00C11AAF" w:rsidRDefault="00C11AAF" w:rsidP="00874402">
            <w:pPr>
              <w:pStyle w:val="pqiTabBody"/>
            </w:pPr>
            <w:r w:rsidRPr="009079F8">
              <w:t>Data wysyłki</w:t>
            </w:r>
          </w:p>
          <w:p w14:paraId="7316B2ED" w14:textId="11622F04" w:rsidR="001D4290" w:rsidRPr="000102D2" w:rsidRDefault="00C11AAF" w:rsidP="00874402">
            <w:pPr>
              <w:pStyle w:val="pqiTabBody"/>
              <w:rPr>
                <w:rFonts w:ascii="Courier New" w:hAnsi="Courier New"/>
                <w:color w:val="0000FF"/>
              </w:rPr>
            </w:pPr>
            <w:r>
              <w:rPr>
                <w:rFonts w:ascii="Courier New" w:hAnsi="Courier New" w:cs="Courier New"/>
                <w:noProof/>
                <w:color w:val="0000FF"/>
              </w:rPr>
              <w:t>DateOfDispatch</w:t>
            </w:r>
          </w:p>
        </w:tc>
        <w:tc>
          <w:tcPr>
            <w:tcW w:w="579" w:type="dxa"/>
          </w:tcPr>
          <w:p w14:paraId="48DB21A3" w14:textId="77777777" w:rsidR="00C11AAF" w:rsidRPr="009079F8" w:rsidRDefault="00C11AAF" w:rsidP="00874402">
            <w:pPr>
              <w:pStyle w:val="pqiTabBody"/>
            </w:pPr>
            <w:r w:rsidRPr="009079F8">
              <w:t>R</w:t>
            </w:r>
          </w:p>
        </w:tc>
        <w:tc>
          <w:tcPr>
            <w:tcW w:w="2128" w:type="dxa"/>
          </w:tcPr>
          <w:p w14:paraId="19A647A7" w14:textId="77777777" w:rsidR="00C11AAF" w:rsidRPr="009079F8" w:rsidRDefault="00C11AAF" w:rsidP="00874402">
            <w:pPr>
              <w:pStyle w:val="pqiTabBody"/>
            </w:pPr>
          </w:p>
        </w:tc>
        <w:tc>
          <w:tcPr>
            <w:tcW w:w="4427" w:type="dxa"/>
          </w:tcPr>
          <w:p w14:paraId="1B17988D" w14:textId="2ADC1349" w:rsidR="00DD46AC" w:rsidRPr="009079F8" w:rsidRDefault="00DD46AC" w:rsidP="00874402">
            <w:pPr>
              <w:pStyle w:val="pqiTabBody"/>
            </w:pPr>
            <w:r>
              <w:t>Data rozpoczęcia przemieszczenia zgodnie z art. 19 ust. 1 dyrektywy 2020/262. Data ta nie może być późniejsza niż 7 dni po dniu przesłania projektu dokumentu e-AD/e-SAD. Data wysyłki może być datą przeszłą w przypadku, o którym mowa w art. 26 dyrektywy 2020/262</w:t>
            </w:r>
          </w:p>
        </w:tc>
        <w:tc>
          <w:tcPr>
            <w:tcW w:w="992" w:type="dxa"/>
          </w:tcPr>
          <w:p w14:paraId="73442C9D" w14:textId="48EEA3B2" w:rsidR="00DD46AC" w:rsidRPr="009079F8" w:rsidRDefault="00DD46AC" w:rsidP="00874402">
            <w:pPr>
              <w:pStyle w:val="pqiTabBody"/>
            </w:pPr>
            <w:r>
              <w:t>D</w:t>
            </w:r>
            <w:r w:rsidR="00C11AAF" w:rsidRPr="009079F8">
              <w:t>ate</w:t>
            </w:r>
          </w:p>
        </w:tc>
      </w:tr>
      <w:tr w:rsidR="00C11AAF" w:rsidRPr="009079F8" w14:paraId="765485DE" w14:textId="77777777" w:rsidTr="00874402">
        <w:tc>
          <w:tcPr>
            <w:tcW w:w="421" w:type="dxa"/>
          </w:tcPr>
          <w:p w14:paraId="0D5BE1D8" w14:textId="77777777" w:rsidR="00C11AAF" w:rsidRPr="009079F8" w:rsidRDefault="00C11AAF" w:rsidP="00874402">
            <w:pPr>
              <w:pStyle w:val="pqiTabBody"/>
              <w:rPr>
                <w:b/>
              </w:rPr>
            </w:pPr>
          </w:p>
        </w:tc>
        <w:tc>
          <w:tcPr>
            <w:tcW w:w="425" w:type="dxa"/>
          </w:tcPr>
          <w:p w14:paraId="18F3C97A" w14:textId="77777777" w:rsidR="00C11AAF" w:rsidRPr="009079F8" w:rsidRDefault="00C11AAF" w:rsidP="00874402">
            <w:pPr>
              <w:pStyle w:val="pqiTabBody"/>
              <w:rPr>
                <w:i/>
              </w:rPr>
            </w:pPr>
            <w:r w:rsidRPr="009079F8">
              <w:rPr>
                <w:i/>
              </w:rPr>
              <w:t>f</w:t>
            </w:r>
          </w:p>
        </w:tc>
        <w:tc>
          <w:tcPr>
            <w:tcW w:w="4833" w:type="dxa"/>
          </w:tcPr>
          <w:p w14:paraId="5B851506" w14:textId="77777777" w:rsidR="00C11AAF" w:rsidRDefault="00C11AAF" w:rsidP="00874402">
            <w:pPr>
              <w:pStyle w:val="pqiTabBody"/>
            </w:pPr>
            <w:r w:rsidRPr="009079F8">
              <w:t>Czas wysyłki</w:t>
            </w:r>
          </w:p>
          <w:p w14:paraId="1B8480DE" w14:textId="2007F1BE" w:rsidR="001D4290" w:rsidRPr="000102D2" w:rsidRDefault="00C11AAF" w:rsidP="00874402">
            <w:pPr>
              <w:pStyle w:val="pqiTabBody"/>
              <w:rPr>
                <w:rFonts w:ascii="Courier New" w:hAnsi="Courier New"/>
                <w:color w:val="0000FF"/>
              </w:rPr>
            </w:pPr>
            <w:r>
              <w:rPr>
                <w:rFonts w:ascii="Courier New" w:hAnsi="Courier New" w:cs="Courier New"/>
                <w:noProof/>
                <w:color w:val="0000FF"/>
              </w:rPr>
              <w:t>TimeOfDispatch</w:t>
            </w:r>
          </w:p>
        </w:tc>
        <w:tc>
          <w:tcPr>
            <w:tcW w:w="579" w:type="dxa"/>
          </w:tcPr>
          <w:p w14:paraId="45507786" w14:textId="77777777" w:rsidR="00C11AAF" w:rsidRPr="009079F8" w:rsidRDefault="00C11AAF" w:rsidP="00874402">
            <w:pPr>
              <w:pStyle w:val="pqiTabBody"/>
            </w:pPr>
            <w:r>
              <w:t>R</w:t>
            </w:r>
          </w:p>
        </w:tc>
        <w:tc>
          <w:tcPr>
            <w:tcW w:w="2128" w:type="dxa"/>
          </w:tcPr>
          <w:p w14:paraId="3B063655" w14:textId="77777777" w:rsidR="00C11AAF" w:rsidRPr="009079F8" w:rsidRDefault="00C11AAF" w:rsidP="00874402">
            <w:pPr>
              <w:pStyle w:val="pqiTabBody"/>
            </w:pPr>
          </w:p>
        </w:tc>
        <w:tc>
          <w:tcPr>
            <w:tcW w:w="4427" w:type="dxa"/>
          </w:tcPr>
          <w:p w14:paraId="785F2EDF" w14:textId="01B9B95B" w:rsidR="00DD46AC" w:rsidRPr="009079F8" w:rsidRDefault="00DD46AC" w:rsidP="00874402">
            <w:pPr>
              <w:pStyle w:val="pqiTabBody"/>
            </w:pPr>
            <w:r>
              <w:t xml:space="preserve">Czas rozpoczęcia przemieszczenia zgodnie z art. 19 ust. 1 dyrektywy 2020/262. </w:t>
            </w:r>
          </w:p>
        </w:tc>
        <w:tc>
          <w:tcPr>
            <w:tcW w:w="992" w:type="dxa"/>
          </w:tcPr>
          <w:p w14:paraId="7696129A" w14:textId="5E089F7B" w:rsidR="00DD46AC" w:rsidRPr="009079F8" w:rsidRDefault="00DD46AC" w:rsidP="00874402">
            <w:pPr>
              <w:pStyle w:val="pqiTabBody"/>
            </w:pPr>
            <w:r>
              <w:t>T</w:t>
            </w:r>
            <w:r w:rsidR="00C11AAF" w:rsidRPr="009079F8">
              <w:t>ime</w:t>
            </w:r>
          </w:p>
        </w:tc>
      </w:tr>
      <w:tr w:rsidR="001B67E8" w:rsidRPr="009079F8" w14:paraId="4CD072AA" w14:textId="77777777" w:rsidTr="00874402">
        <w:tc>
          <w:tcPr>
            <w:tcW w:w="421" w:type="dxa"/>
          </w:tcPr>
          <w:p w14:paraId="6313D917" w14:textId="77777777" w:rsidR="001B67E8" w:rsidRPr="009079F8" w:rsidRDefault="001B67E8" w:rsidP="00874402">
            <w:pPr>
              <w:pStyle w:val="pqiTabBody"/>
              <w:rPr>
                <w:b/>
              </w:rPr>
            </w:pPr>
          </w:p>
        </w:tc>
        <w:tc>
          <w:tcPr>
            <w:tcW w:w="425" w:type="dxa"/>
          </w:tcPr>
          <w:p w14:paraId="0B7C27DE" w14:textId="59D5918E" w:rsidR="001B67E8" w:rsidRPr="009079F8" w:rsidRDefault="001B67E8" w:rsidP="00874402">
            <w:pPr>
              <w:pStyle w:val="pqiTabBody"/>
              <w:rPr>
                <w:i/>
              </w:rPr>
            </w:pPr>
          </w:p>
        </w:tc>
        <w:tc>
          <w:tcPr>
            <w:tcW w:w="4833" w:type="dxa"/>
          </w:tcPr>
          <w:p w14:paraId="13955767" w14:textId="444DE66C" w:rsidR="001B67E8" w:rsidRPr="00964644" w:rsidRDefault="001B67E8" w:rsidP="00874402">
            <w:pPr>
              <w:pStyle w:val="pqiTabBody"/>
              <w:rPr>
                <w:rFonts w:ascii="Courier New" w:hAnsi="Courier New" w:cs="Courier New"/>
                <w:noProof/>
                <w:color w:val="0000FF"/>
              </w:rPr>
            </w:pPr>
          </w:p>
        </w:tc>
        <w:tc>
          <w:tcPr>
            <w:tcW w:w="579" w:type="dxa"/>
          </w:tcPr>
          <w:p w14:paraId="6346D39F" w14:textId="7B8D9100" w:rsidR="001B67E8" w:rsidRPr="009079F8" w:rsidRDefault="001B67E8" w:rsidP="00874402">
            <w:pPr>
              <w:pStyle w:val="pqiTabBody"/>
            </w:pPr>
          </w:p>
        </w:tc>
        <w:tc>
          <w:tcPr>
            <w:tcW w:w="2128" w:type="dxa"/>
          </w:tcPr>
          <w:p w14:paraId="2F31665C" w14:textId="77777777" w:rsidR="001B67E8" w:rsidRPr="009079F8" w:rsidRDefault="001B67E8" w:rsidP="00874402">
            <w:pPr>
              <w:pStyle w:val="pqiTabBody"/>
            </w:pPr>
          </w:p>
        </w:tc>
        <w:tc>
          <w:tcPr>
            <w:tcW w:w="4427" w:type="dxa"/>
          </w:tcPr>
          <w:p w14:paraId="1530AAF8" w14:textId="77777777" w:rsidR="001B67E8" w:rsidRPr="009079F8" w:rsidRDefault="001B67E8" w:rsidP="00874402">
            <w:pPr>
              <w:pStyle w:val="pqiTabBody"/>
            </w:pPr>
          </w:p>
        </w:tc>
        <w:tc>
          <w:tcPr>
            <w:tcW w:w="992" w:type="dxa"/>
          </w:tcPr>
          <w:p w14:paraId="071BB3E1" w14:textId="0100B00E" w:rsidR="001B67E8" w:rsidRDefault="001B67E8" w:rsidP="00874402">
            <w:pPr>
              <w:pStyle w:val="pqiTabBody"/>
            </w:pPr>
          </w:p>
        </w:tc>
      </w:tr>
      <w:tr w:rsidR="00C11AAF" w:rsidRPr="009079F8" w14:paraId="12BBA5AA" w14:textId="77777777" w:rsidTr="00874402">
        <w:tc>
          <w:tcPr>
            <w:tcW w:w="846" w:type="dxa"/>
            <w:gridSpan w:val="2"/>
          </w:tcPr>
          <w:p w14:paraId="23A09375" w14:textId="77777777" w:rsidR="00C11AAF" w:rsidRPr="009079F8" w:rsidRDefault="00C11AAF" w:rsidP="00874402">
            <w:pPr>
              <w:pStyle w:val="pqiTabHead"/>
              <w:rPr>
                <w:i/>
              </w:rPr>
            </w:pPr>
            <w:r>
              <w:t>9</w:t>
            </w:r>
            <w:r w:rsidRPr="009079F8">
              <w:t>.1</w:t>
            </w:r>
          </w:p>
        </w:tc>
        <w:tc>
          <w:tcPr>
            <w:tcW w:w="4833" w:type="dxa"/>
          </w:tcPr>
          <w:p w14:paraId="6245A214" w14:textId="77777777" w:rsidR="00C11AAF" w:rsidRDefault="00C11AAF" w:rsidP="00874402">
            <w:pPr>
              <w:pStyle w:val="pqiTabHead"/>
            </w:pPr>
            <w:r w:rsidRPr="009079F8">
              <w:t>SAD PRZYWOZU</w:t>
            </w:r>
          </w:p>
          <w:p w14:paraId="2467CA69" w14:textId="6969E24A" w:rsidR="001D4290" w:rsidRPr="000102D2" w:rsidRDefault="00C11AAF" w:rsidP="00874402">
            <w:pPr>
              <w:pStyle w:val="pqiTabHead"/>
              <w:rPr>
                <w:rFonts w:ascii="Courier New" w:hAnsi="Courier New"/>
                <w:color w:val="0000FF"/>
              </w:rPr>
            </w:pPr>
            <w:r>
              <w:rPr>
                <w:rFonts w:ascii="Courier New" w:hAnsi="Courier New" w:cs="Courier New"/>
                <w:noProof/>
                <w:color w:val="0000FF"/>
              </w:rPr>
              <w:t>ImportSad</w:t>
            </w:r>
          </w:p>
        </w:tc>
        <w:tc>
          <w:tcPr>
            <w:tcW w:w="579" w:type="dxa"/>
          </w:tcPr>
          <w:p w14:paraId="3CCCDC43" w14:textId="77777777" w:rsidR="00C11AAF" w:rsidRPr="009079F8" w:rsidRDefault="00C11AAF" w:rsidP="00874402">
            <w:pPr>
              <w:pStyle w:val="pqiTabHead"/>
            </w:pPr>
            <w:r>
              <w:t>D</w:t>
            </w:r>
          </w:p>
        </w:tc>
        <w:tc>
          <w:tcPr>
            <w:tcW w:w="2128" w:type="dxa"/>
          </w:tcPr>
          <w:p w14:paraId="1A2AC012" w14:textId="77777777" w:rsidR="00C11AAF" w:rsidRDefault="00C11AAF" w:rsidP="00874402">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874402">
            <w:pPr>
              <w:pStyle w:val="pqiTabHead"/>
            </w:pPr>
            <w:r>
              <w:t>- W pozostałych przypadkach nie stosuje się.</w:t>
            </w:r>
          </w:p>
        </w:tc>
        <w:tc>
          <w:tcPr>
            <w:tcW w:w="4427" w:type="dxa"/>
          </w:tcPr>
          <w:p w14:paraId="18530880" w14:textId="2DE41208" w:rsidR="00C11AAF" w:rsidRPr="009079F8" w:rsidRDefault="00C11AAF" w:rsidP="00874402">
            <w:pPr>
              <w:pStyle w:val="pqiTabHead"/>
            </w:pPr>
          </w:p>
        </w:tc>
        <w:tc>
          <w:tcPr>
            <w:tcW w:w="992" w:type="dxa"/>
          </w:tcPr>
          <w:p w14:paraId="4479E10E" w14:textId="77777777" w:rsidR="00C11AAF" w:rsidRPr="009079F8" w:rsidRDefault="00C11AAF" w:rsidP="00874402">
            <w:pPr>
              <w:pStyle w:val="pqiTabHead"/>
            </w:pPr>
            <w:r w:rsidRPr="009079F8">
              <w:t>9</w:t>
            </w:r>
            <w:r>
              <w:t>x</w:t>
            </w:r>
          </w:p>
        </w:tc>
      </w:tr>
      <w:tr w:rsidR="00C11AAF" w:rsidRPr="009079F8" w14:paraId="21ECC92D" w14:textId="77777777" w:rsidTr="00874402">
        <w:tc>
          <w:tcPr>
            <w:tcW w:w="421" w:type="dxa"/>
          </w:tcPr>
          <w:p w14:paraId="43CF1A7D" w14:textId="77777777" w:rsidR="00C11AAF" w:rsidRPr="009079F8" w:rsidRDefault="00C11AAF" w:rsidP="00874402">
            <w:pPr>
              <w:pStyle w:val="pqiTabBody"/>
              <w:rPr>
                <w:b/>
              </w:rPr>
            </w:pPr>
          </w:p>
        </w:tc>
        <w:tc>
          <w:tcPr>
            <w:tcW w:w="425" w:type="dxa"/>
          </w:tcPr>
          <w:p w14:paraId="7B37FBEF" w14:textId="77777777" w:rsidR="00C11AAF" w:rsidRPr="009079F8" w:rsidRDefault="00C11AAF" w:rsidP="00874402">
            <w:pPr>
              <w:pStyle w:val="pqiTabBody"/>
              <w:rPr>
                <w:i/>
              </w:rPr>
            </w:pPr>
            <w:r w:rsidRPr="009079F8">
              <w:rPr>
                <w:i/>
              </w:rPr>
              <w:t>a</w:t>
            </w:r>
          </w:p>
        </w:tc>
        <w:tc>
          <w:tcPr>
            <w:tcW w:w="4833" w:type="dxa"/>
          </w:tcPr>
          <w:p w14:paraId="2DC8E774" w14:textId="77777777" w:rsidR="00C11AAF" w:rsidRDefault="00C11AAF" w:rsidP="00874402">
            <w:pPr>
              <w:pStyle w:val="pqiTabBody"/>
            </w:pPr>
            <w:r w:rsidRPr="009079F8">
              <w:t>Numer dokumentu SAD przywozu</w:t>
            </w:r>
          </w:p>
          <w:p w14:paraId="0F6408B6" w14:textId="103798B5" w:rsidR="001D4290" w:rsidRPr="000102D2" w:rsidRDefault="00C11AAF" w:rsidP="00874402">
            <w:pPr>
              <w:pStyle w:val="pqiTabBody"/>
              <w:rPr>
                <w:rFonts w:ascii="Courier New" w:hAnsi="Courier New"/>
                <w:color w:val="0000FF"/>
              </w:rPr>
            </w:pPr>
            <w:r>
              <w:rPr>
                <w:rFonts w:ascii="Courier New" w:hAnsi="Courier New" w:cs="Courier New"/>
                <w:noProof/>
                <w:color w:val="0000FF"/>
              </w:rPr>
              <w:t>ImportSadNumber</w:t>
            </w:r>
          </w:p>
        </w:tc>
        <w:tc>
          <w:tcPr>
            <w:tcW w:w="579" w:type="dxa"/>
          </w:tcPr>
          <w:p w14:paraId="0BAEF11B" w14:textId="77777777" w:rsidR="00C11AAF" w:rsidRPr="009079F8" w:rsidRDefault="00C11AAF" w:rsidP="00874402">
            <w:pPr>
              <w:pStyle w:val="pqiTabBody"/>
            </w:pPr>
            <w:r w:rsidRPr="009079F8">
              <w:t>R</w:t>
            </w:r>
          </w:p>
        </w:tc>
        <w:tc>
          <w:tcPr>
            <w:tcW w:w="2128" w:type="dxa"/>
          </w:tcPr>
          <w:p w14:paraId="51645B1F" w14:textId="77777777" w:rsidR="00C11AAF" w:rsidRPr="009079F8" w:rsidRDefault="00C11AAF" w:rsidP="00874402">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427" w:type="dxa"/>
          </w:tcPr>
          <w:p w14:paraId="12088497" w14:textId="77777777" w:rsidR="00C11AAF" w:rsidRPr="009079F8" w:rsidRDefault="00C11AAF" w:rsidP="00874402">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2" w:type="dxa"/>
          </w:tcPr>
          <w:p w14:paraId="6BD33D8A" w14:textId="77777777" w:rsidR="00C11AAF" w:rsidRPr="009079F8" w:rsidRDefault="00C11AAF" w:rsidP="00874402">
            <w:pPr>
              <w:pStyle w:val="pqiTabBody"/>
            </w:pPr>
            <w:r>
              <w:t>a</w:t>
            </w:r>
            <w:r w:rsidRPr="009079F8">
              <w:t>n..21</w:t>
            </w:r>
          </w:p>
        </w:tc>
      </w:tr>
      <w:tr w:rsidR="00C11AAF" w:rsidRPr="009079F8" w14:paraId="59D13331" w14:textId="77777777" w:rsidTr="00874402">
        <w:tc>
          <w:tcPr>
            <w:tcW w:w="846" w:type="dxa"/>
            <w:gridSpan w:val="2"/>
          </w:tcPr>
          <w:p w14:paraId="13EE8882" w14:textId="77777777" w:rsidR="00C11AAF" w:rsidRPr="009079F8" w:rsidRDefault="00C11AAF" w:rsidP="00874402">
            <w:pPr>
              <w:pStyle w:val="pqiTabHead"/>
              <w:rPr>
                <w:i/>
              </w:rPr>
            </w:pPr>
            <w:r w:rsidRPr="009079F8">
              <w:t>1</w:t>
            </w:r>
            <w:r>
              <w:t>0</w:t>
            </w:r>
          </w:p>
        </w:tc>
        <w:tc>
          <w:tcPr>
            <w:tcW w:w="4833" w:type="dxa"/>
          </w:tcPr>
          <w:p w14:paraId="40F7AFCE" w14:textId="4ABA3FAC" w:rsidR="00C11AAF" w:rsidRDefault="00C11AAF" w:rsidP="00874402">
            <w:pPr>
              <w:pStyle w:val="pqiTabHead"/>
            </w:pPr>
            <w:r w:rsidRPr="009079F8">
              <w:t xml:space="preserve">URZĄD – </w:t>
            </w:r>
            <w:ins w:id="1711" w:author="Wieszczyńska Katarzyna" w:date="2025-03-26T13:51:00Z" w16du:dateUtc="2025-03-26T12:51:00Z">
              <w:r w:rsidR="002113FF">
                <w:t>W</w:t>
              </w:r>
            </w:ins>
            <w:del w:id="1712" w:author="Wieszczyńska Katarzyna" w:date="2025-03-26T13:51:00Z" w16du:dateUtc="2025-03-26T12:51:00Z">
              <w:r w:rsidRPr="009079F8" w:rsidDel="002113FF">
                <w:delText>w</w:delText>
              </w:r>
            </w:del>
            <w:r w:rsidRPr="009079F8">
              <w:t xml:space="preserve">łaściwy </w:t>
            </w:r>
            <w:r>
              <w:t>urząd w </w:t>
            </w:r>
            <w:r w:rsidRPr="009079F8">
              <w:t>miejscu wysyłki</w:t>
            </w:r>
          </w:p>
          <w:p w14:paraId="64ED5592" w14:textId="09C2F234" w:rsidR="001D4290" w:rsidRPr="000102D2" w:rsidRDefault="00C11AAF" w:rsidP="00874402">
            <w:pPr>
              <w:pStyle w:val="pqiTabHead"/>
              <w:rPr>
                <w:rFonts w:ascii="Courier New" w:hAnsi="Courier New"/>
                <w:color w:val="0000FF"/>
              </w:rPr>
            </w:pPr>
            <w:r>
              <w:rPr>
                <w:rFonts w:ascii="Courier New" w:hAnsi="Courier New" w:cs="Courier New"/>
                <w:noProof/>
                <w:color w:val="0000FF"/>
              </w:rPr>
              <w:t>CompetentAuthorityDispatchOffice</w:t>
            </w:r>
          </w:p>
        </w:tc>
        <w:tc>
          <w:tcPr>
            <w:tcW w:w="579" w:type="dxa"/>
          </w:tcPr>
          <w:p w14:paraId="7FF8C10A" w14:textId="77777777" w:rsidR="00C11AAF" w:rsidRPr="009079F8" w:rsidRDefault="00C11AAF" w:rsidP="00874402">
            <w:pPr>
              <w:pStyle w:val="pqiTabHead"/>
            </w:pPr>
            <w:r w:rsidRPr="009079F8">
              <w:t>R</w:t>
            </w:r>
          </w:p>
        </w:tc>
        <w:tc>
          <w:tcPr>
            <w:tcW w:w="2128" w:type="dxa"/>
          </w:tcPr>
          <w:p w14:paraId="05129845" w14:textId="77777777" w:rsidR="00C11AAF" w:rsidRPr="009079F8" w:rsidRDefault="00C11AAF" w:rsidP="00874402">
            <w:pPr>
              <w:pStyle w:val="pqiTabHead"/>
            </w:pPr>
          </w:p>
        </w:tc>
        <w:tc>
          <w:tcPr>
            <w:tcW w:w="4427" w:type="dxa"/>
          </w:tcPr>
          <w:p w14:paraId="35683774" w14:textId="38392C66" w:rsidR="00C11AAF" w:rsidRPr="009079F8" w:rsidRDefault="00C11AAF" w:rsidP="00874402">
            <w:pPr>
              <w:pStyle w:val="pqiTabHead"/>
            </w:pPr>
          </w:p>
        </w:tc>
        <w:tc>
          <w:tcPr>
            <w:tcW w:w="992" w:type="dxa"/>
          </w:tcPr>
          <w:p w14:paraId="7A24334E" w14:textId="77777777" w:rsidR="00C11AAF" w:rsidRPr="00D6109C" w:rsidRDefault="00C11AAF" w:rsidP="00874402">
            <w:pPr>
              <w:pStyle w:val="pqiTabHead"/>
            </w:pPr>
          </w:p>
        </w:tc>
      </w:tr>
      <w:tr w:rsidR="00C11AAF" w:rsidRPr="009079F8" w14:paraId="4E460F8F" w14:textId="77777777" w:rsidTr="00874402">
        <w:tc>
          <w:tcPr>
            <w:tcW w:w="421" w:type="dxa"/>
          </w:tcPr>
          <w:p w14:paraId="49A5C261" w14:textId="77777777" w:rsidR="00C11AAF" w:rsidRPr="009079F8" w:rsidRDefault="00C11AAF" w:rsidP="00874402">
            <w:pPr>
              <w:pStyle w:val="pqiTabBody"/>
              <w:rPr>
                <w:b/>
              </w:rPr>
            </w:pPr>
          </w:p>
        </w:tc>
        <w:tc>
          <w:tcPr>
            <w:tcW w:w="425" w:type="dxa"/>
          </w:tcPr>
          <w:p w14:paraId="771EEC6F" w14:textId="77777777" w:rsidR="00C11AAF" w:rsidRPr="009079F8" w:rsidRDefault="00C11AAF" w:rsidP="00874402">
            <w:pPr>
              <w:pStyle w:val="pqiTabBody"/>
              <w:rPr>
                <w:i/>
              </w:rPr>
            </w:pPr>
            <w:r w:rsidRPr="009079F8">
              <w:rPr>
                <w:i/>
              </w:rPr>
              <w:t>a</w:t>
            </w:r>
          </w:p>
        </w:tc>
        <w:tc>
          <w:tcPr>
            <w:tcW w:w="4833" w:type="dxa"/>
          </w:tcPr>
          <w:p w14:paraId="78615F6C" w14:textId="77777777" w:rsidR="00C11AAF" w:rsidRDefault="00C11AAF" w:rsidP="00874402">
            <w:pPr>
              <w:pStyle w:val="pqiTabBody"/>
            </w:pPr>
            <w:r w:rsidRPr="009079F8">
              <w:t>Numer referencyjny urzędu</w:t>
            </w:r>
          </w:p>
          <w:p w14:paraId="4A96B13D" w14:textId="213794E8" w:rsidR="001D4290"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121A4682" w14:textId="77777777" w:rsidR="00C11AAF" w:rsidRPr="009079F8" w:rsidRDefault="00C11AAF" w:rsidP="00874402">
            <w:pPr>
              <w:pStyle w:val="pqiTabBody"/>
            </w:pPr>
            <w:r w:rsidRPr="009079F8">
              <w:t>R</w:t>
            </w:r>
          </w:p>
        </w:tc>
        <w:tc>
          <w:tcPr>
            <w:tcW w:w="2128" w:type="dxa"/>
          </w:tcPr>
          <w:p w14:paraId="150F986F" w14:textId="77777777" w:rsidR="00C11AAF" w:rsidRPr="009079F8" w:rsidRDefault="00C11AAF" w:rsidP="00874402">
            <w:pPr>
              <w:pStyle w:val="pqiTabBody"/>
            </w:pPr>
          </w:p>
        </w:tc>
        <w:tc>
          <w:tcPr>
            <w:tcW w:w="4427" w:type="dxa"/>
          </w:tcPr>
          <w:p w14:paraId="12579E70" w14:textId="5A92A775" w:rsidR="00DD46AC" w:rsidRPr="009079F8" w:rsidRDefault="00C11AAF" w:rsidP="00874402">
            <w:pPr>
              <w:pStyle w:val="pqiTabBody"/>
            </w:pPr>
            <w:r w:rsidRPr="009079F8">
              <w:t>Należy podać kod urzędu właściwych organów w państwie członkowskim wysyłki odpowiedzialnego za kontrolę akcyzy w miejscu wysyłki</w:t>
            </w:r>
            <w:r>
              <w:t>.</w:t>
            </w:r>
          </w:p>
        </w:tc>
        <w:tc>
          <w:tcPr>
            <w:tcW w:w="992" w:type="dxa"/>
          </w:tcPr>
          <w:p w14:paraId="4665E66F" w14:textId="77777777" w:rsidR="00C11AAF" w:rsidRPr="009079F8" w:rsidRDefault="00C11AAF" w:rsidP="00874402">
            <w:pPr>
              <w:pStyle w:val="pqiTabBody"/>
            </w:pPr>
            <w:r w:rsidRPr="009079F8">
              <w:t>an8</w:t>
            </w:r>
          </w:p>
        </w:tc>
      </w:tr>
      <w:tr w:rsidR="00D06C59" w:rsidRPr="009079F8" w14:paraId="3EF4C079" w14:textId="77777777" w:rsidTr="00874402">
        <w:tc>
          <w:tcPr>
            <w:tcW w:w="846" w:type="dxa"/>
            <w:gridSpan w:val="2"/>
          </w:tcPr>
          <w:p w14:paraId="70CFB59E" w14:textId="77777777" w:rsidR="00D06C59" w:rsidRPr="009079F8" w:rsidRDefault="00D06C59" w:rsidP="00874402">
            <w:pPr>
              <w:pStyle w:val="pqiTabHead"/>
              <w:rPr>
                <w:i/>
              </w:rPr>
            </w:pPr>
            <w:r w:rsidRPr="009079F8">
              <w:t>1</w:t>
            </w:r>
            <w:r>
              <w:t>1</w:t>
            </w:r>
          </w:p>
        </w:tc>
        <w:tc>
          <w:tcPr>
            <w:tcW w:w="4833" w:type="dxa"/>
          </w:tcPr>
          <w:p w14:paraId="6B7751FA" w14:textId="77777777" w:rsidR="00D06C59" w:rsidRDefault="00D06C59" w:rsidP="00874402">
            <w:pPr>
              <w:pStyle w:val="pqiTabHead"/>
            </w:pPr>
            <w:r w:rsidRPr="009079F8">
              <w:t>GWARANCJA DOTYCZĄCA PRZEMIESZCZENIA</w:t>
            </w:r>
          </w:p>
          <w:p w14:paraId="5B90CD18" w14:textId="1271B6B3" w:rsidR="001D4290" w:rsidRPr="000102D2" w:rsidRDefault="00D06C59" w:rsidP="00874402">
            <w:pPr>
              <w:pStyle w:val="pqiTabHead"/>
              <w:rPr>
                <w:rFonts w:ascii="Courier New" w:hAnsi="Courier New"/>
                <w:color w:val="0000FF"/>
              </w:rPr>
            </w:pPr>
            <w:r>
              <w:rPr>
                <w:rFonts w:ascii="Courier New" w:hAnsi="Courier New" w:cs="Courier New"/>
                <w:noProof/>
                <w:color w:val="0000FF"/>
              </w:rPr>
              <w:t>MovementGuarantee</w:t>
            </w:r>
          </w:p>
        </w:tc>
        <w:tc>
          <w:tcPr>
            <w:tcW w:w="579" w:type="dxa"/>
          </w:tcPr>
          <w:p w14:paraId="5D18F380" w14:textId="77777777" w:rsidR="00D06C59" w:rsidRPr="009079F8" w:rsidRDefault="00D06C59" w:rsidP="00874402">
            <w:pPr>
              <w:pStyle w:val="pqiTabHead"/>
            </w:pPr>
            <w:r w:rsidRPr="00BF64A9">
              <w:rPr>
                <w:b w:val="0"/>
              </w:rPr>
              <w:t>C</w:t>
            </w:r>
          </w:p>
        </w:tc>
        <w:tc>
          <w:tcPr>
            <w:tcW w:w="2128" w:type="dxa"/>
          </w:tcPr>
          <w:p w14:paraId="214250EA" w14:textId="77777777" w:rsidR="00D06C59" w:rsidRDefault="00D06C59" w:rsidP="00874402">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874402">
            <w:pPr>
              <w:pStyle w:val="pqiTabHead"/>
            </w:pPr>
            <w:r>
              <w:rPr>
                <w:b w:val="0"/>
              </w:rPr>
              <w:t>„R” w przeciwnym wypadku.</w:t>
            </w:r>
          </w:p>
        </w:tc>
        <w:tc>
          <w:tcPr>
            <w:tcW w:w="4427" w:type="dxa"/>
          </w:tcPr>
          <w:p w14:paraId="5827C2E3" w14:textId="22335320" w:rsidR="00D06C59" w:rsidRPr="009079F8" w:rsidRDefault="00D06C59" w:rsidP="00874402">
            <w:pPr>
              <w:pStyle w:val="pqiTabHead"/>
            </w:pPr>
          </w:p>
        </w:tc>
        <w:tc>
          <w:tcPr>
            <w:tcW w:w="992" w:type="dxa"/>
          </w:tcPr>
          <w:p w14:paraId="086C5490" w14:textId="77777777" w:rsidR="00D06C59" w:rsidRPr="009079F8" w:rsidRDefault="00D06C59" w:rsidP="00874402">
            <w:pPr>
              <w:pStyle w:val="pqiTabHead"/>
            </w:pPr>
          </w:p>
        </w:tc>
      </w:tr>
      <w:tr w:rsidR="00C11AAF" w:rsidRPr="009079F8" w14:paraId="79946D6D" w14:textId="77777777" w:rsidTr="00874402">
        <w:tc>
          <w:tcPr>
            <w:tcW w:w="421" w:type="dxa"/>
          </w:tcPr>
          <w:p w14:paraId="4E88C995" w14:textId="77777777" w:rsidR="00C11AAF" w:rsidRPr="009079F8" w:rsidRDefault="00C11AAF" w:rsidP="00874402">
            <w:pPr>
              <w:pStyle w:val="pqiTabBody"/>
              <w:rPr>
                <w:b/>
              </w:rPr>
            </w:pPr>
          </w:p>
        </w:tc>
        <w:tc>
          <w:tcPr>
            <w:tcW w:w="425" w:type="dxa"/>
          </w:tcPr>
          <w:p w14:paraId="70AA3AFC" w14:textId="77777777" w:rsidR="00C11AAF" w:rsidRPr="009079F8" w:rsidRDefault="00C11AAF" w:rsidP="00874402">
            <w:pPr>
              <w:pStyle w:val="pqiTabBody"/>
              <w:rPr>
                <w:i/>
              </w:rPr>
            </w:pPr>
            <w:r w:rsidRPr="009079F8">
              <w:rPr>
                <w:i/>
              </w:rPr>
              <w:t>a</w:t>
            </w:r>
          </w:p>
        </w:tc>
        <w:tc>
          <w:tcPr>
            <w:tcW w:w="4833" w:type="dxa"/>
          </w:tcPr>
          <w:p w14:paraId="4DA5B7ED" w14:textId="77777777" w:rsidR="00C11AAF" w:rsidRDefault="00C11AAF" w:rsidP="00874402">
            <w:pPr>
              <w:pStyle w:val="pqiTabBody"/>
            </w:pPr>
            <w:r w:rsidRPr="009079F8">
              <w:t>Kod rodzaju gwaranta</w:t>
            </w:r>
          </w:p>
          <w:p w14:paraId="698DEBF7" w14:textId="1116A2BE" w:rsidR="001D4290" w:rsidRPr="000102D2" w:rsidRDefault="00C11AAF" w:rsidP="00874402">
            <w:pPr>
              <w:pStyle w:val="pqiTabBody"/>
              <w:rPr>
                <w:rFonts w:ascii="Courier New" w:hAnsi="Courier New"/>
                <w:color w:val="0000FF"/>
              </w:rPr>
            </w:pPr>
            <w:r>
              <w:rPr>
                <w:rFonts w:ascii="Courier New" w:hAnsi="Courier New" w:cs="Courier New"/>
                <w:noProof/>
                <w:color w:val="0000FF"/>
              </w:rPr>
              <w:t>GuarantorTypeCode</w:t>
            </w:r>
          </w:p>
        </w:tc>
        <w:tc>
          <w:tcPr>
            <w:tcW w:w="579" w:type="dxa"/>
          </w:tcPr>
          <w:p w14:paraId="04A26004" w14:textId="77777777" w:rsidR="00C11AAF" w:rsidRPr="009079F8" w:rsidRDefault="00C11AAF" w:rsidP="00874402">
            <w:pPr>
              <w:pStyle w:val="pqiTabBody"/>
            </w:pPr>
            <w:r w:rsidRPr="009079F8">
              <w:t>R</w:t>
            </w:r>
          </w:p>
        </w:tc>
        <w:tc>
          <w:tcPr>
            <w:tcW w:w="2128" w:type="dxa"/>
          </w:tcPr>
          <w:p w14:paraId="644A218A" w14:textId="77777777" w:rsidR="00C11AAF" w:rsidRPr="009079F8" w:rsidRDefault="00C11AAF" w:rsidP="00874402">
            <w:pPr>
              <w:pStyle w:val="pqiTabBody"/>
            </w:pPr>
          </w:p>
        </w:tc>
        <w:tc>
          <w:tcPr>
            <w:tcW w:w="4427" w:type="dxa"/>
          </w:tcPr>
          <w:p w14:paraId="0AF58BCB" w14:textId="3F5CE5A8" w:rsidR="00C11AA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992" w:type="dxa"/>
          </w:tcPr>
          <w:p w14:paraId="0900AA5D" w14:textId="77777777" w:rsidR="00C11AAF" w:rsidRPr="009079F8" w:rsidRDefault="00C11AAF" w:rsidP="00874402">
            <w:pPr>
              <w:pStyle w:val="pqiTabBody"/>
            </w:pPr>
            <w:r w:rsidRPr="009079F8">
              <w:t>n..4</w:t>
            </w:r>
          </w:p>
        </w:tc>
      </w:tr>
      <w:tr w:rsidR="00C11AAF" w:rsidRPr="009079F8" w14:paraId="6A7B9F98" w14:textId="77777777" w:rsidTr="00874402">
        <w:tc>
          <w:tcPr>
            <w:tcW w:w="421" w:type="dxa"/>
          </w:tcPr>
          <w:p w14:paraId="4E36DEEA" w14:textId="77777777" w:rsidR="00C11AAF" w:rsidRPr="009079F8" w:rsidRDefault="00C11AAF" w:rsidP="00874402">
            <w:pPr>
              <w:pStyle w:val="pqiTabBody"/>
              <w:rPr>
                <w:b/>
              </w:rPr>
            </w:pPr>
          </w:p>
        </w:tc>
        <w:tc>
          <w:tcPr>
            <w:tcW w:w="425" w:type="dxa"/>
          </w:tcPr>
          <w:p w14:paraId="2A129BA3" w14:textId="77777777" w:rsidR="00C11AAF" w:rsidRPr="009079F8" w:rsidRDefault="00C11AAF" w:rsidP="00874402">
            <w:pPr>
              <w:pStyle w:val="pqiTabBody"/>
              <w:rPr>
                <w:i/>
              </w:rPr>
            </w:pPr>
            <w:r>
              <w:rPr>
                <w:i/>
              </w:rPr>
              <w:t>b</w:t>
            </w:r>
          </w:p>
        </w:tc>
        <w:tc>
          <w:tcPr>
            <w:tcW w:w="4833" w:type="dxa"/>
          </w:tcPr>
          <w:p w14:paraId="26E993E2" w14:textId="77777777" w:rsidR="00C11AAF" w:rsidRDefault="00C11AAF" w:rsidP="00874402">
            <w:pPr>
              <w:pStyle w:val="pqiTabBody"/>
            </w:pPr>
            <w:r>
              <w:t>Numer GRN zabezpieczenia</w:t>
            </w:r>
          </w:p>
          <w:p w14:paraId="69DB0C82" w14:textId="67DF4EE8"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79" w:type="dxa"/>
          </w:tcPr>
          <w:p w14:paraId="137BB50A" w14:textId="77777777" w:rsidR="00C11AAF" w:rsidRPr="009079F8" w:rsidRDefault="00C11AAF" w:rsidP="00874402">
            <w:pPr>
              <w:pStyle w:val="pqiTabBody"/>
            </w:pPr>
            <w:r>
              <w:t>R</w:t>
            </w:r>
          </w:p>
        </w:tc>
        <w:tc>
          <w:tcPr>
            <w:tcW w:w="2128" w:type="dxa"/>
          </w:tcPr>
          <w:p w14:paraId="0BDD03FF" w14:textId="77777777" w:rsidR="00C11AAF" w:rsidRPr="009079F8" w:rsidRDefault="00C11AAF" w:rsidP="00874402">
            <w:pPr>
              <w:pStyle w:val="pqiTabBody"/>
            </w:pPr>
          </w:p>
        </w:tc>
        <w:tc>
          <w:tcPr>
            <w:tcW w:w="4427" w:type="dxa"/>
          </w:tcPr>
          <w:p w14:paraId="38EF0C6D" w14:textId="77777777" w:rsidR="00C11AAF" w:rsidRDefault="00C11AAF" w:rsidP="00874402">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14:paraId="45BC93AE" w14:textId="77777777" w:rsidR="00C11AAF" w:rsidRDefault="00C11AAF" w:rsidP="00874402">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874402">
            <w:pPr>
              <w:pStyle w:val="pqiTabBody"/>
            </w:pPr>
            <w:r>
              <w:lastRenderedPageBreak/>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874402">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992" w:type="dxa"/>
          </w:tcPr>
          <w:p w14:paraId="17E5EB2B" w14:textId="77777777" w:rsidR="00C11AAF" w:rsidRPr="009079F8" w:rsidRDefault="00C11AAF" w:rsidP="00874402">
            <w:pPr>
              <w:pStyle w:val="pqiTabBody"/>
            </w:pPr>
            <w:r>
              <w:lastRenderedPageBreak/>
              <w:t>an17</w:t>
            </w:r>
          </w:p>
        </w:tc>
      </w:tr>
      <w:tr w:rsidR="00C11AAF" w:rsidRPr="009079F8" w14:paraId="3BCCAF3B" w14:textId="77777777" w:rsidTr="00874402">
        <w:tc>
          <w:tcPr>
            <w:tcW w:w="421" w:type="dxa"/>
          </w:tcPr>
          <w:p w14:paraId="23A6754B" w14:textId="77777777" w:rsidR="00C11AAF" w:rsidRPr="009079F8" w:rsidRDefault="00C11AAF" w:rsidP="00874402">
            <w:pPr>
              <w:pStyle w:val="pqiTabBody"/>
              <w:rPr>
                <w:b/>
              </w:rPr>
            </w:pPr>
          </w:p>
        </w:tc>
        <w:tc>
          <w:tcPr>
            <w:tcW w:w="425" w:type="dxa"/>
          </w:tcPr>
          <w:p w14:paraId="43EE8760" w14:textId="77777777" w:rsidR="00C11AAF" w:rsidRPr="009079F8" w:rsidRDefault="00C11AAF" w:rsidP="00874402">
            <w:pPr>
              <w:pStyle w:val="pqiTabBody"/>
              <w:rPr>
                <w:i/>
              </w:rPr>
            </w:pPr>
            <w:r>
              <w:rPr>
                <w:i/>
              </w:rPr>
              <w:t>c</w:t>
            </w:r>
          </w:p>
        </w:tc>
        <w:tc>
          <w:tcPr>
            <w:tcW w:w="4833" w:type="dxa"/>
          </w:tcPr>
          <w:p w14:paraId="30CC5281" w14:textId="77777777" w:rsidR="00C11AAF" w:rsidRDefault="00C11AAF" w:rsidP="00874402">
            <w:pPr>
              <w:pStyle w:val="pqiTabBody"/>
            </w:pPr>
            <w:r>
              <w:t>Kod dostępu do zabezpieczenia</w:t>
            </w:r>
          </w:p>
          <w:p w14:paraId="2985F688" w14:textId="4933349B"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79" w:type="dxa"/>
          </w:tcPr>
          <w:p w14:paraId="134F86D1" w14:textId="77777777" w:rsidR="00C11AAF" w:rsidRPr="009079F8" w:rsidRDefault="00C11AAF" w:rsidP="00874402">
            <w:pPr>
              <w:pStyle w:val="pqiTabBody"/>
            </w:pPr>
            <w:r>
              <w:t>R</w:t>
            </w:r>
          </w:p>
        </w:tc>
        <w:tc>
          <w:tcPr>
            <w:tcW w:w="2128" w:type="dxa"/>
          </w:tcPr>
          <w:p w14:paraId="6CF3B75F" w14:textId="77777777" w:rsidR="00C11AAF" w:rsidRPr="009079F8" w:rsidRDefault="00C11AAF" w:rsidP="00874402">
            <w:pPr>
              <w:pStyle w:val="pqiTabBody"/>
            </w:pPr>
          </w:p>
        </w:tc>
        <w:tc>
          <w:tcPr>
            <w:tcW w:w="4427" w:type="dxa"/>
          </w:tcPr>
          <w:p w14:paraId="5CCEA13C" w14:textId="77777777" w:rsidR="00C11AAF" w:rsidRDefault="00C11AAF" w:rsidP="00874402">
            <w:pPr>
              <w:pStyle w:val="pqiTabBody"/>
              <w:rPr>
                <w:lang w:eastAsia="en-GB"/>
              </w:rPr>
            </w:pPr>
          </w:p>
        </w:tc>
        <w:tc>
          <w:tcPr>
            <w:tcW w:w="992" w:type="dxa"/>
          </w:tcPr>
          <w:p w14:paraId="7E0C6006" w14:textId="77777777" w:rsidR="00C11AAF" w:rsidRPr="009079F8" w:rsidRDefault="00C11AAF" w:rsidP="00874402">
            <w:pPr>
              <w:pStyle w:val="pqiTabBody"/>
            </w:pPr>
            <w:r>
              <w:t>n4</w:t>
            </w:r>
          </w:p>
        </w:tc>
      </w:tr>
      <w:tr w:rsidR="00C11AAF" w:rsidRPr="009079F8" w14:paraId="5D943300" w14:textId="77777777" w:rsidTr="00874402">
        <w:tc>
          <w:tcPr>
            <w:tcW w:w="421" w:type="dxa"/>
          </w:tcPr>
          <w:p w14:paraId="366B3763" w14:textId="77777777" w:rsidR="00C11AAF" w:rsidRPr="009079F8" w:rsidRDefault="00C11AAF" w:rsidP="00874402">
            <w:pPr>
              <w:pStyle w:val="pqiTabBody"/>
              <w:rPr>
                <w:b/>
              </w:rPr>
            </w:pPr>
          </w:p>
        </w:tc>
        <w:tc>
          <w:tcPr>
            <w:tcW w:w="425" w:type="dxa"/>
          </w:tcPr>
          <w:p w14:paraId="4A389958" w14:textId="77777777" w:rsidR="00C11AAF" w:rsidDel="00F47D90" w:rsidRDefault="00C11AAF" w:rsidP="00874402">
            <w:pPr>
              <w:pStyle w:val="pqiTabBody"/>
              <w:rPr>
                <w:i/>
              </w:rPr>
            </w:pPr>
            <w:r>
              <w:rPr>
                <w:i/>
              </w:rPr>
              <w:t>d</w:t>
            </w:r>
          </w:p>
        </w:tc>
        <w:tc>
          <w:tcPr>
            <w:tcW w:w="4833" w:type="dxa"/>
          </w:tcPr>
          <w:p w14:paraId="785FB0A3" w14:textId="77777777" w:rsidR="00C11AAF" w:rsidRDefault="00C11AAF" w:rsidP="00874402">
            <w:pPr>
              <w:pStyle w:val="pqiTabBody"/>
            </w:pPr>
            <w:r>
              <w:t>TIN podmiotu Wysyłającego</w:t>
            </w:r>
          </w:p>
          <w:p w14:paraId="0A085E18" w14:textId="62E630AF" w:rsidR="00C11AAF" w:rsidRPr="000102D2" w:rsidDel="00F47D90" w:rsidRDefault="00C11AAF" w:rsidP="00874402">
            <w:pPr>
              <w:pStyle w:val="pqiTabBody"/>
              <w:rPr>
                <w:rFonts w:ascii="Courier New" w:hAnsi="Courier New"/>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79" w:type="dxa"/>
          </w:tcPr>
          <w:p w14:paraId="7E0E8260" w14:textId="77777777" w:rsidR="00C11AAF" w:rsidRDefault="00C11AAF" w:rsidP="00874402">
            <w:pPr>
              <w:pStyle w:val="pqiTabBody"/>
            </w:pPr>
            <w:r>
              <w:t>R</w:t>
            </w:r>
          </w:p>
        </w:tc>
        <w:tc>
          <w:tcPr>
            <w:tcW w:w="2128" w:type="dxa"/>
          </w:tcPr>
          <w:p w14:paraId="0DAC9DE8" w14:textId="77777777" w:rsidR="00C11AAF" w:rsidRPr="009079F8" w:rsidRDefault="00C11AAF" w:rsidP="00874402">
            <w:pPr>
              <w:pStyle w:val="pqiTabBody"/>
            </w:pPr>
          </w:p>
        </w:tc>
        <w:tc>
          <w:tcPr>
            <w:tcW w:w="4427" w:type="dxa"/>
          </w:tcPr>
          <w:p w14:paraId="323278AA" w14:textId="77777777" w:rsidR="00C11AAF" w:rsidRDefault="00C11AAF" w:rsidP="00874402">
            <w:pPr>
              <w:pStyle w:val="pqiTabBody"/>
              <w:rPr>
                <w:lang w:eastAsia="en-GB"/>
              </w:rPr>
            </w:pPr>
            <w:r>
              <w:rPr>
                <w:lang w:eastAsia="en-GB"/>
              </w:rPr>
              <w:t>Numer NIP Wysyłającego (same cyfry) poprzedzony kodem PL.</w:t>
            </w:r>
          </w:p>
        </w:tc>
        <w:tc>
          <w:tcPr>
            <w:tcW w:w="992" w:type="dxa"/>
          </w:tcPr>
          <w:p w14:paraId="554BF21D" w14:textId="77777777" w:rsidR="00C11AAF" w:rsidDel="00F47D90" w:rsidRDefault="00C11AAF" w:rsidP="00874402">
            <w:pPr>
              <w:pStyle w:val="pqiTabBody"/>
            </w:pPr>
            <w:r>
              <w:t>an12</w:t>
            </w:r>
          </w:p>
        </w:tc>
      </w:tr>
      <w:tr w:rsidR="00C11AAF" w:rsidRPr="009079F8" w14:paraId="7DB4671F" w14:textId="77777777" w:rsidTr="00874402">
        <w:tc>
          <w:tcPr>
            <w:tcW w:w="421" w:type="dxa"/>
          </w:tcPr>
          <w:p w14:paraId="1975797E" w14:textId="77777777" w:rsidR="00C11AAF" w:rsidRPr="009079F8" w:rsidRDefault="00C11AAF" w:rsidP="00874402">
            <w:pPr>
              <w:pStyle w:val="pqiTabBody"/>
              <w:rPr>
                <w:b/>
              </w:rPr>
            </w:pPr>
          </w:p>
        </w:tc>
        <w:tc>
          <w:tcPr>
            <w:tcW w:w="425" w:type="dxa"/>
          </w:tcPr>
          <w:p w14:paraId="4AC29F3B" w14:textId="77777777" w:rsidR="00C11AAF" w:rsidRPr="009079F8" w:rsidRDefault="00C11AAF" w:rsidP="00874402">
            <w:pPr>
              <w:pStyle w:val="pqiTabBody"/>
              <w:rPr>
                <w:i/>
              </w:rPr>
            </w:pPr>
            <w:r>
              <w:rPr>
                <w:i/>
              </w:rPr>
              <w:t>e</w:t>
            </w:r>
          </w:p>
        </w:tc>
        <w:tc>
          <w:tcPr>
            <w:tcW w:w="4833" w:type="dxa"/>
          </w:tcPr>
          <w:p w14:paraId="276366B6" w14:textId="77777777" w:rsidR="00C11AAF" w:rsidRDefault="00C11AAF" w:rsidP="00874402">
            <w:pPr>
              <w:pStyle w:val="pqiTabBody"/>
            </w:pPr>
            <w:r>
              <w:t>TIN dysponenta zabezpieczenia</w:t>
            </w:r>
          </w:p>
          <w:p w14:paraId="2B682A83" w14:textId="24B6C1E6" w:rsidR="001D4290" w:rsidRPr="00F47D90" w:rsidRDefault="00C11AAF" w:rsidP="00874402">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79" w:type="dxa"/>
          </w:tcPr>
          <w:p w14:paraId="5633A7A0" w14:textId="77777777" w:rsidR="00C11AAF" w:rsidRPr="009079F8" w:rsidRDefault="00C11AAF" w:rsidP="00874402">
            <w:pPr>
              <w:pStyle w:val="pqiTabBody"/>
            </w:pPr>
            <w:r>
              <w:t>R</w:t>
            </w:r>
          </w:p>
        </w:tc>
        <w:tc>
          <w:tcPr>
            <w:tcW w:w="2128" w:type="dxa"/>
          </w:tcPr>
          <w:p w14:paraId="16B27C45" w14:textId="77777777" w:rsidR="00C11AAF" w:rsidRPr="009079F8" w:rsidRDefault="00C11AAF" w:rsidP="00874402">
            <w:pPr>
              <w:pStyle w:val="pqiTabBody"/>
            </w:pPr>
          </w:p>
        </w:tc>
        <w:tc>
          <w:tcPr>
            <w:tcW w:w="4427" w:type="dxa"/>
          </w:tcPr>
          <w:p w14:paraId="5856200F" w14:textId="77777777" w:rsidR="00C11AAF" w:rsidRDefault="00C11AAF" w:rsidP="00874402">
            <w:pPr>
              <w:pStyle w:val="pqiTabBody"/>
              <w:rPr>
                <w:lang w:eastAsia="en-GB"/>
              </w:rPr>
            </w:pPr>
            <w:r>
              <w:rPr>
                <w:lang w:eastAsia="en-GB"/>
              </w:rPr>
              <w:t>Numer NIP gwaranta (same cyfry) poprzedzony kodem PL.</w:t>
            </w:r>
          </w:p>
        </w:tc>
        <w:tc>
          <w:tcPr>
            <w:tcW w:w="992" w:type="dxa"/>
          </w:tcPr>
          <w:p w14:paraId="7B18B3BE" w14:textId="77777777" w:rsidR="00C11AAF" w:rsidRPr="009079F8" w:rsidRDefault="00C11AAF" w:rsidP="00874402">
            <w:pPr>
              <w:pStyle w:val="pqiTabBody"/>
            </w:pPr>
            <w:r>
              <w:t>an12</w:t>
            </w:r>
          </w:p>
        </w:tc>
      </w:tr>
      <w:tr w:rsidR="00C11AAF" w:rsidRPr="009079F8" w14:paraId="41A40C7B" w14:textId="77777777" w:rsidTr="00874402">
        <w:tc>
          <w:tcPr>
            <w:tcW w:w="846" w:type="dxa"/>
            <w:gridSpan w:val="2"/>
          </w:tcPr>
          <w:p w14:paraId="0CE50E12" w14:textId="77777777" w:rsidR="00C11AAF" w:rsidRPr="009079F8" w:rsidRDefault="00C11AAF" w:rsidP="00874402">
            <w:pPr>
              <w:pStyle w:val="pqiTabHead"/>
              <w:rPr>
                <w:i/>
              </w:rPr>
            </w:pPr>
            <w:r w:rsidRPr="009079F8">
              <w:t>1</w:t>
            </w:r>
            <w:r>
              <w:t>1.1</w:t>
            </w:r>
          </w:p>
        </w:tc>
        <w:tc>
          <w:tcPr>
            <w:tcW w:w="4833" w:type="dxa"/>
          </w:tcPr>
          <w:p w14:paraId="4A597B1E" w14:textId="77777777" w:rsidR="00C11AAF" w:rsidRDefault="00C11AAF" w:rsidP="00874402">
            <w:pPr>
              <w:pStyle w:val="pqiTabHead"/>
            </w:pPr>
            <w:r w:rsidRPr="009079F8">
              <w:t>PODMIOT Gwarant</w:t>
            </w:r>
          </w:p>
          <w:p w14:paraId="65D4F8AD" w14:textId="5C040AB5" w:rsidR="00721AFB" w:rsidRPr="000102D2" w:rsidRDefault="00C11AAF" w:rsidP="00874402">
            <w:pPr>
              <w:pStyle w:val="pqiTabHead"/>
              <w:rPr>
                <w:rFonts w:ascii="Courier New" w:hAnsi="Courier New"/>
                <w:color w:val="0000FF"/>
              </w:rPr>
            </w:pPr>
            <w:r>
              <w:rPr>
                <w:rFonts w:ascii="Courier New" w:hAnsi="Courier New" w:cs="Courier New"/>
                <w:noProof/>
                <w:color w:val="0000FF"/>
              </w:rPr>
              <w:t>GuarantorTrader</w:t>
            </w:r>
          </w:p>
        </w:tc>
        <w:tc>
          <w:tcPr>
            <w:tcW w:w="579" w:type="dxa"/>
          </w:tcPr>
          <w:p w14:paraId="3654E954" w14:textId="77777777" w:rsidR="00C11AAF" w:rsidRPr="009079F8" w:rsidRDefault="00C11AAF" w:rsidP="00874402">
            <w:pPr>
              <w:pStyle w:val="pqiTabHead"/>
            </w:pPr>
            <w:r w:rsidRPr="009079F8">
              <w:t>C</w:t>
            </w:r>
          </w:p>
        </w:tc>
        <w:tc>
          <w:tcPr>
            <w:tcW w:w="2128" w:type="dxa"/>
          </w:tcPr>
          <w:p w14:paraId="7288053E" w14:textId="77777777" w:rsidR="00C11AAF" w:rsidRDefault="00C11AAF" w:rsidP="00874402">
            <w:pPr>
              <w:pStyle w:val="pqiTabHead"/>
            </w:pPr>
            <w:r w:rsidRPr="009079F8">
              <w:t>„R”, jeżeli ma zastosowanie jeden z następujących kodów rodzaju gwaranta</w:t>
            </w:r>
            <w:r>
              <w:t xml:space="preserve"> z pola 11a</w:t>
            </w:r>
            <w:r w:rsidRPr="009079F8">
              <w:t xml:space="preserve">: 2, 3, 12, 13, 23, </w:t>
            </w:r>
            <w:r w:rsidRPr="009079F8">
              <w:lastRenderedPageBreak/>
              <w:t>24, 34, 123, 124, 134, 234 lub 1234.</w:t>
            </w:r>
          </w:p>
          <w:p w14:paraId="673E1189" w14:textId="77777777" w:rsidR="00C11AAF" w:rsidRPr="00FE24B5" w:rsidRDefault="00C11AAF" w:rsidP="00874402">
            <w:pPr>
              <w:pStyle w:val="pqiTabHead"/>
            </w:pPr>
            <w:r>
              <w:t>W pozostałych przypadkach nie stosuje się.</w:t>
            </w:r>
          </w:p>
        </w:tc>
        <w:tc>
          <w:tcPr>
            <w:tcW w:w="4427" w:type="dxa"/>
          </w:tcPr>
          <w:p w14:paraId="533391E8" w14:textId="08FE1C39" w:rsidR="00C11AAF" w:rsidRDefault="00C11AAF" w:rsidP="00874402">
            <w:pPr>
              <w:pStyle w:val="pqiTabHead"/>
            </w:pPr>
            <w:r w:rsidRPr="009079F8">
              <w:lastRenderedPageBreak/>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874402">
            <w:pPr>
              <w:pStyle w:val="pqiTabHead"/>
            </w:pPr>
            <w:r>
              <w:t>Zależnie od wartości pola 11a ilość elementów 11.1 ma wynosić:</w:t>
            </w:r>
          </w:p>
          <w:p w14:paraId="2016E48D" w14:textId="77777777" w:rsidR="00C11AAF" w:rsidRDefault="00C11AAF" w:rsidP="00874402">
            <w:pPr>
              <w:pStyle w:val="pqiTabHead"/>
            </w:pPr>
            <w:r>
              <w:lastRenderedPageBreak/>
              <w:t>- 0, gdy wybrano kod rodzaju gwaranta 1, 4, 14</w:t>
            </w:r>
          </w:p>
          <w:p w14:paraId="294AADA5" w14:textId="77777777" w:rsidR="00C11AAF" w:rsidRPr="001536A8" w:rsidRDefault="00C11AAF" w:rsidP="00874402">
            <w:pPr>
              <w:pStyle w:val="pqiTabHead"/>
            </w:pPr>
            <w:r>
              <w:t xml:space="preserve">- 1, gdy wybrano kod rodzaju gwaranta </w:t>
            </w:r>
            <w:r w:rsidRPr="001536A8">
              <w:t>2, 3, 12, 13, 24, 34, 124, 134</w:t>
            </w:r>
          </w:p>
          <w:p w14:paraId="30F4642A" w14:textId="77777777" w:rsidR="00C11AAF" w:rsidRPr="001536A8" w:rsidRDefault="00C11AAF" w:rsidP="00874402">
            <w:pPr>
              <w:pStyle w:val="pqiTabHead"/>
            </w:pPr>
            <w:r>
              <w:t>- 2, gdy wybrano kod rodzaju gwaranta 23, 123, 234,</w:t>
            </w:r>
            <w:r w:rsidRPr="001536A8">
              <w:t>1234</w:t>
            </w:r>
          </w:p>
        </w:tc>
        <w:tc>
          <w:tcPr>
            <w:tcW w:w="992" w:type="dxa"/>
          </w:tcPr>
          <w:p w14:paraId="2AB37534" w14:textId="77777777" w:rsidR="00C11AAF" w:rsidRPr="009079F8" w:rsidRDefault="00C11AAF" w:rsidP="00874402">
            <w:pPr>
              <w:pStyle w:val="pqiTabHead"/>
            </w:pPr>
            <w:r w:rsidRPr="009079F8">
              <w:lastRenderedPageBreak/>
              <w:t>2X</w:t>
            </w:r>
          </w:p>
        </w:tc>
      </w:tr>
      <w:tr w:rsidR="00C11AAF" w:rsidRPr="009079F8" w14:paraId="12371A78" w14:textId="77777777" w:rsidTr="00874402">
        <w:tc>
          <w:tcPr>
            <w:tcW w:w="846" w:type="dxa"/>
            <w:gridSpan w:val="2"/>
          </w:tcPr>
          <w:p w14:paraId="4D7F9430" w14:textId="77777777" w:rsidR="00C11AAF" w:rsidRPr="009079F8" w:rsidRDefault="00C11AAF" w:rsidP="00874402">
            <w:pPr>
              <w:pStyle w:val="pqiTabBody"/>
              <w:rPr>
                <w:i/>
              </w:rPr>
            </w:pPr>
          </w:p>
        </w:tc>
        <w:tc>
          <w:tcPr>
            <w:tcW w:w="4833" w:type="dxa"/>
          </w:tcPr>
          <w:p w14:paraId="3264D68C" w14:textId="77777777" w:rsidR="00C11AAF" w:rsidRDefault="00C11AAF" w:rsidP="00874402">
            <w:pPr>
              <w:pStyle w:val="pqiTabBody"/>
            </w:pPr>
            <w:r>
              <w:t>JĘZYK ELEMENTU</w:t>
            </w:r>
            <w:r w:rsidRPr="009079F8">
              <w:t xml:space="preserve"> </w:t>
            </w:r>
          </w:p>
          <w:p w14:paraId="1A0CF24C" w14:textId="49BDF73C" w:rsidR="00721AFB"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5A9D604" w14:textId="77777777" w:rsidR="00C11AAF" w:rsidRPr="009079F8" w:rsidRDefault="00C11AAF" w:rsidP="00874402">
            <w:pPr>
              <w:pStyle w:val="pqiTabBody"/>
            </w:pPr>
            <w:r>
              <w:t>D</w:t>
            </w:r>
          </w:p>
        </w:tc>
        <w:tc>
          <w:tcPr>
            <w:tcW w:w="2128" w:type="dxa"/>
          </w:tcPr>
          <w:p w14:paraId="7F8423A7"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874402">
            <w:pPr>
              <w:pStyle w:val="pqiTabBody"/>
            </w:pPr>
            <w:r>
              <w:t>W pozostałych przypadkach nie stosuje się.</w:t>
            </w:r>
          </w:p>
        </w:tc>
        <w:tc>
          <w:tcPr>
            <w:tcW w:w="4427" w:type="dxa"/>
          </w:tcPr>
          <w:p w14:paraId="64E957A8" w14:textId="77777777" w:rsidR="00C11AAF" w:rsidRDefault="00C11AAF" w:rsidP="00874402">
            <w:pPr>
              <w:pStyle w:val="pqiTabBody"/>
            </w:pPr>
            <w:r>
              <w:t>Atrybut.</w:t>
            </w:r>
          </w:p>
          <w:p w14:paraId="66D4C529" w14:textId="2D82AB9B" w:rsidR="00E34406" w:rsidRPr="009079F8" w:rsidRDefault="00C11AAF" w:rsidP="00874402">
            <w:pPr>
              <w:pStyle w:val="pqiTabBody"/>
            </w:pPr>
            <w:r>
              <w:t>Wartość ze słownika „</w:t>
            </w:r>
            <w:r w:rsidRPr="008C6FA2">
              <w:t>Kody języka (Language codes)</w:t>
            </w:r>
            <w:r>
              <w:t>”.</w:t>
            </w:r>
          </w:p>
        </w:tc>
        <w:tc>
          <w:tcPr>
            <w:tcW w:w="992" w:type="dxa"/>
          </w:tcPr>
          <w:p w14:paraId="0B9C9CC6" w14:textId="77777777" w:rsidR="00C11AAF" w:rsidRPr="009079F8" w:rsidRDefault="00C11AAF" w:rsidP="00874402">
            <w:pPr>
              <w:pStyle w:val="pqiTabBody"/>
            </w:pPr>
            <w:r w:rsidRPr="009079F8">
              <w:t>a2</w:t>
            </w:r>
          </w:p>
        </w:tc>
      </w:tr>
      <w:tr w:rsidR="000E5362" w:rsidRPr="009079F8" w14:paraId="04611E33" w14:textId="77777777" w:rsidTr="00874402">
        <w:tc>
          <w:tcPr>
            <w:tcW w:w="421" w:type="dxa"/>
          </w:tcPr>
          <w:p w14:paraId="66FF2C75" w14:textId="77777777" w:rsidR="00C11AAF" w:rsidRPr="009079F8" w:rsidRDefault="00C11AAF" w:rsidP="00874402">
            <w:pPr>
              <w:pStyle w:val="pqiTabBody"/>
              <w:rPr>
                <w:b/>
              </w:rPr>
            </w:pPr>
          </w:p>
        </w:tc>
        <w:tc>
          <w:tcPr>
            <w:tcW w:w="425" w:type="dxa"/>
          </w:tcPr>
          <w:p w14:paraId="66596D8D" w14:textId="77777777" w:rsidR="00C11AAF" w:rsidRPr="009079F8" w:rsidRDefault="00C11AAF" w:rsidP="00874402">
            <w:pPr>
              <w:pStyle w:val="pqiTabBody"/>
              <w:rPr>
                <w:i/>
              </w:rPr>
            </w:pPr>
            <w:r w:rsidRPr="009079F8">
              <w:rPr>
                <w:i/>
              </w:rPr>
              <w:t>a</w:t>
            </w:r>
          </w:p>
        </w:tc>
        <w:tc>
          <w:tcPr>
            <w:tcW w:w="4833" w:type="dxa"/>
          </w:tcPr>
          <w:p w14:paraId="0FCCAD64" w14:textId="204C3432" w:rsidR="00D93729" w:rsidRPr="000102D2" w:rsidRDefault="00C11AAF" w:rsidP="00874402">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79" w:type="dxa"/>
          </w:tcPr>
          <w:p w14:paraId="3A248FC6" w14:textId="77777777" w:rsidR="00C11AAF" w:rsidRPr="009079F8" w:rsidRDefault="00C11AAF" w:rsidP="00874402">
            <w:pPr>
              <w:pStyle w:val="pqiTabBody"/>
            </w:pPr>
            <w:r w:rsidRPr="009079F8">
              <w:t>O</w:t>
            </w:r>
          </w:p>
        </w:tc>
        <w:tc>
          <w:tcPr>
            <w:tcW w:w="2128" w:type="dxa"/>
          </w:tcPr>
          <w:p w14:paraId="27AC6C7B" w14:textId="77777777" w:rsidR="00C11AAF" w:rsidRPr="009079F8" w:rsidRDefault="00C11AAF" w:rsidP="00874402">
            <w:pPr>
              <w:pStyle w:val="pqiTabBody"/>
            </w:pPr>
          </w:p>
        </w:tc>
        <w:tc>
          <w:tcPr>
            <w:tcW w:w="4427" w:type="dxa"/>
          </w:tcPr>
          <w:p w14:paraId="1CCA8473" w14:textId="77777777" w:rsidR="00C11AAF" w:rsidRPr="009079F8" w:rsidRDefault="00C11AAF" w:rsidP="00874402">
            <w:pPr>
              <w:pStyle w:val="pqiTabBody"/>
            </w:pPr>
            <w:r w:rsidRPr="009079F8">
              <w:t xml:space="preserve">Należy podać ważny numer </w:t>
            </w:r>
            <w:r>
              <w:t>akcyzowy</w:t>
            </w:r>
            <w:r w:rsidRPr="009079F8">
              <w:t xml:space="preserve"> lub numer identyfikacyjny VAT przewoźnika lub właściciela wyrobów akcyzowych.</w:t>
            </w:r>
          </w:p>
        </w:tc>
        <w:tc>
          <w:tcPr>
            <w:tcW w:w="992" w:type="dxa"/>
          </w:tcPr>
          <w:p w14:paraId="2047FA7C" w14:textId="77777777" w:rsidR="00C11AAF" w:rsidRPr="009079F8" w:rsidRDefault="00C11AAF" w:rsidP="00874402">
            <w:pPr>
              <w:pStyle w:val="pqiTabBody"/>
            </w:pPr>
            <w:r w:rsidRPr="009079F8">
              <w:t>an13</w:t>
            </w:r>
          </w:p>
        </w:tc>
      </w:tr>
      <w:tr w:rsidR="000E5362" w:rsidRPr="009079F8" w14:paraId="7D023E4E" w14:textId="77777777" w:rsidTr="00874402">
        <w:tc>
          <w:tcPr>
            <w:tcW w:w="421" w:type="dxa"/>
          </w:tcPr>
          <w:p w14:paraId="1CD03204" w14:textId="77777777" w:rsidR="00C11AAF" w:rsidRPr="009079F8" w:rsidRDefault="00C11AAF" w:rsidP="00874402">
            <w:pPr>
              <w:pStyle w:val="pqiTabBody"/>
              <w:rPr>
                <w:b/>
              </w:rPr>
            </w:pPr>
          </w:p>
        </w:tc>
        <w:tc>
          <w:tcPr>
            <w:tcW w:w="425" w:type="dxa"/>
          </w:tcPr>
          <w:p w14:paraId="7A1B92B9" w14:textId="77777777" w:rsidR="00C11AAF" w:rsidRPr="009079F8" w:rsidRDefault="00C11AAF" w:rsidP="00874402">
            <w:pPr>
              <w:pStyle w:val="pqiTabBody"/>
              <w:rPr>
                <w:i/>
              </w:rPr>
            </w:pPr>
            <w:r w:rsidRPr="009079F8">
              <w:rPr>
                <w:i/>
              </w:rPr>
              <w:t>b</w:t>
            </w:r>
          </w:p>
        </w:tc>
        <w:tc>
          <w:tcPr>
            <w:tcW w:w="4833" w:type="dxa"/>
          </w:tcPr>
          <w:p w14:paraId="0ED8CA28" w14:textId="77777777" w:rsidR="00C11AAF" w:rsidRDefault="00C11AAF" w:rsidP="00874402">
            <w:pPr>
              <w:pStyle w:val="pqiTabBody"/>
            </w:pPr>
            <w:r w:rsidRPr="009079F8">
              <w:t>Numer VAT</w:t>
            </w:r>
          </w:p>
          <w:p w14:paraId="2DD01941" w14:textId="5F94913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23659959" w14:textId="77777777" w:rsidR="00C11AAF" w:rsidRPr="009079F8" w:rsidRDefault="00C11AAF" w:rsidP="00874402">
            <w:pPr>
              <w:pStyle w:val="pqiTabBody"/>
            </w:pPr>
            <w:r>
              <w:t>R</w:t>
            </w:r>
          </w:p>
        </w:tc>
        <w:tc>
          <w:tcPr>
            <w:tcW w:w="2128" w:type="dxa"/>
          </w:tcPr>
          <w:p w14:paraId="0BB8B0CB" w14:textId="77777777" w:rsidR="00C11AAF" w:rsidRPr="009079F8" w:rsidRDefault="00C11AAF" w:rsidP="00874402">
            <w:pPr>
              <w:pStyle w:val="pqiTabBody"/>
            </w:pPr>
          </w:p>
        </w:tc>
        <w:tc>
          <w:tcPr>
            <w:tcW w:w="4427" w:type="dxa"/>
          </w:tcPr>
          <w:p w14:paraId="47631DD5" w14:textId="049B1C2B" w:rsidR="00C11AAF" w:rsidRPr="009079F8" w:rsidRDefault="00C11AAF" w:rsidP="00874402">
            <w:pPr>
              <w:pStyle w:val="pqiTabBody"/>
            </w:pPr>
          </w:p>
        </w:tc>
        <w:tc>
          <w:tcPr>
            <w:tcW w:w="992" w:type="dxa"/>
          </w:tcPr>
          <w:p w14:paraId="407C5629" w14:textId="77777777" w:rsidR="00C11AAF" w:rsidRPr="009079F8" w:rsidRDefault="00C11AAF" w:rsidP="00874402">
            <w:pPr>
              <w:pStyle w:val="pqiTabBody"/>
            </w:pPr>
            <w:r w:rsidRPr="009079F8">
              <w:t>an..</w:t>
            </w:r>
            <w:r>
              <w:t>14</w:t>
            </w:r>
          </w:p>
        </w:tc>
      </w:tr>
      <w:tr w:rsidR="00C11AAF" w:rsidRPr="009079F8" w14:paraId="4D710F61" w14:textId="77777777" w:rsidTr="00874402">
        <w:tc>
          <w:tcPr>
            <w:tcW w:w="421" w:type="dxa"/>
          </w:tcPr>
          <w:p w14:paraId="5A1D2740" w14:textId="77777777" w:rsidR="00C11AAF" w:rsidRPr="009079F8" w:rsidRDefault="00C11AAF" w:rsidP="00874402">
            <w:pPr>
              <w:pStyle w:val="pqiTabBody"/>
              <w:rPr>
                <w:b/>
              </w:rPr>
            </w:pPr>
          </w:p>
        </w:tc>
        <w:tc>
          <w:tcPr>
            <w:tcW w:w="425" w:type="dxa"/>
          </w:tcPr>
          <w:p w14:paraId="2B77B843" w14:textId="77777777" w:rsidR="00C11AAF" w:rsidRPr="009079F8" w:rsidRDefault="00C11AAF" w:rsidP="00874402">
            <w:pPr>
              <w:pStyle w:val="pqiTabBody"/>
              <w:rPr>
                <w:i/>
              </w:rPr>
            </w:pPr>
            <w:r w:rsidRPr="009079F8">
              <w:rPr>
                <w:i/>
              </w:rPr>
              <w:t>c</w:t>
            </w:r>
          </w:p>
        </w:tc>
        <w:tc>
          <w:tcPr>
            <w:tcW w:w="4833" w:type="dxa"/>
          </w:tcPr>
          <w:p w14:paraId="2AE4BF67" w14:textId="77777777" w:rsidR="00C11AAF" w:rsidRDefault="00C11AAF" w:rsidP="00874402">
            <w:pPr>
              <w:pStyle w:val="pqiTabBody"/>
            </w:pPr>
            <w:r w:rsidRPr="009079F8">
              <w:t>Nazwa podmiotu gospodarczego</w:t>
            </w:r>
          </w:p>
          <w:p w14:paraId="248F9CD3" w14:textId="0DE13AF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4800C4A" w14:textId="77777777" w:rsidR="00C11AAF" w:rsidRPr="009079F8" w:rsidRDefault="00C11AAF" w:rsidP="00874402">
            <w:pPr>
              <w:pStyle w:val="pqiTabBody"/>
            </w:pPr>
            <w:r w:rsidRPr="009079F8">
              <w:t>C</w:t>
            </w:r>
          </w:p>
        </w:tc>
        <w:tc>
          <w:tcPr>
            <w:tcW w:w="2128" w:type="dxa"/>
            <w:vMerge w:val="restart"/>
          </w:tcPr>
          <w:p w14:paraId="2F645138" w14:textId="77777777" w:rsidR="00C11AAF" w:rsidRPr="009079F8" w:rsidRDefault="00C11AAF" w:rsidP="00874402">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t>
            </w:r>
            <w:r w:rsidRPr="009079F8">
              <w:lastRenderedPageBreak/>
              <w:t>w przeciwnym razie „R”.</w:t>
            </w:r>
          </w:p>
        </w:tc>
        <w:tc>
          <w:tcPr>
            <w:tcW w:w="4427" w:type="dxa"/>
          </w:tcPr>
          <w:p w14:paraId="368C9F1F" w14:textId="77777777" w:rsidR="00C11AAF" w:rsidRPr="009079F8" w:rsidRDefault="00C11AAF" w:rsidP="00874402">
            <w:pPr>
              <w:pStyle w:val="pqiTabBody"/>
            </w:pPr>
          </w:p>
        </w:tc>
        <w:tc>
          <w:tcPr>
            <w:tcW w:w="992" w:type="dxa"/>
          </w:tcPr>
          <w:p w14:paraId="4BC13091" w14:textId="77777777" w:rsidR="00C11AAF" w:rsidRPr="009079F8" w:rsidRDefault="00C11AAF" w:rsidP="00874402">
            <w:pPr>
              <w:pStyle w:val="pqiTabBody"/>
            </w:pPr>
            <w:r w:rsidRPr="009079F8">
              <w:t>an..182</w:t>
            </w:r>
          </w:p>
        </w:tc>
      </w:tr>
      <w:tr w:rsidR="00C11AAF" w:rsidRPr="009079F8" w14:paraId="302DD47D" w14:textId="77777777" w:rsidTr="00874402">
        <w:tc>
          <w:tcPr>
            <w:tcW w:w="421" w:type="dxa"/>
          </w:tcPr>
          <w:p w14:paraId="0567DAE0" w14:textId="77777777" w:rsidR="00C11AAF" w:rsidRPr="009079F8" w:rsidRDefault="00C11AAF" w:rsidP="00874402">
            <w:pPr>
              <w:pStyle w:val="pqiTabBody"/>
              <w:rPr>
                <w:b/>
              </w:rPr>
            </w:pPr>
          </w:p>
        </w:tc>
        <w:tc>
          <w:tcPr>
            <w:tcW w:w="425" w:type="dxa"/>
          </w:tcPr>
          <w:p w14:paraId="7C4486A8" w14:textId="77777777" w:rsidR="00C11AAF" w:rsidRPr="009079F8" w:rsidRDefault="00C11AAF" w:rsidP="00874402">
            <w:pPr>
              <w:pStyle w:val="pqiTabBody"/>
              <w:rPr>
                <w:i/>
              </w:rPr>
            </w:pPr>
            <w:r w:rsidRPr="009079F8">
              <w:rPr>
                <w:i/>
              </w:rPr>
              <w:t>d</w:t>
            </w:r>
          </w:p>
        </w:tc>
        <w:tc>
          <w:tcPr>
            <w:tcW w:w="4833" w:type="dxa"/>
          </w:tcPr>
          <w:p w14:paraId="6BEEDF94" w14:textId="77777777" w:rsidR="00C11AAF" w:rsidRDefault="00C11AAF" w:rsidP="00874402">
            <w:pPr>
              <w:pStyle w:val="pqiTabBody"/>
            </w:pPr>
            <w:r w:rsidRPr="009079F8">
              <w:t>Ulica</w:t>
            </w:r>
          </w:p>
          <w:p w14:paraId="4604170B" w14:textId="2E72957A"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25F4D897" w14:textId="77777777" w:rsidR="00C11AAF" w:rsidRPr="009079F8" w:rsidRDefault="00C11AAF" w:rsidP="00874402">
            <w:pPr>
              <w:pStyle w:val="pqiTabBody"/>
            </w:pPr>
            <w:r w:rsidRPr="009079F8">
              <w:t>C</w:t>
            </w:r>
          </w:p>
        </w:tc>
        <w:tc>
          <w:tcPr>
            <w:tcW w:w="2128" w:type="dxa"/>
            <w:vMerge/>
          </w:tcPr>
          <w:p w14:paraId="3D25D94B" w14:textId="77777777" w:rsidR="00C11AAF" w:rsidRPr="009079F8" w:rsidRDefault="00C11AAF" w:rsidP="00874402">
            <w:pPr>
              <w:pStyle w:val="pqiTabBody"/>
            </w:pPr>
          </w:p>
        </w:tc>
        <w:tc>
          <w:tcPr>
            <w:tcW w:w="4427" w:type="dxa"/>
          </w:tcPr>
          <w:p w14:paraId="700DF42D" w14:textId="77777777" w:rsidR="00C11AAF" w:rsidRPr="009079F8" w:rsidRDefault="00C11AAF" w:rsidP="00874402">
            <w:pPr>
              <w:pStyle w:val="pqiTabBody"/>
            </w:pPr>
          </w:p>
        </w:tc>
        <w:tc>
          <w:tcPr>
            <w:tcW w:w="992" w:type="dxa"/>
          </w:tcPr>
          <w:p w14:paraId="625D4BB2" w14:textId="77777777" w:rsidR="00C11AAF" w:rsidRPr="009079F8" w:rsidRDefault="00C11AAF" w:rsidP="00874402">
            <w:pPr>
              <w:pStyle w:val="pqiTabBody"/>
            </w:pPr>
            <w:r w:rsidRPr="009079F8">
              <w:t>an..65</w:t>
            </w:r>
          </w:p>
        </w:tc>
      </w:tr>
      <w:tr w:rsidR="00C11AAF" w:rsidRPr="009079F8" w14:paraId="425FF31E" w14:textId="77777777" w:rsidTr="00874402">
        <w:tc>
          <w:tcPr>
            <w:tcW w:w="421" w:type="dxa"/>
          </w:tcPr>
          <w:p w14:paraId="693D9DAB" w14:textId="77777777" w:rsidR="00C11AAF" w:rsidRPr="009079F8" w:rsidRDefault="00C11AAF" w:rsidP="00874402">
            <w:pPr>
              <w:pStyle w:val="pqiTabBody"/>
              <w:rPr>
                <w:b/>
              </w:rPr>
            </w:pPr>
          </w:p>
        </w:tc>
        <w:tc>
          <w:tcPr>
            <w:tcW w:w="425" w:type="dxa"/>
          </w:tcPr>
          <w:p w14:paraId="7BD6964A" w14:textId="77777777" w:rsidR="00C11AAF" w:rsidRPr="009079F8" w:rsidRDefault="00C11AAF" w:rsidP="00874402">
            <w:pPr>
              <w:pStyle w:val="pqiTabBody"/>
              <w:rPr>
                <w:i/>
              </w:rPr>
            </w:pPr>
            <w:r w:rsidRPr="009079F8">
              <w:rPr>
                <w:i/>
              </w:rPr>
              <w:t>e</w:t>
            </w:r>
          </w:p>
        </w:tc>
        <w:tc>
          <w:tcPr>
            <w:tcW w:w="4833" w:type="dxa"/>
          </w:tcPr>
          <w:p w14:paraId="725087AC" w14:textId="77777777" w:rsidR="00C11AAF" w:rsidRDefault="00C11AAF" w:rsidP="00874402">
            <w:pPr>
              <w:pStyle w:val="pqiTabBody"/>
            </w:pPr>
            <w:r w:rsidRPr="009079F8">
              <w:t>Numer domu</w:t>
            </w:r>
          </w:p>
          <w:p w14:paraId="1671B5D1" w14:textId="4AD18255" w:rsidR="00D93729" w:rsidRPr="000102D2" w:rsidRDefault="00C11AAF" w:rsidP="00874402">
            <w:pPr>
              <w:pStyle w:val="pqiTabBody"/>
              <w:rPr>
                <w:rFonts w:ascii="Courier New" w:hAnsi="Courier New"/>
                <w:color w:val="0000FF"/>
              </w:rPr>
            </w:pPr>
            <w:r>
              <w:rPr>
                <w:rFonts w:ascii="Courier New" w:hAnsi="Courier New" w:cs="Courier New"/>
                <w:noProof/>
                <w:color w:val="0000FF"/>
              </w:rPr>
              <w:lastRenderedPageBreak/>
              <w:t>StreetNumber</w:t>
            </w:r>
          </w:p>
        </w:tc>
        <w:tc>
          <w:tcPr>
            <w:tcW w:w="579" w:type="dxa"/>
          </w:tcPr>
          <w:p w14:paraId="2358CECC" w14:textId="77777777" w:rsidR="00C11AAF" w:rsidRPr="009079F8" w:rsidRDefault="00C11AAF" w:rsidP="00874402">
            <w:pPr>
              <w:pStyle w:val="pqiTabBody"/>
            </w:pPr>
            <w:r w:rsidRPr="009079F8">
              <w:lastRenderedPageBreak/>
              <w:t>O</w:t>
            </w:r>
          </w:p>
        </w:tc>
        <w:tc>
          <w:tcPr>
            <w:tcW w:w="2128" w:type="dxa"/>
            <w:vMerge/>
          </w:tcPr>
          <w:p w14:paraId="2102209C" w14:textId="77777777" w:rsidR="00C11AAF" w:rsidRPr="009079F8" w:rsidRDefault="00C11AAF" w:rsidP="00874402">
            <w:pPr>
              <w:pStyle w:val="pqiTabBody"/>
            </w:pPr>
          </w:p>
        </w:tc>
        <w:tc>
          <w:tcPr>
            <w:tcW w:w="4427" w:type="dxa"/>
          </w:tcPr>
          <w:p w14:paraId="69A9B27F" w14:textId="77777777" w:rsidR="00C11AAF" w:rsidRPr="009079F8" w:rsidRDefault="00C11AAF" w:rsidP="00874402">
            <w:pPr>
              <w:pStyle w:val="pqiTabBody"/>
            </w:pPr>
          </w:p>
        </w:tc>
        <w:tc>
          <w:tcPr>
            <w:tcW w:w="992" w:type="dxa"/>
          </w:tcPr>
          <w:p w14:paraId="2E31AA53" w14:textId="77777777" w:rsidR="00C11AAF" w:rsidRPr="009079F8" w:rsidRDefault="00C11AAF" w:rsidP="00874402">
            <w:pPr>
              <w:pStyle w:val="pqiTabBody"/>
            </w:pPr>
            <w:r w:rsidRPr="009079F8">
              <w:t>an..11</w:t>
            </w:r>
          </w:p>
        </w:tc>
      </w:tr>
      <w:tr w:rsidR="00C11AAF" w:rsidRPr="009079F8" w14:paraId="28949205" w14:textId="77777777" w:rsidTr="00874402">
        <w:tc>
          <w:tcPr>
            <w:tcW w:w="421" w:type="dxa"/>
          </w:tcPr>
          <w:p w14:paraId="75FE8BE1" w14:textId="77777777" w:rsidR="00C11AAF" w:rsidRPr="009079F8" w:rsidRDefault="00C11AAF" w:rsidP="00874402">
            <w:pPr>
              <w:pStyle w:val="pqiTabBody"/>
              <w:rPr>
                <w:b/>
              </w:rPr>
            </w:pPr>
          </w:p>
        </w:tc>
        <w:tc>
          <w:tcPr>
            <w:tcW w:w="425" w:type="dxa"/>
          </w:tcPr>
          <w:p w14:paraId="4149299B" w14:textId="77777777" w:rsidR="00C11AAF" w:rsidRPr="009079F8" w:rsidRDefault="00C11AAF" w:rsidP="00874402">
            <w:pPr>
              <w:pStyle w:val="pqiTabBody"/>
              <w:rPr>
                <w:i/>
              </w:rPr>
            </w:pPr>
            <w:r w:rsidRPr="009079F8">
              <w:rPr>
                <w:i/>
              </w:rPr>
              <w:t>f</w:t>
            </w:r>
          </w:p>
        </w:tc>
        <w:tc>
          <w:tcPr>
            <w:tcW w:w="4833" w:type="dxa"/>
          </w:tcPr>
          <w:p w14:paraId="2ECDE452" w14:textId="77777777" w:rsidR="00C11AAF" w:rsidRDefault="00C11AAF" w:rsidP="00874402">
            <w:pPr>
              <w:pStyle w:val="pqiTabBody"/>
            </w:pPr>
            <w:r w:rsidRPr="009079F8">
              <w:t>Kod pocztowy</w:t>
            </w:r>
          </w:p>
          <w:p w14:paraId="2BBCDC6E" w14:textId="2828806A"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7613C1C" w14:textId="77777777" w:rsidR="00C11AAF" w:rsidRPr="009079F8" w:rsidRDefault="00C11AAF" w:rsidP="00874402">
            <w:pPr>
              <w:pStyle w:val="pqiTabBody"/>
            </w:pPr>
            <w:r w:rsidRPr="009079F8">
              <w:t>C</w:t>
            </w:r>
          </w:p>
        </w:tc>
        <w:tc>
          <w:tcPr>
            <w:tcW w:w="2128" w:type="dxa"/>
            <w:vMerge/>
          </w:tcPr>
          <w:p w14:paraId="384BB0F9" w14:textId="77777777" w:rsidR="00C11AAF" w:rsidRPr="009079F8" w:rsidRDefault="00C11AAF" w:rsidP="00874402">
            <w:pPr>
              <w:pStyle w:val="pqiTabBody"/>
            </w:pPr>
          </w:p>
        </w:tc>
        <w:tc>
          <w:tcPr>
            <w:tcW w:w="4427" w:type="dxa"/>
          </w:tcPr>
          <w:p w14:paraId="4AD12024" w14:textId="77777777" w:rsidR="00C11AAF" w:rsidRPr="009079F8" w:rsidRDefault="00C11AAF" w:rsidP="00874402">
            <w:pPr>
              <w:pStyle w:val="pqiTabBody"/>
            </w:pPr>
          </w:p>
        </w:tc>
        <w:tc>
          <w:tcPr>
            <w:tcW w:w="992" w:type="dxa"/>
          </w:tcPr>
          <w:p w14:paraId="53CADD31" w14:textId="77777777" w:rsidR="00C11AAF" w:rsidRPr="009079F8" w:rsidRDefault="00C11AAF" w:rsidP="00874402">
            <w:pPr>
              <w:pStyle w:val="pqiTabBody"/>
            </w:pPr>
            <w:r w:rsidRPr="009079F8">
              <w:t>an..10</w:t>
            </w:r>
          </w:p>
        </w:tc>
      </w:tr>
      <w:tr w:rsidR="00C11AAF" w:rsidRPr="009079F8" w14:paraId="25FDA274" w14:textId="77777777" w:rsidTr="00874402">
        <w:tc>
          <w:tcPr>
            <w:tcW w:w="421" w:type="dxa"/>
          </w:tcPr>
          <w:p w14:paraId="66B28EE6" w14:textId="77777777" w:rsidR="00C11AAF" w:rsidRPr="009079F8" w:rsidRDefault="00C11AAF" w:rsidP="00874402">
            <w:pPr>
              <w:pStyle w:val="pqiTabBody"/>
              <w:rPr>
                <w:b/>
              </w:rPr>
            </w:pPr>
          </w:p>
        </w:tc>
        <w:tc>
          <w:tcPr>
            <w:tcW w:w="425" w:type="dxa"/>
          </w:tcPr>
          <w:p w14:paraId="6B20F986" w14:textId="77777777" w:rsidR="00C11AAF" w:rsidRPr="009079F8" w:rsidRDefault="00C11AAF" w:rsidP="00874402">
            <w:pPr>
              <w:pStyle w:val="pqiTabBody"/>
              <w:rPr>
                <w:i/>
              </w:rPr>
            </w:pPr>
            <w:r w:rsidRPr="009079F8">
              <w:rPr>
                <w:i/>
              </w:rPr>
              <w:t>g</w:t>
            </w:r>
          </w:p>
        </w:tc>
        <w:tc>
          <w:tcPr>
            <w:tcW w:w="4833" w:type="dxa"/>
          </w:tcPr>
          <w:p w14:paraId="6B118010" w14:textId="77777777" w:rsidR="00C11AAF" w:rsidRDefault="00C11AAF" w:rsidP="00874402">
            <w:pPr>
              <w:pStyle w:val="pqiTabBody"/>
            </w:pPr>
            <w:r w:rsidRPr="009079F8">
              <w:t>Miejscowość</w:t>
            </w:r>
          </w:p>
          <w:p w14:paraId="196AE5B8" w14:textId="26013C8B"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34FB79B8" w14:textId="77777777" w:rsidR="00C11AAF" w:rsidRPr="009079F8" w:rsidRDefault="00C11AAF" w:rsidP="00874402">
            <w:pPr>
              <w:pStyle w:val="pqiTabBody"/>
            </w:pPr>
            <w:r w:rsidRPr="009079F8">
              <w:t>C</w:t>
            </w:r>
          </w:p>
        </w:tc>
        <w:tc>
          <w:tcPr>
            <w:tcW w:w="2128" w:type="dxa"/>
            <w:vMerge/>
          </w:tcPr>
          <w:p w14:paraId="2E795253" w14:textId="77777777" w:rsidR="00C11AAF" w:rsidRPr="009079F8" w:rsidRDefault="00C11AAF" w:rsidP="00874402">
            <w:pPr>
              <w:pStyle w:val="pqiTabBody"/>
            </w:pPr>
          </w:p>
        </w:tc>
        <w:tc>
          <w:tcPr>
            <w:tcW w:w="4427" w:type="dxa"/>
          </w:tcPr>
          <w:p w14:paraId="7F5802C1" w14:textId="77777777" w:rsidR="00C11AAF" w:rsidRPr="009079F8" w:rsidRDefault="00C11AAF" w:rsidP="00874402">
            <w:pPr>
              <w:pStyle w:val="pqiTabBody"/>
            </w:pPr>
          </w:p>
        </w:tc>
        <w:tc>
          <w:tcPr>
            <w:tcW w:w="992" w:type="dxa"/>
          </w:tcPr>
          <w:p w14:paraId="6E6EA6B0" w14:textId="77777777" w:rsidR="00C11AAF" w:rsidRPr="009079F8" w:rsidRDefault="00C11AAF" w:rsidP="00874402">
            <w:pPr>
              <w:pStyle w:val="pqiTabBody"/>
            </w:pPr>
            <w:r w:rsidRPr="009079F8">
              <w:t>an..50</w:t>
            </w:r>
          </w:p>
        </w:tc>
      </w:tr>
      <w:tr w:rsidR="00C11AAF" w:rsidRPr="009079F8" w14:paraId="367B4D9A" w14:textId="77777777" w:rsidTr="00874402">
        <w:tc>
          <w:tcPr>
            <w:tcW w:w="846" w:type="dxa"/>
            <w:gridSpan w:val="2"/>
          </w:tcPr>
          <w:p w14:paraId="0E4E0101" w14:textId="77777777" w:rsidR="00C11AAF" w:rsidRPr="009079F8" w:rsidRDefault="00C11AAF" w:rsidP="00874402">
            <w:pPr>
              <w:pStyle w:val="pqiTabHead"/>
            </w:pPr>
            <w:r w:rsidRPr="009079F8">
              <w:t>1</w:t>
            </w:r>
            <w:r>
              <w:t>2</w:t>
            </w:r>
          </w:p>
        </w:tc>
        <w:tc>
          <w:tcPr>
            <w:tcW w:w="4833" w:type="dxa"/>
          </w:tcPr>
          <w:p w14:paraId="61893411" w14:textId="126EB0BA" w:rsidR="00C11AAF" w:rsidRPr="002D2E54" w:rsidRDefault="00C11AAF" w:rsidP="00874402">
            <w:pPr>
              <w:pStyle w:val="pqiTabHead"/>
              <w:rPr>
                <w:lang w:val="en-US"/>
              </w:rPr>
            </w:pPr>
            <w:r w:rsidRPr="002D2E54">
              <w:rPr>
                <w:lang w:val="en-US"/>
              </w:rPr>
              <w:t>Cech</w:t>
            </w:r>
            <w:r w:rsidR="004330B6">
              <w:rPr>
                <w:lang w:val="en-US"/>
              </w:rPr>
              <w:t>y</w:t>
            </w:r>
            <w:r w:rsidRPr="002D2E54">
              <w:rPr>
                <w:lang w:val="en-US"/>
              </w:rPr>
              <w:t xml:space="preserve"> dokumentu</w:t>
            </w:r>
          </w:p>
          <w:p w14:paraId="679F4C8F" w14:textId="752143F4" w:rsidR="00D93729" w:rsidRPr="000102D2" w:rsidRDefault="00C11AAF" w:rsidP="00874402">
            <w:pPr>
              <w:pStyle w:val="pqiTabHead"/>
              <w:rPr>
                <w:rFonts w:ascii="Courier New" w:hAnsi="Courier New"/>
                <w:color w:val="0000FF"/>
                <w:lang w:val="en-US"/>
              </w:rPr>
            </w:pPr>
            <w:r>
              <w:rPr>
                <w:rFonts w:ascii="Courier New" w:hAnsi="Courier New" w:cs="Courier New"/>
                <w:noProof/>
                <w:color w:val="0000FF"/>
                <w:lang w:val="en-US"/>
              </w:rPr>
              <w:t>Attributes</w:t>
            </w:r>
          </w:p>
        </w:tc>
        <w:tc>
          <w:tcPr>
            <w:tcW w:w="579" w:type="dxa"/>
          </w:tcPr>
          <w:p w14:paraId="654908BA" w14:textId="77777777" w:rsidR="00C11AAF" w:rsidRPr="009079F8" w:rsidRDefault="00C11AAF" w:rsidP="00874402">
            <w:pPr>
              <w:pStyle w:val="pqiTabHead"/>
            </w:pPr>
            <w:r w:rsidRPr="009079F8">
              <w:t>R</w:t>
            </w:r>
          </w:p>
        </w:tc>
        <w:tc>
          <w:tcPr>
            <w:tcW w:w="2128" w:type="dxa"/>
          </w:tcPr>
          <w:p w14:paraId="3DE0AE4C" w14:textId="77777777" w:rsidR="00C11AAF" w:rsidRPr="009079F8" w:rsidRDefault="00C11AAF" w:rsidP="00874402">
            <w:pPr>
              <w:pStyle w:val="pqiTabHead"/>
            </w:pPr>
          </w:p>
        </w:tc>
        <w:tc>
          <w:tcPr>
            <w:tcW w:w="4427" w:type="dxa"/>
          </w:tcPr>
          <w:p w14:paraId="6F8B7492" w14:textId="77777777" w:rsidR="00C11AAF" w:rsidRPr="009079F8" w:rsidRDefault="00C11AAF" w:rsidP="00874402">
            <w:pPr>
              <w:pStyle w:val="pqiTabHead"/>
            </w:pPr>
          </w:p>
        </w:tc>
        <w:tc>
          <w:tcPr>
            <w:tcW w:w="992" w:type="dxa"/>
          </w:tcPr>
          <w:p w14:paraId="5403F282" w14:textId="77777777" w:rsidR="00C11AAF" w:rsidRPr="009079F8" w:rsidRDefault="00C11AAF" w:rsidP="00874402">
            <w:pPr>
              <w:pStyle w:val="pqiTabHead"/>
            </w:pPr>
            <w:r>
              <w:t>1x</w:t>
            </w:r>
          </w:p>
        </w:tc>
      </w:tr>
      <w:tr w:rsidR="00C11AAF" w:rsidRPr="009079F8" w14:paraId="194CF799" w14:textId="77777777" w:rsidTr="00874402">
        <w:tc>
          <w:tcPr>
            <w:tcW w:w="421" w:type="dxa"/>
          </w:tcPr>
          <w:p w14:paraId="335CE7C2" w14:textId="77777777" w:rsidR="00C11AAF" w:rsidRPr="009079F8" w:rsidRDefault="00C11AAF" w:rsidP="00874402">
            <w:pPr>
              <w:pStyle w:val="pqiTabBody"/>
              <w:rPr>
                <w:b/>
              </w:rPr>
            </w:pPr>
          </w:p>
        </w:tc>
        <w:tc>
          <w:tcPr>
            <w:tcW w:w="425" w:type="dxa"/>
          </w:tcPr>
          <w:p w14:paraId="0E33DD03" w14:textId="77777777" w:rsidR="00C11AAF" w:rsidRPr="009079F8" w:rsidRDefault="00C11AAF" w:rsidP="00874402">
            <w:pPr>
              <w:pStyle w:val="pqiTabBody"/>
              <w:rPr>
                <w:i/>
              </w:rPr>
            </w:pPr>
            <w:r w:rsidRPr="009079F8">
              <w:rPr>
                <w:i/>
              </w:rPr>
              <w:t>a</w:t>
            </w:r>
          </w:p>
        </w:tc>
        <w:tc>
          <w:tcPr>
            <w:tcW w:w="4833" w:type="dxa"/>
          </w:tcPr>
          <w:p w14:paraId="76B28644" w14:textId="77777777" w:rsidR="00C11AAF" w:rsidRDefault="00C11AAF" w:rsidP="00874402">
            <w:pPr>
              <w:pStyle w:val="pqiTabBody"/>
            </w:pPr>
            <w:r w:rsidRPr="009079F8">
              <w:t xml:space="preserve">Kod rodzaju </w:t>
            </w:r>
            <w:r>
              <w:t>komunikatu</w:t>
            </w:r>
          </w:p>
          <w:p w14:paraId="39D5D82A" w14:textId="585CEFA6"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79" w:type="dxa"/>
          </w:tcPr>
          <w:p w14:paraId="5BD287AA" w14:textId="77777777" w:rsidR="00C11AAF" w:rsidRPr="009079F8" w:rsidRDefault="00C11AAF" w:rsidP="00874402">
            <w:pPr>
              <w:pStyle w:val="pqiTabBody"/>
            </w:pPr>
            <w:r w:rsidRPr="009079F8">
              <w:t>R</w:t>
            </w:r>
          </w:p>
        </w:tc>
        <w:tc>
          <w:tcPr>
            <w:tcW w:w="2128" w:type="dxa"/>
          </w:tcPr>
          <w:p w14:paraId="36AB7EBE" w14:textId="77777777" w:rsidR="00C11AAF" w:rsidRPr="009079F8" w:rsidRDefault="00C11AAF" w:rsidP="00874402">
            <w:pPr>
              <w:pStyle w:val="pqiTabBody"/>
            </w:pPr>
          </w:p>
        </w:tc>
        <w:tc>
          <w:tcPr>
            <w:tcW w:w="4427" w:type="dxa"/>
          </w:tcPr>
          <w:p w14:paraId="4D6647E4" w14:textId="77777777" w:rsidR="00C11AAF" w:rsidRDefault="00FA37DE" w:rsidP="00874402">
            <w:pPr>
              <w:pStyle w:val="pqiTabBody"/>
            </w:pPr>
            <w:r>
              <w:t xml:space="preserve">Możliwe wartości są następujące: </w:t>
            </w:r>
          </w:p>
          <w:p w14:paraId="67E0C39A" w14:textId="2FDDA517" w:rsidR="00C11AAF" w:rsidRDefault="00C11AAF" w:rsidP="00874402">
            <w:pPr>
              <w:pStyle w:val="pqiTabBody"/>
            </w:pPr>
            <w:r>
              <w:t xml:space="preserve">1 = Standardowe zgłoszenie (stosowane we wszystkich przypadkach) </w:t>
            </w:r>
          </w:p>
          <w:p w14:paraId="487AC1A6" w14:textId="74394D01" w:rsidR="00FA37DE" w:rsidRPr="009079F8" w:rsidRDefault="00FA37DE" w:rsidP="00874402">
            <w:pPr>
              <w:pStyle w:val="pqiTabBody"/>
            </w:pPr>
          </w:p>
        </w:tc>
        <w:tc>
          <w:tcPr>
            <w:tcW w:w="992" w:type="dxa"/>
          </w:tcPr>
          <w:p w14:paraId="2863D772" w14:textId="77777777" w:rsidR="00C11AAF" w:rsidRPr="009079F8" w:rsidRDefault="00C11AAF" w:rsidP="00874402">
            <w:pPr>
              <w:pStyle w:val="pqiTabBody"/>
            </w:pPr>
            <w:r w:rsidRPr="009079F8">
              <w:t>n1</w:t>
            </w:r>
          </w:p>
        </w:tc>
      </w:tr>
      <w:tr w:rsidR="00C11AAF" w:rsidRPr="009079F8" w14:paraId="39C1B2B9" w14:textId="77777777" w:rsidTr="00874402">
        <w:tc>
          <w:tcPr>
            <w:tcW w:w="421" w:type="dxa"/>
          </w:tcPr>
          <w:p w14:paraId="38C3717D" w14:textId="77777777" w:rsidR="00C11AAF" w:rsidRPr="009079F8" w:rsidRDefault="00C11AAF" w:rsidP="00874402">
            <w:pPr>
              <w:pStyle w:val="pqiTabBody"/>
              <w:rPr>
                <w:b/>
              </w:rPr>
            </w:pPr>
          </w:p>
        </w:tc>
        <w:tc>
          <w:tcPr>
            <w:tcW w:w="425" w:type="dxa"/>
          </w:tcPr>
          <w:p w14:paraId="3CE59822" w14:textId="77777777" w:rsidR="00C11AAF" w:rsidRPr="009079F8" w:rsidRDefault="00C11AAF" w:rsidP="00874402">
            <w:pPr>
              <w:pStyle w:val="pqiTabBody"/>
              <w:rPr>
                <w:i/>
              </w:rPr>
            </w:pPr>
            <w:r w:rsidRPr="009079F8">
              <w:rPr>
                <w:i/>
              </w:rPr>
              <w:t>b</w:t>
            </w:r>
          </w:p>
        </w:tc>
        <w:tc>
          <w:tcPr>
            <w:tcW w:w="4833" w:type="dxa"/>
          </w:tcPr>
          <w:p w14:paraId="4F0A3461" w14:textId="77777777" w:rsidR="00C11AAF" w:rsidRDefault="00C11AAF" w:rsidP="00874402">
            <w:pPr>
              <w:pStyle w:val="pqiTabBody"/>
            </w:pPr>
            <w:r>
              <w:t>Znacznik zgłoszenia w trybie odroczonym</w:t>
            </w:r>
          </w:p>
          <w:p w14:paraId="558859E2" w14:textId="609F6CAC"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79" w:type="dxa"/>
          </w:tcPr>
          <w:p w14:paraId="6AED1B79" w14:textId="77777777" w:rsidR="00C11AAF" w:rsidRPr="009079F8" w:rsidRDefault="00C11AAF" w:rsidP="00874402">
            <w:pPr>
              <w:pStyle w:val="pqiTabBody"/>
            </w:pPr>
            <w:r>
              <w:t>D</w:t>
            </w:r>
          </w:p>
        </w:tc>
        <w:tc>
          <w:tcPr>
            <w:tcW w:w="2128" w:type="dxa"/>
          </w:tcPr>
          <w:p w14:paraId="2543F223" w14:textId="41FB553A" w:rsidR="00C11AAF" w:rsidRPr="009079F8" w:rsidRDefault="00C11AAF" w:rsidP="00874402">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427" w:type="dxa"/>
          </w:tcPr>
          <w:p w14:paraId="3AACE1E3" w14:textId="77777777" w:rsidR="00C11AAF" w:rsidRPr="009079F8" w:rsidRDefault="00C11AAF" w:rsidP="00874402">
            <w:r w:rsidRPr="009079F8">
              <w:t>Możliwe wartości:</w:t>
            </w:r>
          </w:p>
          <w:p w14:paraId="15628BA6" w14:textId="77777777" w:rsidR="00C11AAF" w:rsidRPr="009079F8" w:rsidRDefault="00C11AAF" w:rsidP="00874402">
            <w:r w:rsidRPr="009079F8">
              <w:t>0 = fałszywe</w:t>
            </w:r>
          </w:p>
          <w:p w14:paraId="00940C0B" w14:textId="77777777" w:rsidR="00C11AAF" w:rsidRPr="009079F8" w:rsidRDefault="00C11AAF" w:rsidP="00874402">
            <w:r w:rsidRPr="009079F8">
              <w:t>1 = prawdziwe.</w:t>
            </w:r>
          </w:p>
          <w:p w14:paraId="0D40BF8E" w14:textId="77777777" w:rsidR="00C11AAF" w:rsidRDefault="00C11AAF" w:rsidP="00874402">
            <w:r w:rsidRPr="009079F8">
              <w:t>Wartość „</w:t>
            </w:r>
            <w:r>
              <w:t>0</w:t>
            </w:r>
            <w:r w:rsidRPr="009079F8">
              <w:t>” jest wartością domyślną.</w:t>
            </w:r>
          </w:p>
          <w:p w14:paraId="4A9E9FF8" w14:textId="11B84CD1" w:rsidR="00FA37DE" w:rsidRPr="009079F8" w:rsidRDefault="00FA37DE" w:rsidP="00874402">
            <w:r>
              <w:t>Ten element danych nie może występować w dokumencie e-AD/e-SAD, do którego został przypisany ARC, ani w dokumencie awaryjnym, o którym mowa w art . 9 ust. 1.</w:t>
            </w:r>
          </w:p>
        </w:tc>
        <w:tc>
          <w:tcPr>
            <w:tcW w:w="992" w:type="dxa"/>
          </w:tcPr>
          <w:p w14:paraId="426BB9BF" w14:textId="77777777" w:rsidR="00C11AAF" w:rsidRDefault="00C11AAF" w:rsidP="00874402">
            <w:pPr>
              <w:pStyle w:val="pqiTabBody"/>
            </w:pPr>
            <w:r>
              <w:t>n1</w:t>
            </w:r>
          </w:p>
        </w:tc>
      </w:tr>
      <w:tr w:rsidR="00C11AAF" w:rsidRPr="009079F8" w14:paraId="2309F619" w14:textId="77777777" w:rsidTr="00874402">
        <w:tc>
          <w:tcPr>
            <w:tcW w:w="421" w:type="dxa"/>
          </w:tcPr>
          <w:p w14:paraId="56F230FB" w14:textId="77777777" w:rsidR="00C11AAF" w:rsidRPr="009079F8" w:rsidRDefault="00C11AAF" w:rsidP="00874402">
            <w:pPr>
              <w:pStyle w:val="pqiTabBody"/>
              <w:rPr>
                <w:b/>
              </w:rPr>
            </w:pPr>
          </w:p>
        </w:tc>
        <w:tc>
          <w:tcPr>
            <w:tcW w:w="425" w:type="dxa"/>
          </w:tcPr>
          <w:p w14:paraId="244DFBDB" w14:textId="77777777" w:rsidR="00C11AAF" w:rsidRPr="009079F8" w:rsidRDefault="00C11AAF" w:rsidP="00874402">
            <w:pPr>
              <w:pStyle w:val="pqiTabBody"/>
              <w:rPr>
                <w:i/>
              </w:rPr>
            </w:pPr>
            <w:r>
              <w:rPr>
                <w:i/>
              </w:rPr>
              <w:t>c</w:t>
            </w:r>
          </w:p>
        </w:tc>
        <w:tc>
          <w:tcPr>
            <w:tcW w:w="4833" w:type="dxa"/>
          </w:tcPr>
          <w:p w14:paraId="5EC3BEE6" w14:textId="77777777" w:rsidR="00C11AAF" w:rsidRDefault="00C11AAF" w:rsidP="00874402">
            <w:pPr>
              <w:pStyle w:val="pqiTabBody"/>
            </w:pPr>
            <w:r>
              <w:t>Kod przemieszczenia</w:t>
            </w:r>
          </w:p>
          <w:p w14:paraId="167F5C31" w14:textId="58A0D283" w:rsidR="00D93729" w:rsidRPr="002D2E54" w:rsidRDefault="00C11AAF" w:rsidP="00874402">
            <w:pPr>
              <w:pStyle w:val="pqiTabBody"/>
              <w:rPr>
                <w:rFonts w:ascii="Courier New" w:hAnsi="Courier New" w:cs="Courier New"/>
                <w:noProof/>
                <w:color w:val="0000FF"/>
              </w:rPr>
            </w:pPr>
            <w:r>
              <w:rPr>
                <w:rFonts w:ascii="Courier New" w:hAnsi="Courier New" w:cs="Courier New"/>
                <w:noProof/>
                <w:color w:val="0000FF"/>
              </w:rPr>
              <w:t>MovementCode</w:t>
            </w:r>
          </w:p>
        </w:tc>
        <w:tc>
          <w:tcPr>
            <w:tcW w:w="579" w:type="dxa"/>
          </w:tcPr>
          <w:p w14:paraId="2F008716" w14:textId="77777777" w:rsidR="00C11AAF" w:rsidRPr="009079F8" w:rsidRDefault="00C11AAF" w:rsidP="00874402">
            <w:pPr>
              <w:pStyle w:val="pqiTabBody"/>
            </w:pPr>
            <w:r>
              <w:t>R</w:t>
            </w:r>
          </w:p>
        </w:tc>
        <w:tc>
          <w:tcPr>
            <w:tcW w:w="2128" w:type="dxa"/>
          </w:tcPr>
          <w:p w14:paraId="424B352D" w14:textId="77777777" w:rsidR="00C11AAF" w:rsidRPr="009079F8" w:rsidRDefault="00C11AAF" w:rsidP="00874402">
            <w:pPr>
              <w:pStyle w:val="pqiTabBody"/>
            </w:pPr>
          </w:p>
        </w:tc>
        <w:tc>
          <w:tcPr>
            <w:tcW w:w="4427" w:type="dxa"/>
          </w:tcPr>
          <w:p w14:paraId="5A43E58C" w14:textId="4D77BC2F" w:rsidR="00C11AAF" w:rsidRDefault="00C11AAF" w:rsidP="00874402">
            <w:pPr>
              <w:pStyle w:val="pqiTabBody"/>
            </w:pPr>
            <w:r>
              <w:t xml:space="preserve">Możliwe wartości są następujące: </w:t>
            </w:r>
          </w:p>
          <w:p w14:paraId="176F6D9B" w14:textId="77777777" w:rsidR="00C11AAF" w:rsidRDefault="00C11AAF" w:rsidP="00874402">
            <w:pPr>
              <w:pStyle w:val="pqiTabBody"/>
              <w:rPr>
                <w:rFonts w:eastAsia="Calibri"/>
              </w:rPr>
            </w:pPr>
            <w:r>
              <w:lastRenderedPageBreak/>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28CC8BBB" w14:textId="77777777" w:rsidR="00C11AAF" w:rsidRDefault="00C11AAF" w:rsidP="00874402">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4A195628" w14:textId="77777777" w:rsidR="00C11AAF" w:rsidRDefault="00C11AAF" w:rsidP="00874402">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90B1279" w14:textId="77777777" w:rsidR="00C11AAF" w:rsidRDefault="00C11AAF" w:rsidP="00874402">
            <w:pPr>
              <w:pStyle w:val="pqiTabBody"/>
            </w:pPr>
            <w:r>
              <w:t xml:space="preserve">R = </w:t>
            </w:r>
            <w:r w:rsidRPr="00374064">
              <w:t>przemieszczani</w:t>
            </w:r>
            <w:r>
              <w:t>e</w:t>
            </w:r>
            <w:r w:rsidRPr="00374064">
              <w:t xml:space="preserve"> rurociągiem ropopochodnych wyrobów akcyzowych pomiędzy składami podatkowymi</w:t>
            </w:r>
            <w:r>
              <w:t>.</w:t>
            </w:r>
          </w:p>
          <w:p w14:paraId="48D092E9" w14:textId="77777777" w:rsidR="00C11AAF" w:rsidRDefault="00C11AAF" w:rsidP="00874402">
            <w:pPr>
              <w:pStyle w:val="pqiTabBody"/>
            </w:pPr>
            <w:r>
              <w:lastRenderedPageBreak/>
              <w:t>K = przemieszczenie na terytorium Polski inne niż A i R.</w:t>
            </w:r>
          </w:p>
          <w:p w14:paraId="129A99A3" w14:textId="77777777" w:rsidR="00C11AAF" w:rsidRDefault="00C11AAF" w:rsidP="00874402">
            <w:pPr>
              <w:pStyle w:val="pqiTabBody"/>
            </w:pPr>
            <w:r>
              <w:t>U = przemieszczenie na terytorium UE inne niż R.</w:t>
            </w:r>
          </w:p>
          <w:p w14:paraId="5004CAF8" w14:textId="77777777" w:rsidR="00C11AAF" w:rsidRDefault="00C11AAF" w:rsidP="00874402">
            <w:pPr>
              <w:pStyle w:val="pqiTabBody"/>
            </w:pPr>
            <w:r w:rsidRPr="00136D76">
              <w:t xml:space="preserve">Wartość „A” może być wybrana gdy przemieszczeniu </w:t>
            </w:r>
            <w:r>
              <w:t>pod</w:t>
            </w:r>
            <w:r w:rsidRPr="00136D76">
              <w:t>legają wyłącznie wyroby posiadające w polu 17b wartość</w:t>
            </w:r>
            <w:r>
              <w:t>:</w:t>
            </w:r>
          </w:p>
          <w:p w14:paraId="62EB743E" w14:textId="77777777" w:rsidR="00C11AAF" w:rsidRDefault="00C11AAF" w:rsidP="00874402">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7DD75ACB" w14:textId="77777777" w:rsidR="00C11AAF" w:rsidRDefault="00C11AAF" w:rsidP="00874402">
            <w:pPr>
              <w:pStyle w:val="pqiTabBody"/>
            </w:pPr>
            <w:r>
              <w:t xml:space="preserve">- </w:t>
            </w:r>
            <w:r w:rsidRPr="00136D76">
              <w:t xml:space="preserve">„S400” lub </w:t>
            </w:r>
          </w:p>
          <w:p w14:paraId="49C309A4" w14:textId="77777777" w:rsidR="00C11AAF" w:rsidRDefault="00C11AAF" w:rsidP="00874402">
            <w:pPr>
              <w:pStyle w:val="pqiTabBody"/>
            </w:pPr>
            <w:r>
              <w:t xml:space="preserve">- </w:t>
            </w:r>
            <w:r w:rsidRPr="00136D76">
              <w:t>„S500”</w:t>
            </w:r>
          </w:p>
          <w:p w14:paraId="5A55C7FF" w14:textId="77777777" w:rsidR="00C11AAF" w:rsidRPr="00136D76" w:rsidRDefault="00C11AAF" w:rsidP="00874402">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27E65F4D" w14:textId="66D4002E" w:rsidR="00C11AAF" w:rsidRPr="00136D76" w:rsidRDefault="00C11AAF" w:rsidP="00874402">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w:t>
            </w:r>
            <w:r w:rsidRPr="00136D76">
              <w:lastRenderedPageBreak/>
              <w:t xml:space="preserve">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566C66">
              <w:t>u</w:t>
            </w:r>
            <w:r>
              <w:t xml:space="preserve">szą być tym samym podmiotem (posiadają ten sam numer akcyzowy), a składy podatkowe muszą </w:t>
            </w:r>
            <w:r w:rsidRPr="00136D76">
              <w:t>znajd</w:t>
            </w:r>
            <w:r>
              <w:t>ować</w:t>
            </w:r>
            <w:r w:rsidRPr="00136D76">
              <w:t xml:space="preserve"> się na terytorium </w:t>
            </w:r>
            <w:r>
              <w:t>Polski.</w:t>
            </w:r>
          </w:p>
          <w:p w14:paraId="4BE2C265" w14:textId="77777777" w:rsidR="00C11AAF" w:rsidRDefault="00C11AAF" w:rsidP="00874402">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55488A16" w:rsidR="00C11AAF" w:rsidRPr="005D082E" w:rsidRDefault="00C11AAF" w:rsidP="00874402">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992" w:type="dxa"/>
          </w:tcPr>
          <w:p w14:paraId="3FD6806F" w14:textId="77777777" w:rsidR="00C11AAF" w:rsidRPr="009079F8" w:rsidRDefault="00C11AAF" w:rsidP="00874402">
            <w:pPr>
              <w:pStyle w:val="pqiTabBody"/>
            </w:pPr>
            <w:r>
              <w:lastRenderedPageBreak/>
              <w:t>a1</w:t>
            </w:r>
          </w:p>
        </w:tc>
      </w:tr>
      <w:tr w:rsidR="00C11AAF" w:rsidRPr="009079F8" w14:paraId="6F4B1536" w14:textId="77777777" w:rsidTr="00874402">
        <w:tc>
          <w:tcPr>
            <w:tcW w:w="846" w:type="dxa"/>
            <w:gridSpan w:val="2"/>
          </w:tcPr>
          <w:p w14:paraId="5032D368" w14:textId="77777777" w:rsidR="00C11AAF" w:rsidRPr="009079F8" w:rsidRDefault="00C11AAF" w:rsidP="00874402">
            <w:pPr>
              <w:pStyle w:val="pqiTabHead"/>
              <w:rPr>
                <w:i/>
              </w:rPr>
            </w:pPr>
            <w:r w:rsidRPr="009079F8">
              <w:lastRenderedPageBreak/>
              <w:t>13</w:t>
            </w:r>
          </w:p>
        </w:tc>
        <w:tc>
          <w:tcPr>
            <w:tcW w:w="4833" w:type="dxa"/>
          </w:tcPr>
          <w:p w14:paraId="48E50AB5" w14:textId="77777777" w:rsidR="00C11AAF" w:rsidRDefault="00C11AAF" w:rsidP="00874402">
            <w:pPr>
              <w:pStyle w:val="pqiTabHead"/>
            </w:pPr>
            <w:r>
              <w:t>TRANSPORT</w:t>
            </w:r>
          </w:p>
          <w:p w14:paraId="15D89800" w14:textId="465E4B70"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TransportMode</w:t>
            </w:r>
          </w:p>
        </w:tc>
        <w:tc>
          <w:tcPr>
            <w:tcW w:w="579" w:type="dxa"/>
          </w:tcPr>
          <w:p w14:paraId="314BEE19" w14:textId="77777777" w:rsidR="00C11AAF" w:rsidRPr="009079F8" w:rsidRDefault="00C11AAF" w:rsidP="00874402">
            <w:pPr>
              <w:pStyle w:val="pqiTabHead"/>
            </w:pPr>
            <w:r w:rsidRPr="009079F8">
              <w:t>R</w:t>
            </w:r>
          </w:p>
        </w:tc>
        <w:tc>
          <w:tcPr>
            <w:tcW w:w="2128" w:type="dxa"/>
          </w:tcPr>
          <w:p w14:paraId="48FA1477" w14:textId="77777777" w:rsidR="00C11AAF" w:rsidRPr="009079F8" w:rsidRDefault="00C11AAF" w:rsidP="00874402">
            <w:pPr>
              <w:pStyle w:val="pqiTabHead"/>
            </w:pPr>
          </w:p>
        </w:tc>
        <w:tc>
          <w:tcPr>
            <w:tcW w:w="4427" w:type="dxa"/>
          </w:tcPr>
          <w:p w14:paraId="3CEFFBD6" w14:textId="77777777" w:rsidR="00C11AAF" w:rsidRPr="009079F8" w:rsidRDefault="00C11AAF" w:rsidP="00874402">
            <w:pPr>
              <w:pStyle w:val="pqiTabHead"/>
            </w:pPr>
          </w:p>
        </w:tc>
        <w:tc>
          <w:tcPr>
            <w:tcW w:w="992" w:type="dxa"/>
          </w:tcPr>
          <w:p w14:paraId="5D9D1C14" w14:textId="77777777" w:rsidR="00C11AAF" w:rsidRPr="009079F8" w:rsidRDefault="00C11AAF" w:rsidP="00874402">
            <w:pPr>
              <w:pStyle w:val="pqiTabHead"/>
            </w:pPr>
          </w:p>
        </w:tc>
      </w:tr>
      <w:tr w:rsidR="00C11AAF" w:rsidRPr="009079F8" w14:paraId="6718B8F0" w14:textId="77777777" w:rsidTr="00874402">
        <w:tc>
          <w:tcPr>
            <w:tcW w:w="421" w:type="dxa"/>
          </w:tcPr>
          <w:p w14:paraId="2E79B2AD" w14:textId="77777777" w:rsidR="00C11AAF" w:rsidRPr="009079F8" w:rsidRDefault="00C11AAF" w:rsidP="00874402">
            <w:pPr>
              <w:pStyle w:val="pqiTabBody"/>
              <w:rPr>
                <w:b/>
              </w:rPr>
            </w:pPr>
          </w:p>
        </w:tc>
        <w:tc>
          <w:tcPr>
            <w:tcW w:w="425" w:type="dxa"/>
          </w:tcPr>
          <w:p w14:paraId="0DC86CA5" w14:textId="77777777" w:rsidR="00C11AAF" w:rsidRPr="009079F8" w:rsidRDefault="00C11AAF" w:rsidP="00874402">
            <w:pPr>
              <w:pStyle w:val="pqiTabBody"/>
              <w:rPr>
                <w:i/>
              </w:rPr>
            </w:pPr>
            <w:r w:rsidRPr="009079F8">
              <w:rPr>
                <w:i/>
              </w:rPr>
              <w:t>a</w:t>
            </w:r>
          </w:p>
        </w:tc>
        <w:tc>
          <w:tcPr>
            <w:tcW w:w="4833" w:type="dxa"/>
          </w:tcPr>
          <w:p w14:paraId="5CFCA897" w14:textId="77777777" w:rsidR="00C11AAF" w:rsidRDefault="00C11AAF" w:rsidP="00874402">
            <w:pPr>
              <w:pStyle w:val="pqiTabBody"/>
            </w:pPr>
            <w:r w:rsidRPr="009079F8">
              <w:t>Kod rodzaju transportu</w:t>
            </w:r>
          </w:p>
          <w:p w14:paraId="63DCA0F7" w14:textId="1F2975F9"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TransportModeCode</w:t>
            </w:r>
          </w:p>
        </w:tc>
        <w:tc>
          <w:tcPr>
            <w:tcW w:w="579" w:type="dxa"/>
          </w:tcPr>
          <w:p w14:paraId="22180417" w14:textId="77777777" w:rsidR="00C11AAF" w:rsidRPr="009079F8" w:rsidRDefault="00C11AAF" w:rsidP="00874402">
            <w:pPr>
              <w:pStyle w:val="pqiTabBody"/>
            </w:pPr>
            <w:r w:rsidRPr="009079F8">
              <w:t>R</w:t>
            </w:r>
          </w:p>
        </w:tc>
        <w:tc>
          <w:tcPr>
            <w:tcW w:w="2128" w:type="dxa"/>
          </w:tcPr>
          <w:p w14:paraId="0E61B077" w14:textId="77777777" w:rsidR="00C11AAF" w:rsidRPr="009079F8" w:rsidRDefault="00C11AAF" w:rsidP="00874402">
            <w:pPr>
              <w:pStyle w:val="pqiTabBody"/>
            </w:pPr>
          </w:p>
        </w:tc>
        <w:tc>
          <w:tcPr>
            <w:tcW w:w="4427" w:type="dxa"/>
          </w:tcPr>
          <w:p w14:paraId="54BB6AFE" w14:textId="77777777" w:rsidR="00C11AAF" w:rsidRDefault="00C11AAF" w:rsidP="00874402">
            <w:pPr>
              <w:pStyle w:val="pqiTabBody"/>
            </w:pPr>
            <w:r>
              <w:t>Wartość ze słownika „Ko</w:t>
            </w:r>
            <w:r w:rsidRPr="0042743A">
              <w:t>dy rodzaju transportu (Transport modes)</w:t>
            </w:r>
            <w:r>
              <w:t>”.</w:t>
            </w:r>
          </w:p>
          <w:p w14:paraId="5AE64F53" w14:textId="77777777" w:rsidR="00C11AAF" w:rsidRDefault="00C11AAF" w:rsidP="00874402">
            <w:pPr>
              <w:pStyle w:val="pqiTabBody"/>
              <w:rPr>
                <w:lang w:eastAsia="en-GB"/>
              </w:rPr>
            </w:pPr>
            <w:r>
              <w:rPr>
                <w:lang w:eastAsia="en-GB"/>
              </w:rPr>
              <w:lastRenderedPageBreak/>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507DFB1E" w:rsidR="00FA37DE" w:rsidRPr="0042743A" w:rsidRDefault="00C11AAF" w:rsidP="00874402">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992" w:type="dxa"/>
          </w:tcPr>
          <w:p w14:paraId="11C5AA08" w14:textId="77777777" w:rsidR="00C11AAF" w:rsidRPr="009079F8" w:rsidRDefault="00C11AAF" w:rsidP="00874402">
            <w:pPr>
              <w:pStyle w:val="pqiTabBody"/>
            </w:pPr>
            <w:r w:rsidRPr="009079F8">
              <w:lastRenderedPageBreak/>
              <w:t>n..2</w:t>
            </w:r>
          </w:p>
        </w:tc>
      </w:tr>
      <w:tr w:rsidR="00C11AAF" w:rsidRPr="009079F8" w14:paraId="6D193764" w14:textId="77777777" w:rsidTr="00874402">
        <w:tc>
          <w:tcPr>
            <w:tcW w:w="421" w:type="dxa"/>
          </w:tcPr>
          <w:p w14:paraId="3A7BCCB1" w14:textId="77777777" w:rsidR="00C11AAF" w:rsidRPr="009079F8" w:rsidRDefault="00C11AAF" w:rsidP="00874402">
            <w:pPr>
              <w:pStyle w:val="pqiTabBody"/>
              <w:rPr>
                <w:b/>
              </w:rPr>
            </w:pPr>
          </w:p>
        </w:tc>
        <w:tc>
          <w:tcPr>
            <w:tcW w:w="425" w:type="dxa"/>
          </w:tcPr>
          <w:p w14:paraId="3A6885A8" w14:textId="77777777" w:rsidR="00C11AAF" w:rsidRPr="009079F8" w:rsidRDefault="00C11AAF" w:rsidP="00874402">
            <w:pPr>
              <w:pStyle w:val="pqiTabBody"/>
              <w:rPr>
                <w:i/>
              </w:rPr>
            </w:pPr>
            <w:r>
              <w:rPr>
                <w:i/>
              </w:rPr>
              <w:t>b</w:t>
            </w:r>
          </w:p>
        </w:tc>
        <w:tc>
          <w:tcPr>
            <w:tcW w:w="4833" w:type="dxa"/>
          </w:tcPr>
          <w:p w14:paraId="56DC5253" w14:textId="77777777" w:rsidR="00C11AAF" w:rsidRDefault="00C11AAF" w:rsidP="00874402">
            <w:pPr>
              <w:pStyle w:val="pqiTabBody"/>
            </w:pPr>
            <w:r w:rsidRPr="009079F8">
              <w:t>Dodatkowe informacje</w:t>
            </w:r>
          </w:p>
          <w:p w14:paraId="5D4F2141" w14:textId="57F5720A" w:rsidR="00D93729"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3FBB920E" w14:textId="77777777" w:rsidR="00C11AAF" w:rsidRPr="009079F8" w:rsidRDefault="00C11AAF" w:rsidP="00874402">
            <w:pPr>
              <w:pStyle w:val="pqiTabBody"/>
            </w:pPr>
            <w:r>
              <w:t>D</w:t>
            </w:r>
          </w:p>
        </w:tc>
        <w:tc>
          <w:tcPr>
            <w:tcW w:w="2128" w:type="dxa"/>
          </w:tcPr>
          <w:p w14:paraId="19DEFBF4" w14:textId="77777777" w:rsidR="00C11AAF" w:rsidRDefault="00C11AAF" w:rsidP="00874402">
            <w:pPr>
              <w:pStyle w:val="pqiTabBody"/>
            </w:pPr>
            <w:r>
              <w:t>„R” gdy w polu 13a wybrano wartość „0 – Inne”.</w:t>
            </w:r>
          </w:p>
          <w:p w14:paraId="1A748374" w14:textId="77777777" w:rsidR="00C11AAF" w:rsidRPr="009079F8" w:rsidRDefault="00C11AAF" w:rsidP="00874402">
            <w:pPr>
              <w:pStyle w:val="pqiTabBody"/>
            </w:pPr>
            <w:r>
              <w:t>W pozostałych przypadkach ”O”.</w:t>
            </w:r>
          </w:p>
        </w:tc>
        <w:tc>
          <w:tcPr>
            <w:tcW w:w="4427" w:type="dxa"/>
          </w:tcPr>
          <w:p w14:paraId="02E3BB62"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75984197" w14:textId="77777777" w:rsidR="00C11AAF" w:rsidRPr="009079F8" w:rsidRDefault="00C11AAF" w:rsidP="00874402">
            <w:pPr>
              <w:pStyle w:val="pqiTabBody"/>
            </w:pPr>
            <w:r w:rsidRPr="009079F8">
              <w:t>an..350</w:t>
            </w:r>
          </w:p>
        </w:tc>
      </w:tr>
      <w:tr w:rsidR="00C11AAF" w:rsidRPr="009079F8" w14:paraId="1BAE5A80" w14:textId="77777777" w:rsidTr="00874402">
        <w:tc>
          <w:tcPr>
            <w:tcW w:w="846" w:type="dxa"/>
            <w:gridSpan w:val="2"/>
          </w:tcPr>
          <w:p w14:paraId="7B6ED9B5" w14:textId="72C635CF" w:rsidR="00C11AAF" w:rsidRPr="009079F8" w:rsidRDefault="00F17FC8" w:rsidP="00874402">
            <w:pPr>
              <w:pStyle w:val="pqiTabBody"/>
              <w:rPr>
                <w:i/>
              </w:rPr>
            </w:pPr>
            <w:ins w:id="1713" w:author="Wieszczyńska Katarzyna" w:date="2025-03-26T13:51:00Z" w16du:dateUtc="2025-03-26T12:51:00Z">
              <w:r>
                <w:rPr>
                  <w:i/>
                </w:rPr>
                <w:t>c</w:t>
              </w:r>
            </w:ins>
          </w:p>
        </w:tc>
        <w:tc>
          <w:tcPr>
            <w:tcW w:w="4833" w:type="dxa"/>
          </w:tcPr>
          <w:p w14:paraId="66A2E19F" w14:textId="77777777" w:rsidR="00C11AAF" w:rsidRDefault="00C11AAF" w:rsidP="00874402">
            <w:pPr>
              <w:pStyle w:val="pqiTabBody"/>
            </w:pPr>
            <w:r>
              <w:t>JĘZYK ELEMENTU</w:t>
            </w:r>
            <w:r w:rsidRPr="009079F8">
              <w:t xml:space="preserve"> </w:t>
            </w:r>
          </w:p>
          <w:p w14:paraId="11B68E1F" w14:textId="67C9F852"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376EA52" w14:textId="77777777" w:rsidR="00C11AAF" w:rsidRPr="009079F8" w:rsidRDefault="00C11AAF" w:rsidP="00874402">
            <w:pPr>
              <w:pStyle w:val="pqiTabBody"/>
            </w:pPr>
            <w:r>
              <w:t>D</w:t>
            </w:r>
          </w:p>
        </w:tc>
        <w:tc>
          <w:tcPr>
            <w:tcW w:w="2128" w:type="dxa"/>
          </w:tcPr>
          <w:p w14:paraId="240801F7" w14:textId="77777777" w:rsidR="00C11AAF" w:rsidRPr="009079F8" w:rsidRDefault="00C11AAF" w:rsidP="00874402">
            <w:pPr>
              <w:pStyle w:val="pqiTabBody"/>
            </w:pPr>
            <w:r w:rsidRPr="009079F8">
              <w:t>„R”, jeżeli stosuje się pole tekstowe</w:t>
            </w:r>
            <w:r>
              <w:t xml:space="preserve"> 13b</w:t>
            </w:r>
            <w:r w:rsidRPr="009079F8">
              <w:t>.</w:t>
            </w:r>
          </w:p>
        </w:tc>
        <w:tc>
          <w:tcPr>
            <w:tcW w:w="4427" w:type="dxa"/>
          </w:tcPr>
          <w:p w14:paraId="624020B8" w14:textId="77777777" w:rsidR="00C11AAF" w:rsidRDefault="00C11AAF" w:rsidP="00874402">
            <w:pPr>
              <w:pStyle w:val="pqiTabBody"/>
            </w:pPr>
            <w:r>
              <w:t>Atrybut.</w:t>
            </w:r>
          </w:p>
          <w:p w14:paraId="51341154" w14:textId="5A412DFE" w:rsidR="00FA37DE" w:rsidRPr="009079F8" w:rsidRDefault="00C11AAF" w:rsidP="00874402">
            <w:pPr>
              <w:pStyle w:val="pqiTabBody"/>
            </w:pPr>
            <w:r>
              <w:t>Wartość ze słownika „</w:t>
            </w:r>
            <w:r w:rsidRPr="008C6FA2">
              <w:t>Kody języka (Language codes)</w:t>
            </w:r>
            <w:r>
              <w:t>”.</w:t>
            </w:r>
          </w:p>
        </w:tc>
        <w:tc>
          <w:tcPr>
            <w:tcW w:w="992" w:type="dxa"/>
          </w:tcPr>
          <w:p w14:paraId="55899F3A" w14:textId="77777777" w:rsidR="00C11AAF" w:rsidRPr="009079F8" w:rsidRDefault="00C11AAF" w:rsidP="00874402">
            <w:pPr>
              <w:pStyle w:val="pqiTabBody"/>
            </w:pPr>
            <w:r w:rsidRPr="009079F8">
              <w:t>a2</w:t>
            </w:r>
          </w:p>
        </w:tc>
      </w:tr>
      <w:tr w:rsidR="00C11AAF" w:rsidRPr="009079F8" w14:paraId="617DE763" w14:textId="77777777" w:rsidTr="00874402">
        <w:tc>
          <w:tcPr>
            <w:tcW w:w="846" w:type="dxa"/>
            <w:gridSpan w:val="2"/>
          </w:tcPr>
          <w:p w14:paraId="0AD29F98" w14:textId="77777777" w:rsidR="00C11AAF" w:rsidRPr="009079F8" w:rsidRDefault="00C11AAF" w:rsidP="00874402">
            <w:pPr>
              <w:pStyle w:val="pqiTabHead"/>
              <w:rPr>
                <w:i/>
              </w:rPr>
            </w:pPr>
            <w:r w:rsidRPr="009079F8">
              <w:t>14</w:t>
            </w:r>
          </w:p>
        </w:tc>
        <w:tc>
          <w:tcPr>
            <w:tcW w:w="4833" w:type="dxa"/>
          </w:tcPr>
          <w:p w14:paraId="4D413B72" w14:textId="77777777" w:rsidR="00C11AAF" w:rsidRDefault="00C11AAF" w:rsidP="00874402">
            <w:pPr>
              <w:pStyle w:val="pqiTabHead"/>
            </w:pPr>
            <w:r w:rsidRPr="009079F8">
              <w:t xml:space="preserve">PODMIOT </w:t>
            </w:r>
            <w:r>
              <w:t>Organizator transportu</w:t>
            </w:r>
          </w:p>
          <w:p w14:paraId="5A926B37" w14:textId="514F53B6" w:rsidR="00D93729" w:rsidRPr="000102D2" w:rsidRDefault="00C11AAF" w:rsidP="00874402">
            <w:pPr>
              <w:pStyle w:val="pqiTabHead"/>
              <w:rPr>
                <w:rFonts w:ascii="Courier New" w:hAnsi="Courier New"/>
                <w:color w:val="0000FF"/>
              </w:rPr>
            </w:pPr>
            <w:bookmarkStart w:id="1714" w:name="OLE_LINK1"/>
            <w:bookmarkStart w:id="1715" w:name="OLE_LINK2"/>
            <w:r>
              <w:rPr>
                <w:rFonts w:ascii="Courier New" w:hAnsi="Courier New" w:cs="Courier New"/>
                <w:noProof/>
                <w:color w:val="0000FF"/>
              </w:rPr>
              <w:t>TransportArrangerTrader</w:t>
            </w:r>
            <w:bookmarkEnd w:id="1714"/>
            <w:bookmarkEnd w:id="1715"/>
          </w:p>
        </w:tc>
        <w:tc>
          <w:tcPr>
            <w:tcW w:w="579" w:type="dxa"/>
          </w:tcPr>
          <w:p w14:paraId="3E27FEEA" w14:textId="77777777" w:rsidR="00C11AAF" w:rsidRPr="009079F8" w:rsidRDefault="00C11AAF" w:rsidP="00874402">
            <w:pPr>
              <w:pStyle w:val="pqiTabHead"/>
            </w:pPr>
            <w:r>
              <w:t>D</w:t>
            </w:r>
          </w:p>
        </w:tc>
        <w:tc>
          <w:tcPr>
            <w:tcW w:w="2128" w:type="dxa"/>
          </w:tcPr>
          <w:p w14:paraId="1F6B19FF" w14:textId="77777777" w:rsidR="00C11AAF" w:rsidRDefault="00C11AAF" w:rsidP="00874402">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874402">
            <w:pPr>
              <w:pStyle w:val="pqiTabHead"/>
            </w:pPr>
            <w:r>
              <w:lastRenderedPageBreak/>
              <w:t>W pozostałych przypadkach nie stosuje się.</w:t>
            </w:r>
          </w:p>
        </w:tc>
        <w:tc>
          <w:tcPr>
            <w:tcW w:w="4427" w:type="dxa"/>
          </w:tcPr>
          <w:p w14:paraId="7110F399" w14:textId="77777777" w:rsidR="00C11AAF" w:rsidRPr="009079F8" w:rsidRDefault="00C11AAF" w:rsidP="00874402">
            <w:pPr>
              <w:pStyle w:val="pqiTabHead"/>
            </w:pPr>
          </w:p>
        </w:tc>
        <w:tc>
          <w:tcPr>
            <w:tcW w:w="992" w:type="dxa"/>
          </w:tcPr>
          <w:p w14:paraId="325E29FF" w14:textId="77777777" w:rsidR="00C11AAF" w:rsidRPr="009079F8" w:rsidRDefault="00C11AAF" w:rsidP="00874402">
            <w:pPr>
              <w:pStyle w:val="pqiTabHead"/>
            </w:pPr>
          </w:p>
        </w:tc>
      </w:tr>
      <w:tr w:rsidR="00C11AAF" w:rsidRPr="009079F8" w14:paraId="0EB377DF" w14:textId="77777777" w:rsidTr="00874402">
        <w:tc>
          <w:tcPr>
            <w:tcW w:w="846" w:type="dxa"/>
            <w:gridSpan w:val="2"/>
          </w:tcPr>
          <w:p w14:paraId="3622B34E" w14:textId="77777777" w:rsidR="00C11AAF" w:rsidRPr="009079F8" w:rsidRDefault="00C11AAF" w:rsidP="00874402">
            <w:pPr>
              <w:pStyle w:val="pqiTabBody"/>
              <w:rPr>
                <w:i/>
              </w:rPr>
            </w:pPr>
          </w:p>
        </w:tc>
        <w:tc>
          <w:tcPr>
            <w:tcW w:w="4833" w:type="dxa"/>
          </w:tcPr>
          <w:p w14:paraId="6C459837" w14:textId="77777777" w:rsidR="00C11AAF" w:rsidRDefault="00C11AAF" w:rsidP="00874402">
            <w:pPr>
              <w:pStyle w:val="pqiTabBody"/>
            </w:pPr>
            <w:r>
              <w:t>JĘZYK ELEMENTU</w:t>
            </w:r>
            <w:r w:rsidRPr="009079F8">
              <w:t xml:space="preserve"> </w:t>
            </w:r>
          </w:p>
          <w:p w14:paraId="44ED70DD" w14:textId="40DFC2D5"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0FA3ED" w14:textId="77777777" w:rsidR="00C11AAF" w:rsidRPr="009079F8" w:rsidRDefault="00C11AAF" w:rsidP="00874402">
            <w:pPr>
              <w:pStyle w:val="pqiTabBody"/>
            </w:pPr>
            <w:r>
              <w:t>D</w:t>
            </w:r>
          </w:p>
        </w:tc>
        <w:tc>
          <w:tcPr>
            <w:tcW w:w="2128" w:type="dxa"/>
          </w:tcPr>
          <w:p w14:paraId="4710AC8A" w14:textId="77777777" w:rsidR="00C11AAF" w:rsidRPr="009079F8" w:rsidRDefault="00C11AAF" w:rsidP="00874402">
            <w:pPr>
              <w:pStyle w:val="pqiTabBody"/>
            </w:pPr>
            <w:r w:rsidRPr="009079F8">
              <w:t xml:space="preserve">„R”, jeżeli stosuje się </w:t>
            </w:r>
            <w:r>
              <w:t>element 14</w:t>
            </w:r>
            <w:r w:rsidRPr="009079F8">
              <w:t>.</w:t>
            </w:r>
          </w:p>
        </w:tc>
        <w:tc>
          <w:tcPr>
            <w:tcW w:w="4427" w:type="dxa"/>
          </w:tcPr>
          <w:p w14:paraId="65B8041F" w14:textId="77777777" w:rsidR="00C11AAF" w:rsidRDefault="00C11AAF" w:rsidP="00874402">
            <w:pPr>
              <w:pStyle w:val="pqiTabBody"/>
            </w:pPr>
            <w:r>
              <w:t>Atrybut.</w:t>
            </w:r>
          </w:p>
          <w:p w14:paraId="5F82F8DE" w14:textId="1D5A970D" w:rsidR="00FA37DE" w:rsidRPr="009079F8" w:rsidRDefault="00C11AAF" w:rsidP="00874402">
            <w:pPr>
              <w:pStyle w:val="pqiTabBody"/>
            </w:pPr>
            <w:r>
              <w:t>Wartość ze słownika „</w:t>
            </w:r>
            <w:r w:rsidRPr="008C6FA2">
              <w:t>Kody języka (Language codes)</w:t>
            </w:r>
            <w:r>
              <w:t>”.</w:t>
            </w:r>
          </w:p>
        </w:tc>
        <w:tc>
          <w:tcPr>
            <w:tcW w:w="992" w:type="dxa"/>
          </w:tcPr>
          <w:p w14:paraId="3E925429" w14:textId="77777777" w:rsidR="00C11AAF" w:rsidRPr="009079F8" w:rsidRDefault="00C11AAF" w:rsidP="00874402">
            <w:pPr>
              <w:pStyle w:val="pqiTabBody"/>
            </w:pPr>
            <w:r w:rsidRPr="009079F8">
              <w:t>a2</w:t>
            </w:r>
          </w:p>
        </w:tc>
      </w:tr>
      <w:tr w:rsidR="00C11AAF" w:rsidRPr="009079F8" w14:paraId="2C4649BE" w14:textId="77777777" w:rsidTr="00874402">
        <w:tc>
          <w:tcPr>
            <w:tcW w:w="421" w:type="dxa"/>
          </w:tcPr>
          <w:p w14:paraId="160A6AB9" w14:textId="77777777" w:rsidR="00C11AAF" w:rsidRPr="009079F8" w:rsidRDefault="00C11AAF" w:rsidP="00874402">
            <w:pPr>
              <w:pStyle w:val="pqiTabBody"/>
              <w:rPr>
                <w:b/>
              </w:rPr>
            </w:pPr>
          </w:p>
        </w:tc>
        <w:tc>
          <w:tcPr>
            <w:tcW w:w="425" w:type="dxa"/>
          </w:tcPr>
          <w:p w14:paraId="28AD0457" w14:textId="77777777" w:rsidR="00C11AAF" w:rsidRPr="009079F8" w:rsidRDefault="00C11AAF" w:rsidP="00874402">
            <w:pPr>
              <w:pStyle w:val="pqiTabBody"/>
              <w:rPr>
                <w:i/>
              </w:rPr>
            </w:pPr>
            <w:r w:rsidRPr="009079F8">
              <w:rPr>
                <w:i/>
              </w:rPr>
              <w:t>a</w:t>
            </w:r>
          </w:p>
        </w:tc>
        <w:tc>
          <w:tcPr>
            <w:tcW w:w="4833" w:type="dxa"/>
          </w:tcPr>
          <w:p w14:paraId="108C3BE0" w14:textId="77777777" w:rsidR="00C11AAF" w:rsidRDefault="00C11AAF" w:rsidP="00874402">
            <w:pPr>
              <w:pStyle w:val="pqiTabBody"/>
            </w:pPr>
            <w:r w:rsidRPr="009079F8">
              <w:t>Numer VAT</w:t>
            </w:r>
          </w:p>
          <w:p w14:paraId="6EE1B1AD" w14:textId="7FFE9352"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636A279E" w14:textId="77777777" w:rsidR="00C11AAF" w:rsidRPr="009079F8" w:rsidRDefault="00C11AAF" w:rsidP="00874402">
            <w:pPr>
              <w:pStyle w:val="pqiTabBody"/>
            </w:pPr>
            <w:r>
              <w:t>R</w:t>
            </w:r>
          </w:p>
        </w:tc>
        <w:tc>
          <w:tcPr>
            <w:tcW w:w="2128" w:type="dxa"/>
          </w:tcPr>
          <w:p w14:paraId="7A7EB648" w14:textId="77777777" w:rsidR="00C11AAF" w:rsidRPr="009079F8" w:rsidRDefault="00C11AAF" w:rsidP="00874402">
            <w:pPr>
              <w:pStyle w:val="pqiTabBody"/>
            </w:pPr>
          </w:p>
        </w:tc>
        <w:tc>
          <w:tcPr>
            <w:tcW w:w="4427" w:type="dxa"/>
          </w:tcPr>
          <w:p w14:paraId="6A23D8D9" w14:textId="77777777" w:rsidR="00C11AAF" w:rsidRPr="009079F8" w:rsidRDefault="00C11AAF" w:rsidP="00874402">
            <w:pPr>
              <w:pStyle w:val="pqiTabBody"/>
            </w:pPr>
          </w:p>
        </w:tc>
        <w:tc>
          <w:tcPr>
            <w:tcW w:w="992" w:type="dxa"/>
          </w:tcPr>
          <w:p w14:paraId="7C42DDDC" w14:textId="77777777" w:rsidR="00C11AAF" w:rsidRPr="009079F8" w:rsidRDefault="00C11AAF" w:rsidP="00874402">
            <w:pPr>
              <w:pStyle w:val="pqiTabBody"/>
            </w:pPr>
            <w:r w:rsidRPr="009079F8">
              <w:t>an..</w:t>
            </w:r>
            <w:r>
              <w:t>14</w:t>
            </w:r>
          </w:p>
        </w:tc>
      </w:tr>
      <w:tr w:rsidR="00C11AAF" w:rsidRPr="009079F8" w14:paraId="13EDC792" w14:textId="77777777" w:rsidTr="00874402">
        <w:tc>
          <w:tcPr>
            <w:tcW w:w="421" w:type="dxa"/>
          </w:tcPr>
          <w:p w14:paraId="1F87CB94" w14:textId="77777777" w:rsidR="00C11AAF" w:rsidRPr="009079F8" w:rsidRDefault="00C11AAF" w:rsidP="00874402">
            <w:pPr>
              <w:pStyle w:val="pqiTabBody"/>
              <w:rPr>
                <w:b/>
              </w:rPr>
            </w:pPr>
          </w:p>
        </w:tc>
        <w:tc>
          <w:tcPr>
            <w:tcW w:w="425" w:type="dxa"/>
          </w:tcPr>
          <w:p w14:paraId="3799A02B" w14:textId="77777777" w:rsidR="00C11AAF" w:rsidRPr="009079F8" w:rsidRDefault="00C11AAF" w:rsidP="00874402">
            <w:pPr>
              <w:pStyle w:val="pqiTabBody"/>
              <w:rPr>
                <w:i/>
              </w:rPr>
            </w:pPr>
            <w:r w:rsidRPr="009079F8">
              <w:rPr>
                <w:i/>
              </w:rPr>
              <w:t>b</w:t>
            </w:r>
          </w:p>
        </w:tc>
        <w:tc>
          <w:tcPr>
            <w:tcW w:w="4833" w:type="dxa"/>
          </w:tcPr>
          <w:p w14:paraId="1BA25C54" w14:textId="77777777" w:rsidR="00C11AAF" w:rsidRDefault="00C11AAF" w:rsidP="00874402">
            <w:pPr>
              <w:pStyle w:val="pqiTabBody"/>
            </w:pPr>
            <w:r w:rsidRPr="009079F8">
              <w:t>Nazwa podmiotu gospodarczego</w:t>
            </w:r>
          </w:p>
          <w:p w14:paraId="3EBCB9AA" w14:textId="542200B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692B7C9B" w14:textId="77777777" w:rsidR="00C11AAF" w:rsidRPr="009079F8" w:rsidRDefault="00C11AAF" w:rsidP="00874402">
            <w:pPr>
              <w:pStyle w:val="pqiTabBody"/>
            </w:pPr>
            <w:r w:rsidRPr="009079F8">
              <w:t>R</w:t>
            </w:r>
          </w:p>
        </w:tc>
        <w:tc>
          <w:tcPr>
            <w:tcW w:w="2128" w:type="dxa"/>
          </w:tcPr>
          <w:p w14:paraId="44583BF2" w14:textId="77777777" w:rsidR="00C11AAF" w:rsidRPr="009079F8" w:rsidRDefault="00C11AAF" w:rsidP="00874402">
            <w:pPr>
              <w:pStyle w:val="pqiTabBody"/>
            </w:pPr>
          </w:p>
        </w:tc>
        <w:tc>
          <w:tcPr>
            <w:tcW w:w="4427" w:type="dxa"/>
          </w:tcPr>
          <w:p w14:paraId="08009380" w14:textId="77777777" w:rsidR="00C11AAF" w:rsidRPr="009079F8" w:rsidRDefault="00C11AAF" w:rsidP="00874402">
            <w:pPr>
              <w:pStyle w:val="pqiTabBody"/>
            </w:pPr>
          </w:p>
        </w:tc>
        <w:tc>
          <w:tcPr>
            <w:tcW w:w="992" w:type="dxa"/>
          </w:tcPr>
          <w:p w14:paraId="19274E26" w14:textId="77777777" w:rsidR="00C11AAF" w:rsidRPr="009079F8" w:rsidRDefault="00C11AAF" w:rsidP="00874402">
            <w:pPr>
              <w:pStyle w:val="pqiTabBody"/>
            </w:pPr>
            <w:r w:rsidRPr="009079F8">
              <w:t>an..182</w:t>
            </w:r>
          </w:p>
        </w:tc>
      </w:tr>
      <w:tr w:rsidR="00C11AAF" w:rsidRPr="009079F8" w14:paraId="134C84CD" w14:textId="77777777" w:rsidTr="00874402">
        <w:tc>
          <w:tcPr>
            <w:tcW w:w="421" w:type="dxa"/>
          </w:tcPr>
          <w:p w14:paraId="240DF59F" w14:textId="77777777" w:rsidR="00C11AAF" w:rsidRPr="009079F8" w:rsidRDefault="00C11AAF" w:rsidP="00874402">
            <w:pPr>
              <w:pStyle w:val="pqiTabBody"/>
              <w:rPr>
                <w:b/>
              </w:rPr>
            </w:pPr>
          </w:p>
        </w:tc>
        <w:tc>
          <w:tcPr>
            <w:tcW w:w="425" w:type="dxa"/>
          </w:tcPr>
          <w:p w14:paraId="46949679" w14:textId="77777777" w:rsidR="00C11AAF" w:rsidRPr="009079F8" w:rsidRDefault="00C11AAF" w:rsidP="00874402">
            <w:pPr>
              <w:pStyle w:val="pqiTabBody"/>
              <w:rPr>
                <w:i/>
              </w:rPr>
            </w:pPr>
            <w:r w:rsidRPr="009079F8">
              <w:rPr>
                <w:i/>
              </w:rPr>
              <w:t>c</w:t>
            </w:r>
          </w:p>
        </w:tc>
        <w:tc>
          <w:tcPr>
            <w:tcW w:w="4833" w:type="dxa"/>
          </w:tcPr>
          <w:p w14:paraId="4D5D8542" w14:textId="77777777" w:rsidR="00C11AAF" w:rsidRDefault="00C11AAF" w:rsidP="00874402">
            <w:pPr>
              <w:pStyle w:val="pqiTabBody"/>
            </w:pPr>
            <w:r w:rsidRPr="009079F8">
              <w:t>Ulica</w:t>
            </w:r>
          </w:p>
          <w:p w14:paraId="17CE24FF" w14:textId="7807859F"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5A6E1351" w14:textId="77777777" w:rsidR="00C11AAF" w:rsidRPr="009079F8" w:rsidRDefault="00C11AAF" w:rsidP="00874402">
            <w:pPr>
              <w:pStyle w:val="pqiTabBody"/>
            </w:pPr>
            <w:r w:rsidRPr="009079F8">
              <w:t>R</w:t>
            </w:r>
          </w:p>
        </w:tc>
        <w:tc>
          <w:tcPr>
            <w:tcW w:w="2128" w:type="dxa"/>
          </w:tcPr>
          <w:p w14:paraId="4BE7EB9B" w14:textId="77777777" w:rsidR="00C11AAF" w:rsidRPr="009079F8" w:rsidRDefault="00C11AAF" w:rsidP="00874402">
            <w:pPr>
              <w:pStyle w:val="pqiTabBody"/>
            </w:pPr>
          </w:p>
        </w:tc>
        <w:tc>
          <w:tcPr>
            <w:tcW w:w="4427" w:type="dxa"/>
          </w:tcPr>
          <w:p w14:paraId="1B4689B4" w14:textId="77777777" w:rsidR="00C11AAF" w:rsidRPr="009079F8" w:rsidRDefault="00C11AAF" w:rsidP="00874402">
            <w:pPr>
              <w:pStyle w:val="pqiTabBody"/>
            </w:pPr>
          </w:p>
        </w:tc>
        <w:tc>
          <w:tcPr>
            <w:tcW w:w="992" w:type="dxa"/>
          </w:tcPr>
          <w:p w14:paraId="7C1D838C" w14:textId="77777777" w:rsidR="00C11AAF" w:rsidRPr="009079F8" w:rsidRDefault="00C11AAF" w:rsidP="00874402">
            <w:pPr>
              <w:pStyle w:val="pqiTabBody"/>
            </w:pPr>
            <w:r w:rsidRPr="009079F8">
              <w:t>an..65</w:t>
            </w:r>
          </w:p>
        </w:tc>
      </w:tr>
      <w:tr w:rsidR="00C11AAF" w:rsidRPr="009079F8" w14:paraId="53226272" w14:textId="77777777" w:rsidTr="00874402">
        <w:tc>
          <w:tcPr>
            <w:tcW w:w="421" w:type="dxa"/>
          </w:tcPr>
          <w:p w14:paraId="798F7886" w14:textId="77777777" w:rsidR="00C11AAF" w:rsidRPr="009079F8" w:rsidRDefault="00C11AAF" w:rsidP="00874402">
            <w:pPr>
              <w:pStyle w:val="pqiTabBody"/>
              <w:rPr>
                <w:b/>
              </w:rPr>
            </w:pPr>
          </w:p>
        </w:tc>
        <w:tc>
          <w:tcPr>
            <w:tcW w:w="425" w:type="dxa"/>
          </w:tcPr>
          <w:p w14:paraId="100F9489" w14:textId="77777777" w:rsidR="00C11AAF" w:rsidRPr="009079F8" w:rsidRDefault="00C11AAF" w:rsidP="00874402">
            <w:pPr>
              <w:pStyle w:val="pqiTabBody"/>
              <w:rPr>
                <w:i/>
              </w:rPr>
            </w:pPr>
            <w:r w:rsidRPr="009079F8">
              <w:rPr>
                <w:i/>
              </w:rPr>
              <w:t>d</w:t>
            </w:r>
          </w:p>
        </w:tc>
        <w:tc>
          <w:tcPr>
            <w:tcW w:w="4833" w:type="dxa"/>
          </w:tcPr>
          <w:p w14:paraId="40C1F5F4" w14:textId="77777777" w:rsidR="00C11AAF" w:rsidRDefault="00C11AAF" w:rsidP="00874402">
            <w:pPr>
              <w:pStyle w:val="pqiTabBody"/>
            </w:pPr>
            <w:r w:rsidRPr="009079F8">
              <w:t>Numer domu</w:t>
            </w:r>
          </w:p>
          <w:p w14:paraId="6C057598" w14:textId="71343522"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87D2DE6" w14:textId="77777777" w:rsidR="00C11AAF" w:rsidRPr="009079F8" w:rsidRDefault="00C11AAF" w:rsidP="00874402">
            <w:pPr>
              <w:pStyle w:val="pqiTabBody"/>
            </w:pPr>
            <w:r w:rsidRPr="009079F8">
              <w:t>O</w:t>
            </w:r>
          </w:p>
        </w:tc>
        <w:tc>
          <w:tcPr>
            <w:tcW w:w="2128" w:type="dxa"/>
          </w:tcPr>
          <w:p w14:paraId="655696C3" w14:textId="77777777" w:rsidR="00C11AAF" w:rsidRPr="009079F8" w:rsidRDefault="00C11AAF" w:rsidP="00874402">
            <w:pPr>
              <w:pStyle w:val="pqiTabBody"/>
            </w:pPr>
          </w:p>
        </w:tc>
        <w:tc>
          <w:tcPr>
            <w:tcW w:w="4427" w:type="dxa"/>
          </w:tcPr>
          <w:p w14:paraId="45E2983F" w14:textId="77777777" w:rsidR="00C11AAF" w:rsidRPr="009079F8" w:rsidRDefault="00C11AAF" w:rsidP="00874402">
            <w:pPr>
              <w:pStyle w:val="pqiTabBody"/>
            </w:pPr>
          </w:p>
        </w:tc>
        <w:tc>
          <w:tcPr>
            <w:tcW w:w="992" w:type="dxa"/>
          </w:tcPr>
          <w:p w14:paraId="20F787D3" w14:textId="77777777" w:rsidR="00C11AAF" w:rsidRPr="009079F8" w:rsidRDefault="00C11AAF" w:rsidP="00874402">
            <w:pPr>
              <w:pStyle w:val="pqiTabBody"/>
            </w:pPr>
            <w:r w:rsidRPr="009079F8">
              <w:t>an..11</w:t>
            </w:r>
          </w:p>
        </w:tc>
      </w:tr>
      <w:tr w:rsidR="00C11AAF" w:rsidRPr="009079F8" w14:paraId="549E6BD2" w14:textId="77777777" w:rsidTr="00874402">
        <w:tc>
          <w:tcPr>
            <w:tcW w:w="421" w:type="dxa"/>
          </w:tcPr>
          <w:p w14:paraId="6927A37A" w14:textId="77777777" w:rsidR="00C11AAF" w:rsidRPr="009079F8" w:rsidRDefault="00C11AAF" w:rsidP="00874402">
            <w:pPr>
              <w:pStyle w:val="pqiTabBody"/>
              <w:rPr>
                <w:b/>
              </w:rPr>
            </w:pPr>
          </w:p>
        </w:tc>
        <w:tc>
          <w:tcPr>
            <w:tcW w:w="425" w:type="dxa"/>
          </w:tcPr>
          <w:p w14:paraId="30B76706" w14:textId="77777777" w:rsidR="00C11AAF" w:rsidRPr="009079F8" w:rsidRDefault="00C11AAF" w:rsidP="00874402">
            <w:pPr>
              <w:pStyle w:val="pqiTabBody"/>
              <w:rPr>
                <w:i/>
              </w:rPr>
            </w:pPr>
            <w:r w:rsidRPr="009079F8">
              <w:rPr>
                <w:i/>
              </w:rPr>
              <w:t>e</w:t>
            </w:r>
          </w:p>
        </w:tc>
        <w:tc>
          <w:tcPr>
            <w:tcW w:w="4833" w:type="dxa"/>
          </w:tcPr>
          <w:p w14:paraId="06F813A5" w14:textId="77777777" w:rsidR="00C11AAF" w:rsidRDefault="00C11AAF" w:rsidP="00874402">
            <w:pPr>
              <w:pStyle w:val="pqiTabBody"/>
            </w:pPr>
            <w:r w:rsidRPr="009079F8">
              <w:t>Kod pocztowy</w:t>
            </w:r>
          </w:p>
          <w:p w14:paraId="761658D6" w14:textId="15D12C07"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525AF6E9" w14:textId="77777777" w:rsidR="00C11AAF" w:rsidRPr="009079F8" w:rsidRDefault="00C11AAF" w:rsidP="00874402">
            <w:pPr>
              <w:pStyle w:val="pqiTabBody"/>
            </w:pPr>
            <w:r w:rsidRPr="009079F8">
              <w:t>R</w:t>
            </w:r>
          </w:p>
        </w:tc>
        <w:tc>
          <w:tcPr>
            <w:tcW w:w="2128" w:type="dxa"/>
          </w:tcPr>
          <w:p w14:paraId="06BF3B83" w14:textId="77777777" w:rsidR="00C11AAF" w:rsidRPr="009079F8" w:rsidRDefault="00C11AAF" w:rsidP="00874402">
            <w:pPr>
              <w:pStyle w:val="pqiTabBody"/>
            </w:pPr>
          </w:p>
        </w:tc>
        <w:tc>
          <w:tcPr>
            <w:tcW w:w="4427" w:type="dxa"/>
          </w:tcPr>
          <w:p w14:paraId="715AD585" w14:textId="77777777" w:rsidR="00C11AAF" w:rsidRPr="009079F8" w:rsidRDefault="00C11AAF" w:rsidP="00874402">
            <w:pPr>
              <w:pStyle w:val="pqiTabBody"/>
            </w:pPr>
          </w:p>
        </w:tc>
        <w:tc>
          <w:tcPr>
            <w:tcW w:w="992" w:type="dxa"/>
          </w:tcPr>
          <w:p w14:paraId="44BE53B7" w14:textId="77777777" w:rsidR="00C11AAF" w:rsidRPr="009079F8" w:rsidRDefault="00C11AAF" w:rsidP="00874402">
            <w:pPr>
              <w:pStyle w:val="pqiTabBody"/>
            </w:pPr>
            <w:r w:rsidRPr="009079F8">
              <w:t>an..10</w:t>
            </w:r>
          </w:p>
        </w:tc>
      </w:tr>
      <w:tr w:rsidR="00C11AAF" w:rsidRPr="009079F8" w14:paraId="3F2993C7" w14:textId="77777777" w:rsidTr="00874402">
        <w:tc>
          <w:tcPr>
            <w:tcW w:w="421" w:type="dxa"/>
          </w:tcPr>
          <w:p w14:paraId="5C9B370C" w14:textId="77777777" w:rsidR="00C11AAF" w:rsidRPr="009079F8" w:rsidRDefault="00C11AAF" w:rsidP="00874402">
            <w:pPr>
              <w:pStyle w:val="pqiTabBody"/>
              <w:rPr>
                <w:b/>
              </w:rPr>
            </w:pPr>
          </w:p>
        </w:tc>
        <w:tc>
          <w:tcPr>
            <w:tcW w:w="425" w:type="dxa"/>
          </w:tcPr>
          <w:p w14:paraId="499BA671" w14:textId="77777777" w:rsidR="00C11AAF" w:rsidRPr="009079F8" w:rsidRDefault="00C11AAF" w:rsidP="00874402">
            <w:pPr>
              <w:pStyle w:val="pqiTabBody"/>
              <w:rPr>
                <w:i/>
              </w:rPr>
            </w:pPr>
            <w:r w:rsidRPr="009079F8">
              <w:rPr>
                <w:i/>
              </w:rPr>
              <w:t>f</w:t>
            </w:r>
          </w:p>
        </w:tc>
        <w:tc>
          <w:tcPr>
            <w:tcW w:w="4833" w:type="dxa"/>
          </w:tcPr>
          <w:p w14:paraId="734D2A25" w14:textId="77777777" w:rsidR="00C11AAF" w:rsidRDefault="00C11AAF" w:rsidP="00874402">
            <w:pPr>
              <w:pStyle w:val="pqiTabBody"/>
            </w:pPr>
            <w:r w:rsidRPr="009079F8">
              <w:t>Miejscowość</w:t>
            </w:r>
          </w:p>
          <w:p w14:paraId="7256B943" w14:textId="5BFEE097"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040E27DE" w14:textId="77777777" w:rsidR="00C11AAF" w:rsidRPr="009079F8" w:rsidRDefault="00C11AAF" w:rsidP="00874402">
            <w:pPr>
              <w:pStyle w:val="pqiTabBody"/>
            </w:pPr>
            <w:r w:rsidRPr="009079F8">
              <w:t>R</w:t>
            </w:r>
          </w:p>
        </w:tc>
        <w:tc>
          <w:tcPr>
            <w:tcW w:w="2128" w:type="dxa"/>
          </w:tcPr>
          <w:p w14:paraId="2E1C321C" w14:textId="77777777" w:rsidR="00C11AAF" w:rsidRPr="009079F8" w:rsidRDefault="00C11AAF" w:rsidP="00874402">
            <w:pPr>
              <w:pStyle w:val="pqiTabBody"/>
            </w:pPr>
          </w:p>
        </w:tc>
        <w:tc>
          <w:tcPr>
            <w:tcW w:w="4427" w:type="dxa"/>
          </w:tcPr>
          <w:p w14:paraId="0ABB3A6F" w14:textId="77777777" w:rsidR="00C11AAF" w:rsidRPr="009079F8" w:rsidRDefault="00C11AAF" w:rsidP="00874402">
            <w:pPr>
              <w:pStyle w:val="pqiTabBody"/>
            </w:pPr>
          </w:p>
        </w:tc>
        <w:tc>
          <w:tcPr>
            <w:tcW w:w="992" w:type="dxa"/>
          </w:tcPr>
          <w:p w14:paraId="4BBD7B22" w14:textId="77777777" w:rsidR="00C11AAF" w:rsidRPr="009079F8" w:rsidRDefault="00C11AAF" w:rsidP="00874402">
            <w:pPr>
              <w:pStyle w:val="pqiTabBody"/>
            </w:pPr>
            <w:r w:rsidRPr="009079F8">
              <w:t>an..50</w:t>
            </w:r>
          </w:p>
        </w:tc>
      </w:tr>
      <w:tr w:rsidR="00C11AAF" w:rsidRPr="009079F8" w14:paraId="374ECE6E" w14:textId="77777777" w:rsidTr="00874402">
        <w:tc>
          <w:tcPr>
            <w:tcW w:w="846" w:type="dxa"/>
            <w:gridSpan w:val="2"/>
          </w:tcPr>
          <w:p w14:paraId="39171D9F" w14:textId="77777777" w:rsidR="00C11AAF" w:rsidRPr="009079F8" w:rsidRDefault="00C11AAF" w:rsidP="00874402">
            <w:pPr>
              <w:pStyle w:val="pqiTabHead"/>
              <w:rPr>
                <w:i/>
              </w:rPr>
            </w:pPr>
            <w:r w:rsidRPr="009079F8">
              <w:t>15</w:t>
            </w:r>
          </w:p>
        </w:tc>
        <w:tc>
          <w:tcPr>
            <w:tcW w:w="4833" w:type="dxa"/>
          </w:tcPr>
          <w:p w14:paraId="46D83EEB" w14:textId="6DF8CB3C" w:rsidR="00C11AAF" w:rsidRDefault="00C11AAF" w:rsidP="00874402">
            <w:pPr>
              <w:pStyle w:val="pqiTabHead"/>
            </w:pPr>
            <w:r w:rsidRPr="009079F8">
              <w:t xml:space="preserve">PODMIOT </w:t>
            </w:r>
            <w:ins w:id="1716" w:author="Wieszczyńska Katarzyna" w:date="2025-03-26T13:52:00Z" w16du:dateUtc="2025-03-26T12:52:00Z">
              <w:r w:rsidR="003D45F9">
                <w:t xml:space="preserve">- </w:t>
              </w:r>
            </w:ins>
            <w:r>
              <w:t>P</w:t>
            </w:r>
            <w:r w:rsidRPr="009079F8">
              <w:t xml:space="preserve">ierwszy </w:t>
            </w:r>
            <w:r>
              <w:t>P</w:t>
            </w:r>
            <w:r w:rsidRPr="009079F8">
              <w:t>rzewoźnik</w:t>
            </w:r>
          </w:p>
          <w:p w14:paraId="70F29542" w14:textId="44E64AD5" w:rsidR="00D93729" w:rsidRPr="000102D2" w:rsidRDefault="00C11AAF" w:rsidP="00874402">
            <w:pPr>
              <w:pStyle w:val="pqiTabHead"/>
              <w:rPr>
                <w:rFonts w:ascii="Courier New" w:hAnsi="Courier New"/>
                <w:color w:val="0000FF"/>
              </w:rPr>
            </w:pPr>
            <w:r>
              <w:rPr>
                <w:rFonts w:ascii="Courier New" w:hAnsi="Courier New" w:cs="Courier New"/>
                <w:noProof/>
                <w:color w:val="0000FF"/>
              </w:rPr>
              <w:t>FirstTransporterTrader</w:t>
            </w:r>
          </w:p>
        </w:tc>
        <w:tc>
          <w:tcPr>
            <w:tcW w:w="579" w:type="dxa"/>
          </w:tcPr>
          <w:p w14:paraId="255507A7" w14:textId="77777777" w:rsidR="00C11AAF" w:rsidRPr="009079F8" w:rsidRDefault="00C11AAF" w:rsidP="00874402">
            <w:pPr>
              <w:pStyle w:val="pqiTabHead"/>
            </w:pPr>
            <w:r>
              <w:t>R</w:t>
            </w:r>
          </w:p>
        </w:tc>
        <w:tc>
          <w:tcPr>
            <w:tcW w:w="2128" w:type="dxa"/>
          </w:tcPr>
          <w:p w14:paraId="4A13631D" w14:textId="77777777" w:rsidR="00C11AAF" w:rsidRPr="009079F8" w:rsidRDefault="00C11AAF" w:rsidP="00874402">
            <w:pPr>
              <w:pStyle w:val="pqiTabHead"/>
            </w:pPr>
          </w:p>
        </w:tc>
        <w:tc>
          <w:tcPr>
            <w:tcW w:w="4427" w:type="dxa"/>
          </w:tcPr>
          <w:p w14:paraId="64CE3A62" w14:textId="77777777" w:rsidR="00C11AAF" w:rsidRPr="009079F8" w:rsidRDefault="00C11AAF" w:rsidP="00874402">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2" w:type="dxa"/>
          </w:tcPr>
          <w:p w14:paraId="56A29C30" w14:textId="77777777" w:rsidR="00C11AAF" w:rsidRPr="009079F8" w:rsidRDefault="00C11AAF" w:rsidP="00874402">
            <w:pPr>
              <w:pStyle w:val="pqiTabHead"/>
            </w:pPr>
          </w:p>
        </w:tc>
      </w:tr>
      <w:tr w:rsidR="00C11AAF" w:rsidRPr="009079F8" w14:paraId="58FAC93F" w14:textId="77777777" w:rsidTr="00874402">
        <w:tc>
          <w:tcPr>
            <w:tcW w:w="846" w:type="dxa"/>
            <w:gridSpan w:val="2"/>
          </w:tcPr>
          <w:p w14:paraId="65522880" w14:textId="77777777" w:rsidR="00C11AAF" w:rsidRPr="009079F8" w:rsidRDefault="00C11AAF" w:rsidP="00874402">
            <w:pPr>
              <w:pStyle w:val="pqiTabBody"/>
              <w:rPr>
                <w:i/>
              </w:rPr>
            </w:pPr>
          </w:p>
        </w:tc>
        <w:tc>
          <w:tcPr>
            <w:tcW w:w="4833" w:type="dxa"/>
          </w:tcPr>
          <w:p w14:paraId="1BE8AED6" w14:textId="77777777" w:rsidR="00C11AAF" w:rsidRDefault="00C11AAF" w:rsidP="00874402">
            <w:pPr>
              <w:pStyle w:val="pqiTabBody"/>
            </w:pPr>
            <w:r>
              <w:t>JĘZYK ELEMENTU</w:t>
            </w:r>
            <w:r w:rsidRPr="009079F8">
              <w:t xml:space="preserve"> </w:t>
            </w:r>
          </w:p>
          <w:p w14:paraId="488816A4" w14:textId="07927108"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7D975AF" w14:textId="77777777" w:rsidR="00C11AAF" w:rsidRPr="009079F8" w:rsidRDefault="00C11AAF" w:rsidP="00874402">
            <w:pPr>
              <w:pStyle w:val="pqiTabBody"/>
            </w:pPr>
            <w:r>
              <w:t>R</w:t>
            </w:r>
          </w:p>
        </w:tc>
        <w:tc>
          <w:tcPr>
            <w:tcW w:w="2128" w:type="dxa"/>
          </w:tcPr>
          <w:p w14:paraId="5C8487D3" w14:textId="77777777" w:rsidR="00C11AAF" w:rsidRPr="009079F8" w:rsidRDefault="00C11AAF" w:rsidP="00874402">
            <w:pPr>
              <w:pStyle w:val="pqiTabBody"/>
            </w:pPr>
          </w:p>
        </w:tc>
        <w:tc>
          <w:tcPr>
            <w:tcW w:w="4427" w:type="dxa"/>
          </w:tcPr>
          <w:p w14:paraId="635B8DE8" w14:textId="77777777" w:rsidR="00C11AAF" w:rsidRDefault="00C11AAF" w:rsidP="00874402">
            <w:pPr>
              <w:pStyle w:val="pqiTabBody"/>
            </w:pPr>
            <w:r>
              <w:t>Atrybut.</w:t>
            </w:r>
          </w:p>
          <w:p w14:paraId="4A5FD878" w14:textId="4D6C06AA" w:rsidR="00FA37DE" w:rsidRPr="009079F8" w:rsidRDefault="00C11AAF" w:rsidP="00874402">
            <w:pPr>
              <w:pStyle w:val="pqiTabBody"/>
            </w:pPr>
            <w:r>
              <w:lastRenderedPageBreak/>
              <w:t>Wartość ze słownika „</w:t>
            </w:r>
            <w:r w:rsidRPr="008C6FA2">
              <w:t>Kody języka (Language codes)</w:t>
            </w:r>
            <w:r>
              <w:t>”.</w:t>
            </w:r>
          </w:p>
        </w:tc>
        <w:tc>
          <w:tcPr>
            <w:tcW w:w="992" w:type="dxa"/>
          </w:tcPr>
          <w:p w14:paraId="5A004F9B" w14:textId="77777777" w:rsidR="00C11AAF" w:rsidRPr="009079F8" w:rsidRDefault="00C11AAF" w:rsidP="00874402">
            <w:pPr>
              <w:pStyle w:val="pqiTabBody"/>
            </w:pPr>
            <w:r w:rsidRPr="009079F8">
              <w:lastRenderedPageBreak/>
              <w:t>a2</w:t>
            </w:r>
          </w:p>
        </w:tc>
      </w:tr>
      <w:tr w:rsidR="00C11AAF" w:rsidRPr="009079F8" w14:paraId="5A951FF2" w14:textId="77777777" w:rsidTr="00874402">
        <w:tc>
          <w:tcPr>
            <w:tcW w:w="421" w:type="dxa"/>
          </w:tcPr>
          <w:p w14:paraId="28074ADB" w14:textId="77777777" w:rsidR="00C11AAF" w:rsidRPr="009079F8" w:rsidRDefault="00C11AAF" w:rsidP="00874402">
            <w:pPr>
              <w:pStyle w:val="pqiTabBody"/>
              <w:rPr>
                <w:b/>
              </w:rPr>
            </w:pPr>
          </w:p>
        </w:tc>
        <w:tc>
          <w:tcPr>
            <w:tcW w:w="425" w:type="dxa"/>
          </w:tcPr>
          <w:p w14:paraId="3ACF8CA6" w14:textId="77777777" w:rsidR="00C11AAF" w:rsidRPr="009079F8" w:rsidRDefault="00C11AAF" w:rsidP="00874402">
            <w:pPr>
              <w:pStyle w:val="pqiTabBody"/>
              <w:rPr>
                <w:i/>
              </w:rPr>
            </w:pPr>
            <w:r w:rsidRPr="009079F8">
              <w:rPr>
                <w:i/>
              </w:rPr>
              <w:t>a</w:t>
            </w:r>
          </w:p>
        </w:tc>
        <w:tc>
          <w:tcPr>
            <w:tcW w:w="4833" w:type="dxa"/>
          </w:tcPr>
          <w:p w14:paraId="47539505" w14:textId="77777777" w:rsidR="00C11AAF" w:rsidRDefault="00C11AAF" w:rsidP="00874402">
            <w:pPr>
              <w:pStyle w:val="pqiTabBody"/>
            </w:pPr>
            <w:r w:rsidRPr="009079F8">
              <w:t>Numer VAT</w:t>
            </w:r>
          </w:p>
          <w:p w14:paraId="6C88BD0D" w14:textId="5D01904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54C98C90" w14:textId="77777777" w:rsidR="00C11AAF" w:rsidRPr="009079F8" w:rsidRDefault="00C11AAF" w:rsidP="00874402">
            <w:pPr>
              <w:pStyle w:val="pqiTabBody"/>
            </w:pPr>
            <w:r>
              <w:t>R</w:t>
            </w:r>
          </w:p>
        </w:tc>
        <w:tc>
          <w:tcPr>
            <w:tcW w:w="2128" w:type="dxa"/>
          </w:tcPr>
          <w:p w14:paraId="53225F6E" w14:textId="77777777" w:rsidR="00C11AAF" w:rsidRPr="009079F8" w:rsidRDefault="00C11AAF" w:rsidP="00874402">
            <w:pPr>
              <w:pStyle w:val="pqiTabBody"/>
            </w:pPr>
          </w:p>
        </w:tc>
        <w:tc>
          <w:tcPr>
            <w:tcW w:w="4427" w:type="dxa"/>
          </w:tcPr>
          <w:p w14:paraId="68B3E71C" w14:textId="77777777" w:rsidR="00C11AAF" w:rsidRPr="009079F8" w:rsidRDefault="00C11AAF" w:rsidP="00874402">
            <w:pPr>
              <w:pStyle w:val="pqiTabBody"/>
            </w:pPr>
          </w:p>
        </w:tc>
        <w:tc>
          <w:tcPr>
            <w:tcW w:w="992" w:type="dxa"/>
          </w:tcPr>
          <w:p w14:paraId="58B60971" w14:textId="77777777" w:rsidR="00C11AAF" w:rsidRPr="009079F8" w:rsidRDefault="00C11AAF" w:rsidP="00874402">
            <w:pPr>
              <w:pStyle w:val="pqiTabBody"/>
            </w:pPr>
            <w:r w:rsidRPr="009079F8">
              <w:t>an..</w:t>
            </w:r>
            <w:r>
              <w:t>14</w:t>
            </w:r>
          </w:p>
        </w:tc>
      </w:tr>
      <w:tr w:rsidR="00C11AAF" w:rsidRPr="009079F8" w14:paraId="72DCFB93" w14:textId="77777777" w:rsidTr="00874402">
        <w:tc>
          <w:tcPr>
            <w:tcW w:w="421" w:type="dxa"/>
          </w:tcPr>
          <w:p w14:paraId="25F77656" w14:textId="77777777" w:rsidR="00C11AAF" w:rsidRPr="009079F8" w:rsidRDefault="00C11AAF" w:rsidP="00874402">
            <w:pPr>
              <w:pStyle w:val="pqiTabBody"/>
              <w:rPr>
                <w:b/>
              </w:rPr>
            </w:pPr>
          </w:p>
        </w:tc>
        <w:tc>
          <w:tcPr>
            <w:tcW w:w="425" w:type="dxa"/>
          </w:tcPr>
          <w:p w14:paraId="2183788B" w14:textId="77777777" w:rsidR="00C11AAF" w:rsidRPr="009079F8" w:rsidRDefault="00C11AAF" w:rsidP="00874402">
            <w:pPr>
              <w:pStyle w:val="pqiTabBody"/>
              <w:rPr>
                <w:i/>
              </w:rPr>
            </w:pPr>
            <w:r w:rsidRPr="009079F8">
              <w:rPr>
                <w:i/>
              </w:rPr>
              <w:t>b</w:t>
            </w:r>
          </w:p>
        </w:tc>
        <w:tc>
          <w:tcPr>
            <w:tcW w:w="4833" w:type="dxa"/>
          </w:tcPr>
          <w:p w14:paraId="198C30D0" w14:textId="3B7E866B" w:rsidR="00BC4479" w:rsidRDefault="00C11AAF" w:rsidP="00874402">
            <w:pPr>
              <w:pStyle w:val="pqiTabBody"/>
            </w:pPr>
            <w:r w:rsidRPr="009079F8">
              <w:t xml:space="preserve">Nazwa podmiotu </w:t>
            </w:r>
          </w:p>
          <w:p w14:paraId="588621C4" w14:textId="6C55257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2CCA3D89" w14:textId="77777777" w:rsidR="00C11AAF" w:rsidRPr="009079F8" w:rsidRDefault="00C11AAF" w:rsidP="00874402">
            <w:pPr>
              <w:pStyle w:val="pqiTabBody"/>
            </w:pPr>
            <w:r w:rsidRPr="009079F8">
              <w:t>R</w:t>
            </w:r>
          </w:p>
        </w:tc>
        <w:tc>
          <w:tcPr>
            <w:tcW w:w="2128" w:type="dxa"/>
          </w:tcPr>
          <w:p w14:paraId="65A788BC" w14:textId="77777777" w:rsidR="00C11AAF" w:rsidRPr="009079F8" w:rsidRDefault="00C11AAF" w:rsidP="00874402">
            <w:pPr>
              <w:pStyle w:val="pqiTabBody"/>
            </w:pPr>
          </w:p>
        </w:tc>
        <w:tc>
          <w:tcPr>
            <w:tcW w:w="4427" w:type="dxa"/>
          </w:tcPr>
          <w:p w14:paraId="67357793" w14:textId="77777777" w:rsidR="00C11AAF" w:rsidRPr="009079F8" w:rsidRDefault="00C11AAF" w:rsidP="00874402">
            <w:pPr>
              <w:pStyle w:val="pqiTabBody"/>
            </w:pPr>
          </w:p>
        </w:tc>
        <w:tc>
          <w:tcPr>
            <w:tcW w:w="992" w:type="dxa"/>
          </w:tcPr>
          <w:p w14:paraId="09393618" w14:textId="77777777" w:rsidR="00C11AAF" w:rsidRPr="009079F8" w:rsidRDefault="00C11AAF" w:rsidP="00874402">
            <w:pPr>
              <w:pStyle w:val="pqiTabBody"/>
            </w:pPr>
            <w:r w:rsidRPr="009079F8">
              <w:t>an..182</w:t>
            </w:r>
          </w:p>
        </w:tc>
      </w:tr>
      <w:tr w:rsidR="00C11AAF" w:rsidRPr="009079F8" w14:paraId="4A4A50FE" w14:textId="77777777" w:rsidTr="00874402">
        <w:tc>
          <w:tcPr>
            <w:tcW w:w="421" w:type="dxa"/>
          </w:tcPr>
          <w:p w14:paraId="22AC33D6" w14:textId="77777777" w:rsidR="00C11AAF" w:rsidRPr="009079F8" w:rsidRDefault="00C11AAF" w:rsidP="00874402">
            <w:pPr>
              <w:pStyle w:val="pqiTabBody"/>
              <w:rPr>
                <w:b/>
              </w:rPr>
            </w:pPr>
          </w:p>
        </w:tc>
        <w:tc>
          <w:tcPr>
            <w:tcW w:w="425" w:type="dxa"/>
          </w:tcPr>
          <w:p w14:paraId="434D4EEA" w14:textId="77777777" w:rsidR="00C11AAF" w:rsidRPr="009079F8" w:rsidRDefault="00C11AAF" w:rsidP="00874402">
            <w:pPr>
              <w:pStyle w:val="pqiTabBody"/>
              <w:rPr>
                <w:i/>
              </w:rPr>
            </w:pPr>
            <w:r w:rsidRPr="009079F8">
              <w:rPr>
                <w:i/>
              </w:rPr>
              <w:t>c</w:t>
            </w:r>
          </w:p>
        </w:tc>
        <w:tc>
          <w:tcPr>
            <w:tcW w:w="4833" w:type="dxa"/>
          </w:tcPr>
          <w:p w14:paraId="07D94D5D" w14:textId="77777777" w:rsidR="00C11AAF" w:rsidRDefault="00C11AAF" w:rsidP="00874402">
            <w:pPr>
              <w:pStyle w:val="pqiTabBody"/>
            </w:pPr>
            <w:r w:rsidRPr="009079F8">
              <w:t>Ulica</w:t>
            </w:r>
          </w:p>
          <w:p w14:paraId="3679A0E8" w14:textId="5D5A7BD9"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31EBFFE" w14:textId="77777777" w:rsidR="00C11AAF" w:rsidRPr="009079F8" w:rsidRDefault="00C11AAF" w:rsidP="00874402">
            <w:pPr>
              <w:pStyle w:val="pqiTabBody"/>
            </w:pPr>
            <w:r w:rsidRPr="009079F8">
              <w:t>R</w:t>
            </w:r>
          </w:p>
        </w:tc>
        <w:tc>
          <w:tcPr>
            <w:tcW w:w="2128" w:type="dxa"/>
          </w:tcPr>
          <w:p w14:paraId="7DB859B2" w14:textId="77777777" w:rsidR="00C11AAF" w:rsidRPr="009079F8" w:rsidRDefault="00C11AAF" w:rsidP="00874402">
            <w:pPr>
              <w:pStyle w:val="pqiTabBody"/>
            </w:pPr>
          </w:p>
        </w:tc>
        <w:tc>
          <w:tcPr>
            <w:tcW w:w="4427" w:type="dxa"/>
          </w:tcPr>
          <w:p w14:paraId="24560D8F" w14:textId="77777777" w:rsidR="00C11AAF" w:rsidRPr="009079F8" w:rsidRDefault="00C11AAF" w:rsidP="00874402">
            <w:pPr>
              <w:pStyle w:val="pqiTabBody"/>
            </w:pPr>
          </w:p>
        </w:tc>
        <w:tc>
          <w:tcPr>
            <w:tcW w:w="992" w:type="dxa"/>
          </w:tcPr>
          <w:p w14:paraId="1452DF39" w14:textId="77777777" w:rsidR="00C11AAF" w:rsidRPr="009079F8" w:rsidRDefault="00C11AAF" w:rsidP="00874402">
            <w:pPr>
              <w:pStyle w:val="pqiTabBody"/>
            </w:pPr>
            <w:r w:rsidRPr="009079F8">
              <w:t>an..65</w:t>
            </w:r>
          </w:p>
        </w:tc>
      </w:tr>
      <w:tr w:rsidR="00C11AAF" w:rsidRPr="009079F8" w14:paraId="0F8C9316" w14:textId="77777777" w:rsidTr="00874402">
        <w:tc>
          <w:tcPr>
            <w:tcW w:w="421" w:type="dxa"/>
          </w:tcPr>
          <w:p w14:paraId="2011FE76" w14:textId="77777777" w:rsidR="00C11AAF" w:rsidRPr="009079F8" w:rsidRDefault="00C11AAF" w:rsidP="00874402">
            <w:pPr>
              <w:pStyle w:val="pqiTabBody"/>
              <w:rPr>
                <w:b/>
              </w:rPr>
            </w:pPr>
          </w:p>
        </w:tc>
        <w:tc>
          <w:tcPr>
            <w:tcW w:w="425" w:type="dxa"/>
          </w:tcPr>
          <w:p w14:paraId="6D5BB4B4" w14:textId="77777777" w:rsidR="00C11AAF" w:rsidRPr="009079F8" w:rsidRDefault="00C11AAF" w:rsidP="00874402">
            <w:pPr>
              <w:pStyle w:val="pqiTabBody"/>
              <w:rPr>
                <w:i/>
              </w:rPr>
            </w:pPr>
            <w:r w:rsidRPr="009079F8">
              <w:rPr>
                <w:i/>
              </w:rPr>
              <w:t>d</w:t>
            </w:r>
          </w:p>
        </w:tc>
        <w:tc>
          <w:tcPr>
            <w:tcW w:w="4833" w:type="dxa"/>
          </w:tcPr>
          <w:p w14:paraId="7230544D" w14:textId="77777777" w:rsidR="00C11AAF" w:rsidRDefault="00C11AAF" w:rsidP="00874402">
            <w:pPr>
              <w:pStyle w:val="pqiTabBody"/>
            </w:pPr>
            <w:r w:rsidRPr="009079F8">
              <w:t>Numer domu</w:t>
            </w:r>
          </w:p>
          <w:p w14:paraId="431EF201" w14:textId="1560C64C"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1536D6B9" w14:textId="77777777" w:rsidR="00C11AAF" w:rsidRPr="009079F8" w:rsidRDefault="00C11AAF" w:rsidP="00874402">
            <w:pPr>
              <w:pStyle w:val="pqiTabBody"/>
            </w:pPr>
            <w:r w:rsidRPr="009079F8">
              <w:t>O</w:t>
            </w:r>
          </w:p>
        </w:tc>
        <w:tc>
          <w:tcPr>
            <w:tcW w:w="2128" w:type="dxa"/>
          </w:tcPr>
          <w:p w14:paraId="73D8402F" w14:textId="77777777" w:rsidR="00C11AAF" w:rsidRPr="009079F8" w:rsidRDefault="00C11AAF" w:rsidP="00874402">
            <w:pPr>
              <w:pStyle w:val="pqiTabBody"/>
            </w:pPr>
          </w:p>
        </w:tc>
        <w:tc>
          <w:tcPr>
            <w:tcW w:w="4427" w:type="dxa"/>
          </w:tcPr>
          <w:p w14:paraId="4A234821" w14:textId="77777777" w:rsidR="00C11AAF" w:rsidRPr="009079F8" w:rsidRDefault="00C11AAF" w:rsidP="00874402">
            <w:pPr>
              <w:pStyle w:val="pqiTabBody"/>
            </w:pPr>
          </w:p>
        </w:tc>
        <w:tc>
          <w:tcPr>
            <w:tcW w:w="992" w:type="dxa"/>
          </w:tcPr>
          <w:p w14:paraId="4692F9F9" w14:textId="77777777" w:rsidR="00C11AAF" w:rsidRPr="009079F8" w:rsidRDefault="00C11AAF" w:rsidP="00874402">
            <w:pPr>
              <w:pStyle w:val="pqiTabBody"/>
            </w:pPr>
            <w:r w:rsidRPr="009079F8">
              <w:t>an..11</w:t>
            </w:r>
          </w:p>
        </w:tc>
      </w:tr>
      <w:tr w:rsidR="00C11AAF" w:rsidRPr="009079F8" w14:paraId="771F76A9" w14:textId="77777777" w:rsidTr="00874402">
        <w:tc>
          <w:tcPr>
            <w:tcW w:w="421" w:type="dxa"/>
          </w:tcPr>
          <w:p w14:paraId="1EF36D5D" w14:textId="77777777" w:rsidR="00C11AAF" w:rsidRPr="009079F8" w:rsidRDefault="00C11AAF" w:rsidP="00874402">
            <w:pPr>
              <w:pStyle w:val="pqiTabBody"/>
              <w:rPr>
                <w:b/>
              </w:rPr>
            </w:pPr>
          </w:p>
        </w:tc>
        <w:tc>
          <w:tcPr>
            <w:tcW w:w="425" w:type="dxa"/>
          </w:tcPr>
          <w:p w14:paraId="7BB74F5D" w14:textId="77777777" w:rsidR="00C11AAF" w:rsidRPr="009079F8" w:rsidRDefault="00C11AAF" w:rsidP="00874402">
            <w:pPr>
              <w:pStyle w:val="pqiTabBody"/>
              <w:rPr>
                <w:i/>
              </w:rPr>
            </w:pPr>
            <w:r w:rsidRPr="009079F8">
              <w:rPr>
                <w:i/>
              </w:rPr>
              <w:t>e</w:t>
            </w:r>
          </w:p>
        </w:tc>
        <w:tc>
          <w:tcPr>
            <w:tcW w:w="4833" w:type="dxa"/>
          </w:tcPr>
          <w:p w14:paraId="426CA709" w14:textId="77777777" w:rsidR="00C11AAF" w:rsidRDefault="00C11AAF" w:rsidP="00874402">
            <w:pPr>
              <w:pStyle w:val="pqiTabBody"/>
            </w:pPr>
            <w:r w:rsidRPr="009079F8">
              <w:t>Kod pocztowy</w:t>
            </w:r>
          </w:p>
          <w:p w14:paraId="5D50CEAC" w14:textId="7B35F0BB"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015847D" w14:textId="77777777" w:rsidR="00C11AAF" w:rsidRPr="009079F8" w:rsidRDefault="00C11AAF" w:rsidP="00874402">
            <w:pPr>
              <w:pStyle w:val="pqiTabBody"/>
            </w:pPr>
            <w:r w:rsidRPr="009079F8">
              <w:t>R</w:t>
            </w:r>
          </w:p>
        </w:tc>
        <w:tc>
          <w:tcPr>
            <w:tcW w:w="2128" w:type="dxa"/>
          </w:tcPr>
          <w:p w14:paraId="54886761" w14:textId="77777777" w:rsidR="00C11AAF" w:rsidRPr="009079F8" w:rsidRDefault="00C11AAF" w:rsidP="00874402">
            <w:pPr>
              <w:pStyle w:val="pqiTabBody"/>
            </w:pPr>
          </w:p>
        </w:tc>
        <w:tc>
          <w:tcPr>
            <w:tcW w:w="4427" w:type="dxa"/>
          </w:tcPr>
          <w:p w14:paraId="0FF2E862" w14:textId="77777777" w:rsidR="00C11AAF" w:rsidRPr="009079F8" w:rsidRDefault="00C11AAF" w:rsidP="00874402">
            <w:pPr>
              <w:pStyle w:val="pqiTabBody"/>
            </w:pPr>
          </w:p>
        </w:tc>
        <w:tc>
          <w:tcPr>
            <w:tcW w:w="992" w:type="dxa"/>
          </w:tcPr>
          <w:p w14:paraId="74C9A72E" w14:textId="77777777" w:rsidR="00C11AAF" w:rsidRPr="009079F8" w:rsidRDefault="00C11AAF" w:rsidP="00874402">
            <w:pPr>
              <w:pStyle w:val="pqiTabBody"/>
            </w:pPr>
            <w:r w:rsidRPr="009079F8">
              <w:t>an..10</w:t>
            </w:r>
          </w:p>
        </w:tc>
      </w:tr>
      <w:tr w:rsidR="00C11AAF" w:rsidRPr="009079F8" w14:paraId="2D67336C" w14:textId="77777777" w:rsidTr="00874402">
        <w:tc>
          <w:tcPr>
            <w:tcW w:w="421" w:type="dxa"/>
          </w:tcPr>
          <w:p w14:paraId="0D18216A" w14:textId="77777777" w:rsidR="00C11AAF" w:rsidRPr="009079F8" w:rsidRDefault="00C11AAF" w:rsidP="00874402">
            <w:pPr>
              <w:pStyle w:val="pqiTabBody"/>
              <w:rPr>
                <w:b/>
              </w:rPr>
            </w:pPr>
          </w:p>
        </w:tc>
        <w:tc>
          <w:tcPr>
            <w:tcW w:w="425" w:type="dxa"/>
          </w:tcPr>
          <w:p w14:paraId="71C6A843" w14:textId="77777777" w:rsidR="00C11AAF" w:rsidRPr="009079F8" w:rsidRDefault="00C11AAF" w:rsidP="00874402">
            <w:pPr>
              <w:pStyle w:val="pqiTabBody"/>
              <w:rPr>
                <w:i/>
              </w:rPr>
            </w:pPr>
            <w:r w:rsidRPr="009079F8">
              <w:rPr>
                <w:i/>
              </w:rPr>
              <w:t>f</w:t>
            </w:r>
          </w:p>
        </w:tc>
        <w:tc>
          <w:tcPr>
            <w:tcW w:w="4833" w:type="dxa"/>
          </w:tcPr>
          <w:p w14:paraId="6D31FA7D" w14:textId="77777777" w:rsidR="00C11AAF" w:rsidRDefault="00C11AAF" w:rsidP="00874402">
            <w:pPr>
              <w:pStyle w:val="pqiTabBody"/>
            </w:pPr>
            <w:r w:rsidRPr="009079F8">
              <w:t>Miejscowość</w:t>
            </w:r>
          </w:p>
          <w:p w14:paraId="316379D5" w14:textId="2DB781DD"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5045B3EC" w14:textId="77777777" w:rsidR="00C11AAF" w:rsidRPr="009079F8" w:rsidRDefault="00C11AAF" w:rsidP="00874402">
            <w:pPr>
              <w:pStyle w:val="pqiTabBody"/>
            </w:pPr>
            <w:r w:rsidRPr="009079F8">
              <w:t>R</w:t>
            </w:r>
          </w:p>
        </w:tc>
        <w:tc>
          <w:tcPr>
            <w:tcW w:w="2128" w:type="dxa"/>
          </w:tcPr>
          <w:p w14:paraId="1D1452E2" w14:textId="77777777" w:rsidR="00C11AAF" w:rsidRPr="009079F8" w:rsidRDefault="00C11AAF" w:rsidP="00874402">
            <w:pPr>
              <w:pStyle w:val="pqiTabBody"/>
            </w:pPr>
          </w:p>
        </w:tc>
        <w:tc>
          <w:tcPr>
            <w:tcW w:w="4427" w:type="dxa"/>
          </w:tcPr>
          <w:p w14:paraId="2FBC5C07" w14:textId="77777777" w:rsidR="00C11AAF" w:rsidRPr="009079F8" w:rsidRDefault="00C11AAF" w:rsidP="00874402">
            <w:pPr>
              <w:pStyle w:val="pqiTabBody"/>
            </w:pPr>
          </w:p>
        </w:tc>
        <w:tc>
          <w:tcPr>
            <w:tcW w:w="992" w:type="dxa"/>
          </w:tcPr>
          <w:p w14:paraId="68234DA9" w14:textId="77777777" w:rsidR="00C11AAF" w:rsidRPr="009079F8" w:rsidRDefault="00C11AAF" w:rsidP="00874402">
            <w:pPr>
              <w:pStyle w:val="pqiTabBody"/>
            </w:pPr>
            <w:r w:rsidRPr="009079F8">
              <w:t>an..50</w:t>
            </w:r>
          </w:p>
        </w:tc>
      </w:tr>
      <w:tr w:rsidR="00C11AAF" w:rsidRPr="009079F8" w14:paraId="1B4CAF7C" w14:textId="77777777" w:rsidTr="00874402">
        <w:tc>
          <w:tcPr>
            <w:tcW w:w="846" w:type="dxa"/>
            <w:gridSpan w:val="2"/>
          </w:tcPr>
          <w:p w14:paraId="6B2C86B4" w14:textId="77777777" w:rsidR="00C11AAF" w:rsidRPr="009079F8" w:rsidRDefault="00C11AAF" w:rsidP="00874402">
            <w:pPr>
              <w:pStyle w:val="pqiTabHead"/>
              <w:rPr>
                <w:i/>
              </w:rPr>
            </w:pPr>
            <w:r w:rsidRPr="009079F8">
              <w:t>16</w:t>
            </w:r>
          </w:p>
        </w:tc>
        <w:tc>
          <w:tcPr>
            <w:tcW w:w="4833" w:type="dxa"/>
          </w:tcPr>
          <w:p w14:paraId="2638AABE" w14:textId="77777777" w:rsidR="00C11AAF" w:rsidRDefault="00C11AAF" w:rsidP="00874402">
            <w:pPr>
              <w:pStyle w:val="pqiTabHead"/>
            </w:pPr>
            <w:r w:rsidRPr="009079F8">
              <w:t xml:space="preserve">SZCZEGÓŁY </w:t>
            </w:r>
            <w:r>
              <w:t>DOTYCZĄCE TRANSPORTU</w:t>
            </w:r>
          </w:p>
          <w:p w14:paraId="66FAFE88" w14:textId="67C70DC2"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TransportDetails</w:t>
            </w:r>
          </w:p>
        </w:tc>
        <w:tc>
          <w:tcPr>
            <w:tcW w:w="579" w:type="dxa"/>
          </w:tcPr>
          <w:p w14:paraId="46039A7F" w14:textId="77777777" w:rsidR="00C11AAF" w:rsidRPr="009079F8" w:rsidRDefault="00C11AAF" w:rsidP="00874402">
            <w:pPr>
              <w:pStyle w:val="pqiTabHead"/>
            </w:pPr>
            <w:r w:rsidRPr="009079F8">
              <w:t>R</w:t>
            </w:r>
          </w:p>
        </w:tc>
        <w:tc>
          <w:tcPr>
            <w:tcW w:w="2128" w:type="dxa"/>
          </w:tcPr>
          <w:p w14:paraId="134AD3FB" w14:textId="77777777" w:rsidR="00C11AAF" w:rsidRPr="009079F8" w:rsidRDefault="00C11AAF" w:rsidP="00874402">
            <w:pPr>
              <w:pStyle w:val="pqiTabHead"/>
            </w:pPr>
          </w:p>
        </w:tc>
        <w:tc>
          <w:tcPr>
            <w:tcW w:w="4427" w:type="dxa"/>
          </w:tcPr>
          <w:p w14:paraId="38B2EF7E" w14:textId="77777777" w:rsidR="00C11AAF" w:rsidRPr="009079F8" w:rsidRDefault="00C11AAF" w:rsidP="00874402">
            <w:pPr>
              <w:pStyle w:val="pqiTabHead"/>
            </w:pPr>
          </w:p>
        </w:tc>
        <w:tc>
          <w:tcPr>
            <w:tcW w:w="992" w:type="dxa"/>
          </w:tcPr>
          <w:p w14:paraId="439A8E2A" w14:textId="77777777" w:rsidR="00C11AAF" w:rsidRPr="009079F8" w:rsidRDefault="00C11AAF" w:rsidP="00874402">
            <w:pPr>
              <w:pStyle w:val="pqiTabHead"/>
            </w:pPr>
            <w:r w:rsidRPr="009079F8">
              <w:t>99X</w:t>
            </w:r>
          </w:p>
        </w:tc>
      </w:tr>
      <w:tr w:rsidR="00C11AAF" w:rsidRPr="009079F8" w14:paraId="496ABA32" w14:textId="77777777" w:rsidTr="00874402">
        <w:tc>
          <w:tcPr>
            <w:tcW w:w="421" w:type="dxa"/>
          </w:tcPr>
          <w:p w14:paraId="67F4F3CC" w14:textId="77777777" w:rsidR="00C11AAF" w:rsidRPr="009079F8" w:rsidRDefault="00C11AAF" w:rsidP="00874402">
            <w:pPr>
              <w:pStyle w:val="pqiTabBody"/>
              <w:rPr>
                <w:b/>
              </w:rPr>
            </w:pPr>
          </w:p>
        </w:tc>
        <w:tc>
          <w:tcPr>
            <w:tcW w:w="425" w:type="dxa"/>
          </w:tcPr>
          <w:p w14:paraId="3B39CB73" w14:textId="77777777" w:rsidR="00C11AAF" w:rsidRPr="009079F8" w:rsidRDefault="00C11AAF" w:rsidP="00874402">
            <w:pPr>
              <w:pStyle w:val="pqiTabBody"/>
              <w:rPr>
                <w:i/>
              </w:rPr>
            </w:pPr>
            <w:r w:rsidRPr="009079F8">
              <w:rPr>
                <w:i/>
              </w:rPr>
              <w:t>a</w:t>
            </w:r>
          </w:p>
        </w:tc>
        <w:tc>
          <w:tcPr>
            <w:tcW w:w="4833" w:type="dxa"/>
          </w:tcPr>
          <w:p w14:paraId="333EDBA9" w14:textId="77777777" w:rsidR="00C11AAF" w:rsidRDefault="00C11AAF" w:rsidP="00874402">
            <w:pPr>
              <w:pStyle w:val="pqiTabBody"/>
            </w:pPr>
            <w:r w:rsidRPr="009079F8">
              <w:t>Kod jednostki transportowej</w:t>
            </w:r>
          </w:p>
          <w:p w14:paraId="0D7DB6EB" w14:textId="579F4AA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TransportUnitCode</w:t>
            </w:r>
          </w:p>
        </w:tc>
        <w:tc>
          <w:tcPr>
            <w:tcW w:w="579" w:type="dxa"/>
          </w:tcPr>
          <w:p w14:paraId="2ADF04A7" w14:textId="77777777" w:rsidR="00C11AAF" w:rsidRPr="009079F8" w:rsidRDefault="00C11AAF" w:rsidP="00874402">
            <w:pPr>
              <w:pStyle w:val="pqiTabBody"/>
            </w:pPr>
            <w:r w:rsidRPr="009079F8">
              <w:t>R</w:t>
            </w:r>
          </w:p>
        </w:tc>
        <w:tc>
          <w:tcPr>
            <w:tcW w:w="2128" w:type="dxa"/>
          </w:tcPr>
          <w:p w14:paraId="48C245BF" w14:textId="77777777" w:rsidR="00C11AAF" w:rsidRPr="009079F8" w:rsidRDefault="00C11AAF" w:rsidP="00874402">
            <w:pPr>
              <w:pStyle w:val="pqiTabBody"/>
            </w:pPr>
          </w:p>
        </w:tc>
        <w:tc>
          <w:tcPr>
            <w:tcW w:w="4427" w:type="dxa"/>
          </w:tcPr>
          <w:p w14:paraId="5FFA8A60" w14:textId="7AC7D6B7" w:rsidR="00FA37DE" w:rsidRPr="00583C40" w:rsidRDefault="00C11AAF" w:rsidP="00874402">
            <w:pPr>
              <w:pStyle w:val="pqiTabBody"/>
            </w:pPr>
            <w:r>
              <w:rPr>
                <w:lang w:eastAsia="en-GB"/>
              </w:rPr>
              <w:t>Wartość ze słownika</w:t>
            </w:r>
            <w:r>
              <w:t xml:space="preserve"> „</w:t>
            </w:r>
            <w:r w:rsidRPr="00583C40">
              <w:t>Kody jednostek transportowych (Transport units)</w:t>
            </w:r>
            <w:r>
              <w:t>”.</w:t>
            </w:r>
          </w:p>
        </w:tc>
        <w:tc>
          <w:tcPr>
            <w:tcW w:w="992" w:type="dxa"/>
          </w:tcPr>
          <w:p w14:paraId="299B647C" w14:textId="77777777" w:rsidR="00C11AAF" w:rsidRPr="009079F8" w:rsidRDefault="00C11AAF" w:rsidP="00874402">
            <w:pPr>
              <w:pStyle w:val="pqiTabBody"/>
            </w:pPr>
            <w:r w:rsidRPr="009079F8">
              <w:t>n..2</w:t>
            </w:r>
          </w:p>
        </w:tc>
      </w:tr>
      <w:tr w:rsidR="00C11AAF" w:rsidRPr="009079F8" w14:paraId="3F9B0B07" w14:textId="77777777" w:rsidTr="00874402">
        <w:tc>
          <w:tcPr>
            <w:tcW w:w="421" w:type="dxa"/>
          </w:tcPr>
          <w:p w14:paraId="1E75DF24" w14:textId="77777777" w:rsidR="00C11AAF" w:rsidRPr="009079F8" w:rsidRDefault="00C11AAF" w:rsidP="00874402">
            <w:pPr>
              <w:pStyle w:val="pqiTabBody"/>
              <w:rPr>
                <w:b/>
              </w:rPr>
            </w:pPr>
          </w:p>
        </w:tc>
        <w:tc>
          <w:tcPr>
            <w:tcW w:w="425" w:type="dxa"/>
          </w:tcPr>
          <w:p w14:paraId="2AFE2CCA" w14:textId="77777777" w:rsidR="00C11AAF" w:rsidRPr="009079F8" w:rsidRDefault="00C11AAF" w:rsidP="00874402">
            <w:pPr>
              <w:pStyle w:val="pqiTabBody"/>
              <w:rPr>
                <w:i/>
              </w:rPr>
            </w:pPr>
            <w:r w:rsidRPr="009079F8">
              <w:rPr>
                <w:i/>
              </w:rPr>
              <w:t>b</w:t>
            </w:r>
          </w:p>
        </w:tc>
        <w:tc>
          <w:tcPr>
            <w:tcW w:w="4833" w:type="dxa"/>
          </w:tcPr>
          <w:p w14:paraId="74090A83" w14:textId="77777777" w:rsidR="00C11AAF" w:rsidRDefault="00C11AAF" w:rsidP="00874402">
            <w:pPr>
              <w:pStyle w:val="pqiTabBody"/>
            </w:pPr>
            <w:r w:rsidRPr="009079F8">
              <w:t>Oznaczenie jednostek transportowych</w:t>
            </w:r>
          </w:p>
          <w:p w14:paraId="19E52839" w14:textId="5C50292B" w:rsidR="00D93729" w:rsidRPr="000102D2" w:rsidRDefault="00C11AAF" w:rsidP="00874402">
            <w:pPr>
              <w:pStyle w:val="pqiTabBody"/>
              <w:rPr>
                <w:rFonts w:ascii="Courier New" w:hAnsi="Courier New"/>
                <w:color w:val="0000FF"/>
              </w:rPr>
            </w:pPr>
            <w:r>
              <w:rPr>
                <w:rFonts w:ascii="Courier New" w:hAnsi="Courier New" w:cs="Courier New"/>
                <w:noProof/>
                <w:color w:val="0000FF"/>
              </w:rPr>
              <w:t>IdentityOfTransportUnits</w:t>
            </w:r>
          </w:p>
        </w:tc>
        <w:tc>
          <w:tcPr>
            <w:tcW w:w="579" w:type="dxa"/>
          </w:tcPr>
          <w:p w14:paraId="0744C417" w14:textId="77777777" w:rsidR="00C11AAF" w:rsidRPr="009079F8" w:rsidRDefault="00C11AAF" w:rsidP="00874402">
            <w:pPr>
              <w:pStyle w:val="pqiTabBody"/>
            </w:pPr>
            <w:r>
              <w:t>D</w:t>
            </w:r>
          </w:p>
        </w:tc>
        <w:tc>
          <w:tcPr>
            <w:tcW w:w="2128" w:type="dxa"/>
          </w:tcPr>
          <w:p w14:paraId="74234E5D" w14:textId="77777777" w:rsidR="00C11AAF" w:rsidRDefault="00C11AAF" w:rsidP="00874402">
            <w:pPr>
              <w:pStyle w:val="pqiTabBody"/>
            </w:pPr>
            <w:r>
              <w:t xml:space="preserve">„R” jeśli w polu 16a wybrano kod jednostki transportowej różny od „5 – Stałe </w:t>
            </w:r>
            <w:r>
              <w:lastRenderedPageBreak/>
              <w:t>instalacje przesyłowe”.</w:t>
            </w:r>
          </w:p>
          <w:p w14:paraId="098245D7" w14:textId="77777777" w:rsidR="00C11AAF" w:rsidRPr="009079F8" w:rsidRDefault="00C11AAF" w:rsidP="00874402">
            <w:pPr>
              <w:pStyle w:val="pqiTabBody"/>
            </w:pPr>
            <w:r>
              <w:t>W pozostałych przypadkach nie stosuje się.</w:t>
            </w:r>
          </w:p>
        </w:tc>
        <w:tc>
          <w:tcPr>
            <w:tcW w:w="4427" w:type="dxa"/>
          </w:tcPr>
          <w:p w14:paraId="37203405" w14:textId="5F8513C1" w:rsidR="00C11AAF" w:rsidRDefault="00C11AAF" w:rsidP="00874402">
            <w:pPr>
              <w:pStyle w:val="pqiTabBody"/>
            </w:pPr>
            <w:r w:rsidRPr="009079F8">
              <w:lastRenderedPageBreak/>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874402">
            <w:pPr>
              <w:pStyle w:val="pqiTabBody"/>
            </w:pPr>
          </w:p>
        </w:tc>
        <w:tc>
          <w:tcPr>
            <w:tcW w:w="992" w:type="dxa"/>
          </w:tcPr>
          <w:p w14:paraId="4702559C" w14:textId="77777777" w:rsidR="00C11AAF" w:rsidRPr="009079F8" w:rsidRDefault="00C11AAF" w:rsidP="00874402">
            <w:pPr>
              <w:pStyle w:val="pqiTabBody"/>
            </w:pPr>
            <w:r w:rsidRPr="009079F8">
              <w:t>an..35</w:t>
            </w:r>
          </w:p>
        </w:tc>
      </w:tr>
      <w:tr w:rsidR="00C11AAF" w:rsidRPr="009079F8" w14:paraId="79066F36" w14:textId="77777777" w:rsidTr="00874402">
        <w:tc>
          <w:tcPr>
            <w:tcW w:w="421" w:type="dxa"/>
          </w:tcPr>
          <w:p w14:paraId="3A02DEB7" w14:textId="77777777" w:rsidR="00C11AAF" w:rsidRPr="009079F8" w:rsidRDefault="00C11AAF" w:rsidP="00874402">
            <w:pPr>
              <w:pStyle w:val="pqiTabBody"/>
              <w:rPr>
                <w:b/>
              </w:rPr>
            </w:pPr>
          </w:p>
        </w:tc>
        <w:tc>
          <w:tcPr>
            <w:tcW w:w="425" w:type="dxa"/>
          </w:tcPr>
          <w:p w14:paraId="1B26DDC9" w14:textId="77777777" w:rsidR="00C11AAF" w:rsidRPr="009079F8" w:rsidRDefault="00C11AAF" w:rsidP="00874402">
            <w:pPr>
              <w:pStyle w:val="pqiTabBody"/>
              <w:rPr>
                <w:i/>
              </w:rPr>
            </w:pPr>
            <w:r w:rsidRPr="009079F8">
              <w:rPr>
                <w:i/>
              </w:rPr>
              <w:t>c</w:t>
            </w:r>
          </w:p>
        </w:tc>
        <w:tc>
          <w:tcPr>
            <w:tcW w:w="4833" w:type="dxa"/>
          </w:tcPr>
          <w:p w14:paraId="3D17308D" w14:textId="77777777" w:rsidR="00C11AAF" w:rsidRDefault="00C11AAF" w:rsidP="00874402">
            <w:pPr>
              <w:pStyle w:val="pqiTabBody"/>
            </w:pPr>
            <w:r w:rsidRPr="009079F8">
              <w:t>Oznaczenie pieczęci handlowej</w:t>
            </w:r>
            <w:r>
              <w:t xml:space="preserve"> (zabezpieczenia urzędowego) </w:t>
            </w:r>
          </w:p>
          <w:p w14:paraId="665121DD" w14:textId="5C50A615" w:rsidR="00D93729" w:rsidRPr="000102D2" w:rsidRDefault="00C11AAF"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18D060F" w14:textId="77777777" w:rsidR="00C11AAF" w:rsidRPr="009079F8" w:rsidRDefault="00C11AAF" w:rsidP="00874402">
            <w:pPr>
              <w:pStyle w:val="pqiTabBody"/>
            </w:pPr>
            <w:r w:rsidRPr="009079F8">
              <w:t>D</w:t>
            </w:r>
          </w:p>
        </w:tc>
        <w:tc>
          <w:tcPr>
            <w:tcW w:w="2128" w:type="dxa"/>
          </w:tcPr>
          <w:p w14:paraId="2A2E4112" w14:textId="77777777" w:rsidR="00C11AAF" w:rsidRPr="009079F8" w:rsidRDefault="00C11AAF" w:rsidP="00874402">
            <w:pPr>
              <w:pStyle w:val="pqiTabBody"/>
            </w:pPr>
            <w:r w:rsidRPr="009079F8">
              <w:t>„R”, jeżeli stosuje się pieczęci handlowe</w:t>
            </w:r>
            <w:r>
              <w:t xml:space="preserve"> (zabezpieczenia urzędowe)</w:t>
            </w:r>
            <w:r w:rsidRPr="009079F8">
              <w:t>.</w:t>
            </w:r>
          </w:p>
        </w:tc>
        <w:tc>
          <w:tcPr>
            <w:tcW w:w="4427" w:type="dxa"/>
          </w:tcPr>
          <w:p w14:paraId="4B831E4A" w14:textId="77777777" w:rsidR="00C11AAF" w:rsidRPr="009079F8" w:rsidRDefault="00C11AAF" w:rsidP="00874402">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2" w:type="dxa"/>
          </w:tcPr>
          <w:p w14:paraId="002DD30E" w14:textId="77777777" w:rsidR="00C11AAF" w:rsidRPr="009079F8" w:rsidRDefault="00C11AAF" w:rsidP="00874402">
            <w:pPr>
              <w:pStyle w:val="pqiTabBody"/>
            </w:pPr>
            <w:r w:rsidRPr="009079F8">
              <w:t>an..35</w:t>
            </w:r>
          </w:p>
        </w:tc>
      </w:tr>
      <w:tr w:rsidR="00C11AAF" w:rsidRPr="009079F8" w14:paraId="7343C694" w14:textId="77777777" w:rsidTr="00874402">
        <w:tc>
          <w:tcPr>
            <w:tcW w:w="421" w:type="dxa"/>
          </w:tcPr>
          <w:p w14:paraId="06E5747E" w14:textId="77777777" w:rsidR="00C11AAF" w:rsidRPr="009079F8" w:rsidRDefault="00C11AAF" w:rsidP="00874402">
            <w:pPr>
              <w:pStyle w:val="pqiTabBody"/>
              <w:rPr>
                <w:b/>
              </w:rPr>
            </w:pPr>
          </w:p>
        </w:tc>
        <w:tc>
          <w:tcPr>
            <w:tcW w:w="425" w:type="dxa"/>
          </w:tcPr>
          <w:p w14:paraId="2BB2A9AA" w14:textId="77777777" w:rsidR="00C11AAF" w:rsidRPr="009079F8" w:rsidRDefault="00C11AAF" w:rsidP="00874402">
            <w:pPr>
              <w:pStyle w:val="pqiTabBody"/>
              <w:rPr>
                <w:i/>
              </w:rPr>
            </w:pPr>
            <w:r w:rsidRPr="009079F8">
              <w:rPr>
                <w:i/>
              </w:rPr>
              <w:t>d</w:t>
            </w:r>
          </w:p>
        </w:tc>
        <w:tc>
          <w:tcPr>
            <w:tcW w:w="4833" w:type="dxa"/>
          </w:tcPr>
          <w:p w14:paraId="0023B8D3" w14:textId="77777777" w:rsidR="00C11AAF" w:rsidRDefault="00C11AAF" w:rsidP="00874402">
            <w:pPr>
              <w:pStyle w:val="pqiTabBody"/>
            </w:pPr>
            <w:r w:rsidRPr="009079F8">
              <w:t>Informacje o pieczęci</w:t>
            </w:r>
            <w:r>
              <w:t xml:space="preserve"> (zabezpieczeniu urzędowym)</w:t>
            </w:r>
          </w:p>
          <w:p w14:paraId="757636DD" w14:textId="31CD6182" w:rsidR="00D93729" w:rsidRPr="000102D2" w:rsidRDefault="00C11AAF"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5323AFAD" w14:textId="77777777" w:rsidR="00C11AAF" w:rsidRPr="009079F8" w:rsidRDefault="00C11AAF" w:rsidP="00874402">
            <w:pPr>
              <w:pStyle w:val="pqiTabBody"/>
            </w:pPr>
            <w:r w:rsidRPr="009079F8">
              <w:t>O</w:t>
            </w:r>
          </w:p>
        </w:tc>
        <w:tc>
          <w:tcPr>
            <w:tcW w:w="2128" w:type="dxa"/>
          </w:tcPr>
          <w:p w14:paraId="1B175D96" w14:textId="77777777" w:rsidR="00C11AAF" w:rsidRPr="009079F8" w:rsidRDefault="00C11AAF" w:rsidP="00874402">
            <w:pPr>
              <w:pStyle w:val="pqiTabBody"/>
            </w:pPr>
          </w:p>
        </w:tc>
        <w:tc>
          <w:tcPr>
            <w:tcW w:w="4427" w:type="dxa"/>
          </w:tcPr>
          <w:p w14:paraId="6A6DFFE2" w14:textId="77777777" w:rsidR="00C11AAF" w:rsidRPr="009079F8" w:rsidRDefault="00C11AAF" w:rsidP="00874402">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2" w:type="dxa"/>
          </w:tcPr>
          <w:p w14:paraId="18FE6A61" w14:textId="77777777" w:rsidR="00C11AAF" w:rsidRPr="009079F8" w:rsidRDefault="00C11AAF" w:rsidP="00874402">
            <w:pPr>
              <w:pStyle w:val="pqiTabBody"/>
            </w:pPr>
            <w:r w:rsidRPr="009079F8">
              <w:t>an..350</w:t>
            </w:r>
          </w:p>
        </w:tc>
      </w:tr>
      <w:tr w:rsidR="00C11AAF" w:rsidRPr="009079F8" w14:paraId="4127CD2B" w14:textId="77777777" w:rsidTr="00874402">
        <w:tc>
          <w:tcPr>
            <w:tcW w:w="846" w:type="dxa"/>
            <w:gridSpan w:val="2"/>
          </w:tcPr>
          <w:p w14:paraId="0A261694" w14:textId="11A5C7AA" w:rsidR="00C11AAF" w:rsidRPr="009079F8" w:rsidRDefault="007F57D3" w:rsidP="00874402">
            <w:pPr>
              <w:pStyle w:val="pqiTabBody"/>
              <w:rPr>
                <w:i/>
              </w:rPr>
            </w:pPr>
            <w:r>
              <w:rPr>
                <w:i/>
              </w:rPr>
              <w:t>e</w:t>
            </w:r>
          </w:p>
        </w:tc>
        <w:tc>
          <w:tcPr>
            <w:tcW w:w="4833" w:type="dxa"/>
          </w:tcPr>
          <w:p w14:paraId="723CD426" w14:textId="77777777" w:rsidR="00C11AAF" w:rsidRDefault="00C11AAF" w:rsidP="00874402">
            <w:pPr>
              <w:pStyle w:val="pqiTabBody"/>
            </w:pPr>
            <w:r>
              <w:t>JĘZYK ELEMENTU</w:t>
            </w:r>
            <w:r w:rsidRPr="009079F8">
              <w:t xml:space="preserve"> </w:t>
            </w:r>
          </w:p>
          <w:p w14:paraId="22A3B256" w14:textId="67340251"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CFD62E2" w14:textId="77777777" w:rsidR="00C11AAF" w:rsidRPr="009079F8" w:rsidRDefault="00C11AAF" w:rsidP="00874402">
            <w:pPr>
              <w:pStyle w:val="pqiTabBody"/>
            </w:pPr>
            <w:r>
              <w:t>D</w:t>
            </w:r>
          </w:p>
        </w:tc>
        <w:tc>
          <w:tcPr>
            <w:tcW w:w="2128" w:type="dxa"/>
          </w:tcPr>
          <w:p w14:paraId="1FC7698C" w14:textId="77777777" w:rsidR="00C11AAF" w:rsidRPr="009079F8" w:rsidRDefault="00C11AAF" w:rsidP="00874402">
            <w:pPr>
              <w:pStyle w:val="pqiTabBody"/>
            </w:pPr>
            <w:r w:rsidRPr="009079F8">
              <w:t>„R”, jeżeli stosuje się pole tekstowe</w:t>
            </w:r>
            <w:r>
              <w:t xml:space="preserve"> 16d</w:t>
            </w:r>
            <w:r w:rsidRPr="009079F8">
              <w:t>.</w:t>
            </w:r>
          </w:p>
        </w:tc>
        <w:tc>
          <w:tcPr>
            <w:tcW w:w="4427" w:type="dxa"/>
          </w:tcPr>
          <w:p w14:paraId="4028D3A3" w14:textId="77777777" w:rsidR="00C11AAF" w:rsidRDefault="00C11AAF" w:rsidP="00874402">
            <w:pPr>
              <w:pStyle w:val="pqiTabBody"/>
            </w:pPr>
            <w:r>
              <w:t>Atrybut.</w:t>
            </w:r>
          </w:p>
          <w:p w14:paraId="794BDB65" w14:textId="3EE14B29" w:rsidR="00FA37DE" w:rsidRPr="009079F8" w:rsidRDefault="00C11AAF" w:rsidP="00874402">
            <w:pPr>
              <w:pStyle w:val="pqiTabBody"/>
            </w:pPr>
            <w:r>
              <w:t>Wartość ze słownika „</w:t>
            </w:r>
            <w:r w:rsidRPr="008C6FA2">
              <w:t>Kody języka (Language codes)</w:t>
            </w:r>
            <w:r>
              <w:t>”.</w:t>
            </w:r>
          </w:p>
        </w:tc>
        <w:tc>
          <w:tcPr>
            <w:tcW w:w="992" w:type="dxa"/>
          </w:tcPr>
          <w:p w14:paraId="6E2CA0F5" w14:textId="77777777" w:rsidR="00C11AAF" w:rsidRPr="009079F8" w:rsidRDefault="00C11AAF" w:rsidP="00874402">
            <w:pPr>
              <w:pStyle w:val="pqiTabBody"/>
            </w:pPr>
            <w:r w:rsidRPr="009079F8">
              <w:t>a2</w:t>
            </w:r>
          </w:p>
        </w:tc>
      </w:tr>
      <w:tr w:rsidR="00C11AAF" w:rsidRPr="009079F8" w14:paraId="6DB0BFA5" w14:textId="77777777" w:rsidTr="00874402">
        <w:tc>
          <w:tcPr>
            <w:tcW w:w="421" w:type="dxa"/>
          </w:tcPr>
          <w:p w14:paraId="2EF6AF55" w14:textId="77777777" w:rsidR="00C11AAF" w:rsidRPr="009079F8" w:rsidRDefault="00C11AAF" w:rsidP="00874402">
            <w:pPr>
              <w:pStyle w:val="pqiTabBody"/>
              <w:rPr>
                <w:b/>
              </w:rPr>
            </w:pPr>
          </w:p>
        </w:tc>
        <w:tc>
          <w:tcPr>
            <w:tcW w:w="425" w:type="dxa"/>
          </w:tcPr>
          <w:p w14:paraId="48B11902" w14:textId="7FF79AB6" w:rsidR="00C11AAF" w:rsidRPr="009079F8" w:rsidRDefault="004162D8" w:rsidP="00874402">
            <w:pPr>
              <w:pStyle w:val="pqiTabBody"/>
              <w:rPr>
                <w:i/>
              </w:rPr>
            </w:pPr>
            <w:r>
              <w:rPr>
                <w:i/>
              </w:rPr>
              <w:t>f</w:t>
            </w:r>
          </w:p>
        </w:tc>
        <w:tc>
          <w:tcPr>
            <w:tcW w:w="4833" w:type="dxa"/>
          </w:tcPr>
          <w:p w14:paraId="4D19465B" w14:textId="77777777" w:rsidR="00C11AAF" w:rsidRDefault="00C11AAF" w:rsidP="00874402">
            <w:pPr>
              <w:pStyle w:val="pqiTabBody"/>
            </w:pPr>
            <w:r w:rsidRPr="009079F8">
              <w:t>Dodatkowe informacje</w:t>
            </w:r>
          </w:p>
          <w:p w14:paraId="5DACE8B9" w14:textId="33F5C5C7" w:rsidR="00C81FCF"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4D68EEFA" w14:textId="77777777" w:rsidR="00C11AAF" w:rsidRPr="009079F8" w:rsidRDefault="00C11AAF" w:rsidP="00874402">
            <w:pPr>
              <w:pStyle w:val="pqiTabBody"/>
            </w:pPr>
            <w:r w:rsidRPr="009079F8">
              <w:t>O</w:t>
            </w:r>
          </w:p>
        </w:tc>
        <w:tc>
          <w:tcPr>
            <w:tcW w:w="2128" w:type="dxa"/>
          </w:tcPr>
          <w:p w14:paraId="4DA4CAA1" w14:textId="77777777" w:rsidR="00C11AAF" w:rsidRPr="009079F8" w:rsidRDefault="00C11AAF" w:rsidP="00874402">
            <w:pPr>
              <w:pStyle w:val="pqiTabBody"/>
            </w:pPr>
          </w:p>
        </w:tc>
        <w:tc>
          <w:tcPr>
            <w:tcW w:w="4427" w:type="dxa"/>
          </w:tcPr>
          <w:p w14:paraId="45FE6C36"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4C8A38C5" w14:textId="77777777" w:rsidR="00C11AAF" w:rsidRPr="009079F8" w:rsidRDefault="00C11AAF" w:rsidP="00874402">
            <w:pPr>
              <w:pStyle w:val="pqiTabBody"/>
            </w:pPr>
            <w:r w:rsidRPr="009079F8">
              <w:t>an..350</w:t>
            </w:r>
          </w:p>
        </w:tc>
      </w:tr>
      <w:tr w:rsidR="00C11AAF" w:rsidRPr="009079F8" w14:paraId="18EDB666" w14:textId="77777777" w:rsidTr="00874402">
        <w:tc>
          <w:tcPr>
            <w:tcW w:w="846" w:type="dxa"/>
            <w:gridSpan w:val="2"/>
          </w:tcPr>
          <w:p w14:paraId="30B5143A" w14:textId="0EA2BB37" w:rsidR="00C11AAF" w:rsidRPr="009079F8" w:rsidRDefault="00495267" w:rsidP="00874402">
            <w:pPr>
              <w:pStyle w:val="pqiTabBody"/>
              <w:rPr>
                <w:i/>
              </w:rPr>
            </w:pPr>
            <w:r>
              <w:rPr>
                <w:i/>
              </w:rPr>
              <w:t>g</w:t>
            </w:r>
          </w:p>
        </w:tc>
        <w:tc>
          <w:tcPr>
            <w:tcW w:w="4833" w:type="dxa"/>
          </w:tcPr>
          <w:p w14:paraId="2DD5D581" w14:textId="77777777" w:rsidR="00C11AAF" w:rsidRDefault="00C11AAF" w:rsidP="00874402">
            <w:pPr>
              <w:pStyle w:val="pqiTabBody"/>
            </w:pPr>
            <w:r>
              <w:t>JĘZYK ELEMENTU</w:t>
            </w:r>
            <w:r w:rsidRPr="009079F8">
              <w:t xml:space="preserve"> </w:t>
            </w:r>
          </w:p>
          <w:p w14:paraId="7F6C86EF" w14:textId="05B1937D" w:rsidR="00C81FC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01816D33" w14:textId="77777777" w:rsidR="00C11AAF" w:rsidRPr="009079F8" w:rsidRDefault="00C11AAF" w:rsidP="00874402">
            <w:pPr>
              <w:pStyle w:val="pqiTabBody"/>
            </w:pPr>
            <w:r>
              <w:t>D</w:t>
            </w:r>
          </w:p>
        </w:tc>
        <w:tc>
          <w:tcPr>
            <w:tcW w:w="2128" w:type="dxa"/>
          </w:tcPr>
          <w:p w14:paraId="5D46E011" w14:textId="58F7268F" w:rsidR="00C11AAF" w:rsidRPr="009079F8" w:rsidRDefault="00C11AAF" w:rsidP="00874402">
            <w:pPr>
              <w:pStyle w:val="pqiTabBody"/>
            </w:pPr>
            <w:r w:rsidRPr="009079F8">
              <w:t>„R”, jeżeli stosuje się pole tekstowe</w:t>
            </w:r>
            <w:r>
              <w:t xml:space="preserve"> 16</w:t>
            </w:r>
            <w:r w:rsidR="00462096">
              <w:t>f</w:t>
            </w:r>
            <w:r w:rsidRPr="009079F8">
              <w:t>.</w:t>
            </w:r>
          </w:p>
        </w:tc>
        <w:tc>
          <w:tcPr>
            <w:tcW w:w="4427" w:type="dxa"/>
          </w:tcPr>
          <w:p w14:paraId="030EE245" w14:textId="77777777" w:rsidR="00C11AAF" w:rsidRDefault="00C11AAF" w:rsidP="00874402">
            <w:pPr>
              <w:pStyle w:val="pqiTabBody"/>
            </w:pPr>
            <w:r>
              <w:t>Atrybut.</w:t>
            </w:r>
          </w:p>
          <w:p w14:paraId="6D0B13D5" w14:textId="32EB1054" w:rsidR="00FA37DE" w:rsidRPr="009079F8" w:rsidRDefault="00C11AAF" w:rsidP="00874402">
            <w:pPr>
              <w:pStyle w:val="pqiTabBody"/>
            </w:pPr>
            <w:r>
              <w:t>Wartość ze słownika „</w:t>
            </w:r>
            <w:r w:rsidRPr="008C6FA2">
              <w:t>Kody języka (Language codes)</w:t>
            </w:r>
            <w:r>
              <w:t>”.</w:t>
            </w:r>
          </w:p>
        </w:tc>
        <w:tc>
          <w:tcPr>
            <w:tcW w:w="992" w:type="dxa"/>
          </w:tcPr>
          <w:p w14:paraId="5D04B702" w14:textId="77777777" w:rsidR="00C11AAF" w:rsidRPr="009079F8" w:rsidRDefault="00C11AAF" w:rsidP="00874402">
            <w:pPr>
              <w:pStyle w:val="pqiTabBody"/>
            </w:pPr>
            <w:r w:rsidRPr="009079F8">
              <w:t>a2</w:t>
            </w:r>
          </w:p>
        </w:tc>
      </w:tr>
      <w:tr w:rsidR="00C11AAF" w:rsidRPr="009079F8" w14:paraId="1A215EB1" w14:textId="77777777" w:rsidTr="00874402">
        <w:tc>
          <w:tcPr>
            <w:tcW w:w="846" w:type="dxa"/>
            <w:gridSpan w:val="2"/>
          </w:tcPr>
          <w:p w14:paraId="727B2564" w14:textId="77777777" w:rsidR="00C11AAF" w:rsidRPr="009079F8" w:rsidRDefault="00C11AAF" w:rsidP="00874402">
            <w:pPr>
              <w:pStyle w:val="pqiTabHead"/>
              <w:rPr>
                <w:i/>
              </w:rPr>
            </w:pPr>
            <w:r w:rsidRPr="009079F8">
              <w:lastRenderedPageBreak/>
              <w:t>17</w:t>
            </w:r>
          </w:p>
        </w:tc>
        <w:tc>
          <w:tcPr>
            <w:tcW w:w="4833" w:type="dxa"/>
          </w:tcPr>
          <w:p w14:paraId="79567253" w14:textId="64114B2F" w:rsidR="00C11AAF" w:rsidRDefault="00C11AAF" w:rsidP="00874402">
            <w:pPr>
              <w:pStyle w:val="pqiTabHead"/>
            </w:pPr>
            <w:r>
              <w:t>Wyroby</w:t>
            </w:r>
          </w:p>
          <w:p w14:paraId="046CC3E1" w14:textId="0BDB2C58" w:rsidR="00C81FCF" w:rsidRPr="000102D2" w:rsidRDefault="00C11AAF" w:rsidP="00874402">
            <w:pPr>
              <w:pStyle w:val="pqiTabHead"/>
              <w:rPr>
                <w:rFonts w:ascii="Courier New" w:hAnsi="Courier New"/>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79" w:type="dxa"/>
          </w:tcPr>
          <w:p w14:paraId="5BA34D9A" w14:textId="77777777" w:rsidR="00C11AAF" w:rsidRPr="009079F8" w:rsidRDefault="00C11AAF" w:rsidP="00874402">
            <w:pPr>
              <w:pStyle w:val="pqiTabHead"/>
            </w:pPr>
            <w:r w:rsidRPr="009079F8">
              <w:t>R</w:t>
            </w:r>
          </w:p>
        </w:tc>
        <w:tc>
          <w:tcPr>
            <w:tcW w:w="2128" w:type="dxa"/>
          </w:tcPr>
          <w:p w14:paraId="22E4F5FF" w14:textId="77777777" w:rsidR="00C11AAF" w:rsidRPr="009079F8" w:rsidRDefault="00C11AAF" w:rsidP="00874402">
            <w:pPr>
              <w:pStyle w:val="pqiTabHead"/>
            </w:pPr>
          </w:p>
        </w:tc>
        <w:tc>
          <w:tcPr>
            <w:tcW w:w="4427" w:type="dxa"/>
          </w:tcPr>
          <w:p w14:paraId="44BE0470" w14:textId="77777777" w:rsidR="00C11AAF" w:rsidRPr="009079F8" w:rsidRDefault="00C11AAF" w:rsidP="00874402">
            <w:pPr>
              <w:pStyle w:val="pqiTabHead"/>
            </w:pPr>
            <w:r w:rsidRPr="009079F8">
              <w:t xml:space="preserve">Dla każdego </w:t>
            </w:r>
            <w:r>
              <w:t>wyrobu</w:t>
            </w:r>
            <w:r w:rsidRPr="009079F8">
              <w:t xml:space="preserve"> wchodzącego w skład przesyłki należy stosować odrębną grupę danych.</w:t>
            </w:r>
          </w:p>
        </w:tc>
        <w:tc>
          <w:tcPr>
            <w:tcW w:w="992" w:type="dxa"/>
          </w:tcPr>
          <w:p w14:paraId="48BD1D7F" w14:textId="77777777" w:rsidR="00C11AAF" w:rsidRPr="009079F8" w:rsidRDefault="00C11AAF" w:rsidP="00874402">
            <w:pPr>
              <w:pStyle w:val="pqiTabHead"/>
            </w:pPr>
            <w:r w:rsidRPr="009079F8">
              <w:t>999x</w:t>
            </w:r>
          </w:p>
        </w:tc>
      </w:tr>
      <w:tr w:rsidR="000E5362" w:rsidRPr="009079F8" w14:paraId="53FBA32F" w14:textId="77777777" w:rsidTr="00874402">
        <w:tc>
          <w:tcPr>
            <w:tcW w:w="421" w:type="dxa"/>
          </w:tcPr>
          <w:p w14:paraId="0D3A5FB4" w14:textId="77777777" w:rsidR="00C11AAF" w:rsidRPr="009079F8" w:rsidRDefault="00C11AAF" w:rsidP="00874402">
            <w:pPr>
              <w:pStyle w:val="pqiTabBody"/>
              <w:rPr>
                <w:b/>
              </w:rPr>
            </w:pPr>
          </w:p>
        </w:tc>
        <w:tc>
          <w:tcPr>
            <w:tcW w:w="425" w:type="dxa"/>
            <w:shd w:val="clear" w:color="auto" w:fill="FFFFFF" w:themeFill="background1"/>
          </w:tcPr>
          <w:p w14:paraId="13764719" w14:textId="77777777" w:rsidR="00C11AAF" w:rsidRPr="009079F8" w:rsidRDefault="00C11AAF" w:rsidP="00874402">
            <w:pPr>
              <w:pStyle w:val="pqiTabBody"/>
              <w:rPr>
                <w:i/>
              </w:rPr>
            </w:pPr>
            <w:r w:rsidRPr="009079F8">
              <w:rPr>
                <w:i/>
              </w:rPr>
              <w:t>a</w:t>
            </w:r>
          </w:p>
        </w:tc>
        <w:tc>
          <w:tcPr>
            <w:tcW w:w="4833" w:type="dxa"/>
            <w:shd w:val="clear" w:color="auto" w:fill="FFFFFF" w:themeFill="background1"/>
          </w:tcPr>
          <w:p w14:paraId="3B92413B" w14:textId="77777777" w:rsidR="00C11AAF" w:rsidRDefault="00C11AAF" w:rsidP="00874402">
            <w:pPr>
              <w:pStyle w:val="pqiTabBody"/>
            </w:pPr>
            <w:r w:rsidRPr="004B72DF">
              <w:t>Numer identyfikacyjny pozycji towarowej</w:t>
            </w:r>
          </w:p>
          <w:p w14:paraId="74DD4248" w14:textId="394E8CBE" w:rsidR="00935CE0" w:rsidRPr="009079F8" w:rsidRDefault="00C11AAF" w:rsidP="00874402">
            <w:pPr>
              <w:pStyle w:val="pqiTabBody"/>
            </w:pPr>
            <w:r w:rsidRPr="00B558A5">
              <w:rPr>
                <w:rFonts w:ascii="Courier New" w:hAnsi="Courier New"/>
                <w:color w:val="0000FF"/>
              </w:rPr>
              <w:t>BodyRecordUniqueReference</w:t>
            </w:r>
          </w:p>
        </w:tc>
        <w:tc>
          <w:tcPr>
            <w:tcW w:w="579" w:type="dxa"/>
          </w:tcPr>
          <w:p w14:paraId="6744B9CB" w14:textId="77777777" w:rsidR="00C11AAF" w:rsidRPr="009079F8" w:rsidRDefault="00C11AAF" w:rsidP="00874402">
            <w:pPr>
              <w:pStyle w:val="pqiTabBody"/>
            </w:pPr>
            <w:r w:rsidRPr="009079F8">
              <w:t>R</w:t>
            </w:r>
          </w:p>
        </w:tc>
        <w:tc>
          <w:tcPr>
            <w:tcW w:w="2128" w:type="dxa"/>
          </w:tcPr>
          <w:p w14:paraId="5298817A" w14:textId="77777777" w:rsidR="00C11AAF" w:rsidRPr="009079F8" w:rsidRDefault="00396591" w:rsidP="00874402">
            <w:pPr>
              <w:pStyle w:val="pqiTabBody"/>
            </w:pPr>
            <w:r>
              <w:t>Wartość musi być większa od zera.</w:t>
            </w:r>
          </w:p>
        </w:tc>
        <w:tc>
          <w:tcPr>
            <w:tcW w:w="4427" w:type="dxa"/>
          </w:tcPr>
          <w:p w14:paraId="3FAC1244" w14:textId="77777777" w:rsidR="00C11AAF" w:rsidRPr="009079F8" w:rsidRDefault="00C11AAF" w:rsidP="00874402">
            <w:pPr>
              <w:pStyle w:val="pqiTabBody"/>
            </w:pPr>
            <w:bookmarkStart w:id="1717" w:name="OLE_LINK7"/>
            <w:bookmarkStart w:id="1718" w:name="OLE_LINK8"/>
            <w:r w:rsidRPr="009079F8">
              <w:t xml:space="preserve">Należy podać </w:t>
            </w:r>
            <w:r>
              <w:t>niepowtarzalny</w:t>
            </w:r>
            <w:r w:rsidRPr="009079F8">
              <w:t xml:space="preserve"> </w:t>
            </w:r>
            <w:bookmarkEnd w:id="1717"/>
            <w:bookmarkEnd w:id="1718"/>
            <w:r>
              <w:t xml:space="preserve">kolejny </w:t>
            </w:r>
            <w:r w:rsidRPr="009079F8">
              <w:t>numer porządkowy, zaczynając od 1</w:t>
            </w:r>
            <w:r>
              <w:t>.</w:t>
            </w:r>
          </w:p>
        </w:tc>
        <w:tc>
          <w:tcPr>
            <w:tcW w:w="992" w:type="dxa"/>
          </w:tcPr>
          <w:p w14:paraId="47459897" w14:textId="77777777" w:rsidR="00C11AAF" w:rsidRPr="009079F8" w:rsidRDefault="00C11AAF" w:rsidP="00874402">
            <w:pPr>
              <w:pStyle w:val="pqiTabBody"/>
            </w:pPr>
            <w:r w:rsidRPr="009079F8">
              <w:t>n..3</w:t>
            </w:r>
          </w:p>
        </w:tc>
      </w:tr>
      <w:tr w:rsidR="00C11AAF" w:rsidRPr="009079F8" w14:paraId="2A502247" w14:textId="77777777" w:rsidTr="00874402">
        <w:tc>
          <w:tcPr>
            <w:tcW w:w="421" w:type="dxa"/>
          </w:tcPr>
          <w:p w14:paraId="77B0231A" w14:textId="77777777" w:rsidR="00C11AAF" w:rsidRPr="009079F8" w:rsidRDefault="00C11AAF" w:rsidP="00874402">
            <w:pPr>
              <w:pStyle w:val="pqiTabBody"/>
              <w:rPr>
                <w:b/>
              </w:rPr>
            </w:pPr>
          </w:p>
        </w:tc>
        <w:tc>
          <w:tcPr>
            <w:tcW w:w="425" w:type="dxa"/>
          </w:tcPr>
          <w:p w14:paraId="3B3FA544" w14:textId="77777777" w:rsidR="00C11AAF" w:rsidRPr="009079F8" w:rsidRDefault="00C11AAF" w:rsidP="00874402">
            <w:pPr>
              <w:pStyle w:val="pqiTabBody"/>
              <w:rPr>
                <w:i/>
              </w:rPr>
            </w:pPr>
            <w:r w:rsidRPr="009079F8">
              <w:rPr>
                <w:i/>
              </w:rPr>
              <w:t>b</w:t>
            </w:r>
          </w:p>
        </w:tc>
        <w:tc>
          <w:tcPr>
            <w:tcW w:w="4833" w:type="dxa"/>
          </w:tcPr>
          <w:p w14:paraId="13B3EF42" w14:textId="77777777" w:rsidR="00C11AAF" w:rsidRDefault="00C11AAF" w:rsidP="00874402">
            <w:pPr>
              <w:pStyle w:val="pqiTabBody"/>
            </w:pPr>
            <w:r w:rsidRPr="009079F8">
              <w:t>Kod wyrobu akcyzowego</w:t>
            </w:r>
          </w:p>
          <w:p w14:paraId="78EE6A60" w14:textId="78C0112A" w:rsidR="00935CE0" w:rsidRPr="000102D2" w:rsidRDefault="00C11AAF" w:rsidP="00874402">
            <w:pPr>
              <w:pStyle w:val="pqiTabBody"/>
              <w:rPr>
                <w:rFonts w:ascii="Courier New" w:hAnsi="Courier New"/>
                <w:color w:val="0000FF"/>
              </w:rPr>
            </w:pPr>
            <w:r>
              <w:rPr>
                <w:rFonts w:ascii="Courier New" w:hAnsi="Courier New" w:cs="Courier New"/>
                <w:noProof/>
                <w:color w:val="0000FF"/>
              </w:rPr>
              <w:t>ExciseProductCode</w:t>
            </w:r>
          </w:p>
        </w:tc>
        <w:tc>
          <w:tcPr>
            <w:tcW w:w="579" w:type="dxa"/>
          </w:tcPr>
          <w:p w14:paraId="6D73D5F0" w14:textId="77777777" w:rsidR="00C11AAF" w:rsidRPr="009079F8" w:rsidRDefault="00C11AAF" w:rsidP="00874402">
            <w:pPr>
              <w:pStyle w:val="pqiTabBody"/>
            </w:pPr>
            <w:r w:rsidRPr="009079F8">
              <w:t>R</w:t>
            </w:r>
          </w:p>
        </w:tc>
        <w:tc>
          <w:tcPr>
            <w:tcW w:w="2128" w:type="dxa"/>
          </w:tcPr>
          <w:p w14:paraId="0FE35C24" w14:textId="77777777" w:rsidR="00C11AAF" w:rsidRPr="009079F8" w:rsidRDefault="00C11AAF" w:rsidP="00874402">
            <w:pPr>
              <w:pStyle w:val="pqiTabBody"/>
            </w:pPr>
          </w:p>
        </w:tc>
        <w:tc>
          <w:tcPr>
            <w:tcW w:w="4427" w:type="dxa"/>
          </w:tcPr>
          <w:p w14:paraId="20527F9C" w14:textId="77777777" w:rsidR="00C11AAF" w:rsidRDefault="00C11AAF" w:rsidP="00874402">
            <w:pPr>
              <w:rPr>
                <w:lang w:eastAsia="en-GB"/>
              </w:rPr>
            </w:pPr>
            <w:r>
              <w:rPr>
                <w:lang w:eastAsia="en-GB"/>
              </w:rPr>
              <w:t>Wartość ze słownika „</w:t>
            </w:r>
            <w:r>
              <w:t>Wyroby akcyzowe (Excise products)</w:t>
            </w:r>
            <w:r>
              <w:rPr>
                <w:lang w:eastAsia="en-GB"/>
              </w:rPr>
              <w:t>”.</w:t>
            </w:r>
          </w:p>
          <w:p w14:paraId="712FC77D" w14:textId="77777777" w:rsidR="00C11AAF" w:rsidRDefault="00C11AAF" w:rsidP="00874402">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5B03432" w:rsidR="00FA37DE" w:rsidRPr="009079F8" w:rsidRDefault="00C11AAF" w:rsidP="00874402">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992" w:type="dxa"/>
          </w:tcPr>
          <w:p w14:paraId="7EB614FD" w14:textId="77777777" w:rsidR="00C11AAF" w:rsidRPr="009079F8" w:rsidRDefault="00C11AAF" w:rsidP="00874402">
            <w:pPr>
              <w:pStyle w:val="pqiTabBody"/>
            </w:pPr>
            <w:r w:rsidRPr="009079F8">
              <w:t>an4</w:t>
            </w:r>
          </w:p>
        </w:tc>
      </w:tr>
      <w:tr w:rsidR="00C11AAF" w:rsidRPr="009079F8" w14:paraId="6F59C3AB" w14:textId="77777777" w:rsidTr="00874402">
        <w:tc>
          <w:tcPr>
            <w:tcW w:w="421" w:type="dxa"/>
          </w:tcPr>
          <w:p w14:paraId="5F3FB4B7" w14:textId="77777777" w:rsidR="00C11AAF" w:rsidRPr="009079F8" w:rsidRDefault="00C11AAF" w:rsidP="00874402">
            <w:pPr>
              <w:pStyle w:val="pqiTabBody"/>
              <w:rPr>
                <w:b/>
              </w:rPr>
            </w:pPr>
          </w:p>
        </w:tc>
        <w:tc>
          <w:tcPr>
            <w:tcW w:w="425" w:type="dxa"/>
          </w:tcPr>
          <w:p w14:paraId="2A04AFCA" w14:textId="77777777" w:rsidR="00C11AAF" w:rsidRPr="009079F8" w:rsidRDefault="00C11AAF" w:rsidP="00874402">
            <w:pPr>
              <w:pStyle w:val="pqiTabBody"/>
              <w:rPr>
                <w:i/>
              </w:rPr>
            </w:pPr>
            <w:r w:rsidRPr="009079F8">
              <w:rPr>
                <w:i/>
              </w:rPr>
              <w:t>c</w:t>
            </w:r>
          </w:p>
        </w:tc>
        <w:tc>
          <w:tcPr>
            <w:tcW w:w="4833" w:type="dxa"/>
          </w:tcPr>
          <w:p w14:paraId="10D8B406" w14:textId="77777777" w:rsidR="00C11AAF" w:rsidRDefault="00C11AAF" w:rsidP="00874402">
            <w:pPr>
              <w:pStyle w:val="pqiTabBody"/>
            </w:pPr>
            <w:r w:rsidRPr="009079F8">
              <w:t>Kod CN</w:t>
            </w:r>
          </w:p>
          <w:p w14:paraId="647F0346" w14:textId="15E857DC" w:rsidR="00935CE0" w:rsidRPr="000102D2" w:rsidRDefault="00C11AAF" w:rsidP="00874402">
            <w:pPr>
              <w:pStyle w:val="pqiTabBody"/>
              <w:rPr>
                <w:rFonts w:ascii="Courier New" w:hAnsi="Courier New"/>
                <w:color w:val="0000FF"/>
              </w:rPr>
            </w:pPr>
            <w:r>
              <w:rPr>
                <w:rFonts w:ascii="Courier New" w:hAnsi="Courier New" w:cs="Courier New"/>
                <w:noProof/>
                <w:color w:val="0000FF"/>
              </w:rPr>
              <w:t>CnCode</w:t>
            </w:r>
          </w:p>
        </w:tc>
        <w:tc>
          <w:tcPr>
            <w:tcW w:w="579" w:type="dxa"/>
          </w:tcPr>
          <w:p w14:paraId="77AD7E00" w14:textId="77777777" w:rsidR="00C11AAF" w:rsidRPr="009079F8" w:rsidRDefault="00C11AAF" w:rsidP="00874402">
            <w:pPr>
              <w:pStyle w:val="pqiTabBody"/>
            </w:pPr>
            <w:r w:rsidRPr="009079F8">
              <w:t>R</w:t>
            </w:r>
          </w:p>
        </w:tc>
        <w:tc>
          <w:tcPr>
            <w:tcW w:w="2128" w:type="dxa"/>
          </w:tcPr>
          <w:p w14:paraId="55C7C394" w14:textId="77777777" w:rsidR="00C11AAF" w:rsidRPr="009079F8" w:rsidRDefault="000076A8" w:rsidP="00874402">
            <w:pPr>
              <w:pStyle w:val="pqiTabBody"/>
            </w:pPr>
            <w:r>
              <w:t>Wartość musi być większa od zera.</w:t>
            </w:r>
          </w:p>
        </w:tc>
        <w:tc>
          <w:tcPr>
            <w:tcW w:w="4427" w:type="dxa"/>
          </w:tcPr>
          <w:p w14:paraId="6BA6EF16" w14:textId="15919C49" w:rsidR="00FA37DE" w:rsidRPr="009079F8" w:rsidRDefault="00C11AAF" w:rsidP="00874402">
            <w:pPr>
              <w:pStyle w:val="pqiTabBody"/>
            </w:pPr>
            <w:r>
              <w:rPr>
                <w:lang w:eastAsia="en-GB"/>
              </w:rPr>
              <w:t>Jeśli k</w:t>
            </w:r>
            <w:r w:rsidRPr="009079F8">
              <w:t>od wyrobu akcyzowego</w:t>
            </w:r>
            <w:r>
              <w:t xml:space="preserve"> w polu 17b jest inny niż „S500”,</w:t>
            </w:r>
            <w:r w:rsidR="00805BFA">
              <w:t xml:space="preserve"> „</w:t>
            </w:r>
            <w:r>
              <w:t>N100”, „N200” i „N300</w:t>
            </w:r>
            <w:r w:rsidR="00805BFA">
              <w:t>”</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w:t>
            </w:r>
            <w:r>
              <w:lastRenderedPageBreak/>
              <w:t xml:space="preserve">Excise product) lub </w:t>
            </w:r>
            <w:r>
              <w:rPr>
                <w:lang w:eastAsia="en-GB"/>
              </w:rPr>
              <w:t>słownika „</w:t>
            </w:r>
            <w:r>
              <w:t>Przynależność polskich kodów CN do wyrobów akcyzowych (Polish correspondences CN code - Excise product).</w:t>
            </w:r>
          </w:p>
        </w:tc>
        <w:tc>
          <w:tcPr>
            <w:tcW w:w="992" w:type="dxa"/>
          </w:tcPr>
          <w:p w14:paraId="7E2F1586" w14:textId="77777777" w:rsidR="00C11AAF" w:rsidRPr="009079F8" w:rsidRDefault="00C11AAF" w:rsidP="00874402">
            <w:pPr>
              <w:pStyle w:val="pqiTabBody"/>
            </w:pPr>
            <w:r w:rsidRPr="009079F8">
              <w:lastRenderedPageBreak/>
              <w:t>n8</w:t>
            </w:r>
          </w:p>
        </w:tc>
      </w:tr>
      <w:tr w:rsidR="00C11AAF" w:rsidRPr="009079F8" w14:paraId="32075AE0" w14:textId="77777777" w:rsidTr="00874402">
        <w:tc>
          <w:tcPr>
            <w:tcW w:w="421" w:type="dxa"/>
          </w:tcPr>
          <w:p w14:paraId="61B4590D" w14:textId="77777777" w:rsidR="00C11AAF" w:rsidRPr="009079F8" w:rsidRDefault="00C11AAF" w:rsidP="00874402">
            <w:pPr>
              <w:pStyle w:val="pqiTabBody"/>
              <w:rPr>
                <w:b/>
              </w:rPr>
            </w:pPr>
          </w:p>
        </w:tc>
        <w:tc>
          <w:tcPr>
            <w:tcW w:w="425" w:type="dxa"/>
          </w:tcPr>
          <w:p w14:paraId="5EC93125" w14:textId="77777777" w:rsidR="00C11AAF" w:rsidRPr="009079F8" w:rsidRDefault="00C11AAF" w:rsidP="00874402">
            <w:pPr>
              <w:pStyle w:val="pqiTabBody"/>
              <w:rPr>
                <w:i/>
              </w:rPr>
            </w:pPr>
            <w:r w:rsidRPr="009079F8">
              <w:rPr>
                <w:i/>
              </w:rPr>
              <w:t>d</w:t>
            </w:r>
          </w:p>
        </w:tc>
        <w:tc>
          <w:tcPr>
            <w:tcW w:w="4833" w:type="dxa"/>
          </w:tcPr>
          <w:p w14:paraId="676F4815" w14:textId="77777777" w:rsidR="00C11AAF" w:rsidRDefault="00C11AAF" w:rsidP="00874402">
            <w:pPr>
              <w:pStyle w:val="pqiTabBody"/>
            </w:pPr>
            <w:r w:rsidRPr="009079F8">
              <w:t>Ilość</w:t>
            </w:r>
          </w:p>
          <w:p w14:paraId="332D4032" w14:textId="6820F8B0" w:rsidR="00935CE0" w:rsidRPr="002C44A5" w:rsidRDefault="00C11AAF" w:rsidP="00874402">
            <w:pPr>
              <w:pStyle w:val="pqiTabBody"/>
            </w:pPr>
            <w:r>
              <w:rPr>
                <w:rFonts w:ascii="Courier New" w:hAnsi="Courier New" w:cs="Courier New"/>
                <w:noProof/>
                <w:color w:val="0000FF"/>
              </w:rPr>
              <w:t>Quantity</w:t>
            </w:r>
          </w:p>
        </w:tc>
        <w:tc>
          <w:tcPr>
            <w:tcW w:w="579" w:type="dxa"/>
          </w:tcPr>
          <w:p w14:paraId="6A048D96" w14:textId="77777777" w:rsidR="00C11AAF" w:rsidRPr="009079F8" w:rsidRDefault="00C11AAF" w:rsidP="00874402">
            <w:pPr>
              <w:pStyle w:val="pqiTabBody"/>
            </w:pPr>
            <w:r w:rsidRPr="009079F8">
              <w:t>R</w:t>
            </w:r>
          </w:p>
        </w:tc>
        <w:tc>
          <w:tcPr>
            <w:tcW w:w="2128" w:type="dxa"/>
          </w:tcPr>
          <w:p w14:paraId="4BB8A203" w14:textId="77777777" w:rsidR="00C11AAF" w:rsidRPr="009079F8" w:rsidRDefault="009C02B2" w:rsidP="00874402">
            <w:pPr>
              <w:pStyle w:val="pqiTabBody"/>
            </w:pPr>
            <w:r>
              <w:t>Wartość musi być większa od zera.</w:t>
            </w:r>
          </w:p>
        </w:tc>
        <w:tc>
          <w:tcPr>
            <w:tcW w:w="4427" w:type="dxa"/>
          </w:tcPr>
          <w:p w14:paraId="052C23DC" w14:textId="7704E10C" w:rsidR="00C11AAF" w:rsidRDefault="00C11AAF" w:rsidP="00874402">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6F1F4D5E" w:rsidR="00805BFA" w:rsidRPr="002C44A5" w:rsidRDefault="00805BFA" w:rsidP="00874402">
            <w:pPr>
              <w:pStyle w:val="pqiTabBody"/>
            </w:pPr>
            <w:r w:rsidRPr="002C44A5">
              <w:t xml:space="preserve">W przypadku przemieszczenia do </w:t>
            </w:r>
            <w:r w:rsidR="00C11AAF" w:rsidRPr="009079F8">
              <w:t>zarejestrowanego</w:t>
            </w:r>
            <w:r w:rsidRPr="002C44A5">
              <w:t xml:space="preserve"> odbiorcy, o którym mowa w art. </w:t>
            </w:r>
            <w:r w:rsidR="00C11AAF" w:rsidRPr="009079F8">
              <w:t>19</w:t>
            </w:r>
            <w:r w:rsidRPr="002C44A5">
              <w:t xml:space="preserve"> ust. </w:t>
            </w:r>
            <w:r w:rsidR="00C11AAF" w:rsidRPr="009079F8">
              <w:t>3</w:t>
            </w:r>
            <w:r w:rsidRPr="002C44A5">
              <w:t xml:space="preserve"> dyrektywy </w:t>
            </w:r>
            <w:r w:rsidR="00C11AAF" w:rsidRPr="009079F8">
              <w:t>2008/118/WE</w:t>
            </w:r>
            <w:r w:rsidRPr="002C44A5">
              <w:t xml:space="preserve">, ilość nie może przewyższać ilości, do której odebrania </w:t>
            </w:r>
            <w:r w:rsidR="00C11AAF" w:rsidRPr="009079F8">
              <w:t xml:space="preserve">zarejestrowany </w:t>
            </w:r>
            <w:r w:rsidRPr="002C44A5">
              <w:t>odbiorca jest upoważniony.</w:t>
            </w:r>
          </w:p>
          <w:p w14:paraId="0687DE3A" w14:textId="6CC49A34" w:rsidR="00FA37DE" w:rsidRPr="009079F8" w:rsidRDefault="00C11AAF" w:rsidP="00874402">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992" w:type="dxa"/>
          </w:tcPr>
          <w:p w14:paraId="256515F0" w14:textId="77777777" w:rsidR="00C11AAF" w:rsidRPr="009079F8" w:rsidRDefault="00C11AAF" w:rsidP="00874402">
            <w:pPr>
              <w:pStyle w:val="pqiTabBody"/>
            </w:pPr>
            <w:r w:rsidRPr="009079F8">
              <w:t>n..15,3</w:t>
            </w:r>
          </w:p>
        </w:tc>
      </w:tr>
      <w:tr w:rsidR="00C11AAF" w:rsidRPr="009079F8" w14:paraId="46F609EE" w14:textId="77777777" w:rsidTr="00874402">
        <w:tc>
          <w:tcPr>
            <w:tcW w:w="421" w:type="dxa"/>
          </w:tcPr>
          <w:p w14:paraId="5F36102D" w14:textId="77777777" w:rsidR="00C11AAF" w:rsidRPr="009079F8" w:rsidRDefault="00C11AAF" w:rsidP="00874402">
            <w:pPr>
              <w:pStyle w:val="pqiTabBody"/>
              <w:rPr>
                <w:b/>
              </w:rPr>
            </w:pPr>
          </w:p>
        </w:tc>
        <w:tc>
          <w:tcPr>
            <w:tcW w:w="425" w:type="dxa"/>
          </w:tcPr>
          <w:p w14:paraId="38176F28" w14:textId="77777777" w:rsidR="00C11AAF" w:rsidRPr="009079F8" w:rsidRDefault="00C11AAF" w:rsidP="00874402">
            <w:pPr>
              <w:pStyle w:val="pqiTabBody"/>
              <w:rPr>
                <w:i/>
              </w:rPr>
            </w:pPr>
            <w:r>
              <w:rPr>
                <w:i/>
              </w:rPr>
              <w:t>e</w:t>
            </w:r>
          </w:p>
        </w:tc>
        <w:tc>
          <w:tcPr>
            <w:tcW w:w="4833" w:type="dxa"/>
          </w:tcPr>
          <w:p w14:paraId="76101F14" w14:textId="77777777" w:rsidR="00C11AAF" w:rsidRDefault="00C11AAF" w:rsidP="00874402">
            <w:pPr>
              <w:pStyle w:val="pqiTabBody"/>
            </w:pPr>
            <w:r w:rsidRPr="009079F8">
              <w:t>Masa brutto</w:t>
            </w:r>
          </w:p>
          <w:p w14:paraId="63854264" w14:textId="7240ECB4" w:rsidR="00935CE0" w:rsidRPr="009079F8" w:rsidRDefault="00935CE0" w:rsidP="00874402">
            <w:pPr>
              <w:pStyle w:val="pqiTabBody"/>
            </w:pPr>
            <w:r w:rsidRPr="00B558A5">
              <w:rPr>
                <w:rFonts w:ascii="Courier New" w:hAnsi="Courier New"/>
                <w:color w:val="0000FF"/>
              </w:rPr>
              <w:t>GrossMass</w:t>
            </w:r>
          </w:p>
        </w:tc>
        <w:tc>
          <w:tcPr>
            <w:tcW w:w="579" w:type="dxa"/>
          </w:tcPr>
          <w:p w14:paraId="0A50E78C" w14:textId="77777777" w:rsidR="00C11AAF" w:rsidRPr="009079F8" w:rsidRDefault="00C11AAF" w:rsidP="00874402">
            <w:pPr>
              <w:pStyle w:val="pqiTabBody"/>
            </w:pPr>
            <w:r w:rsidRPr="009079F8">
              <w:t>R</w:t>
            </w:r>
          </w:p>
        </w:tc>
        <w:tc>
          <w:tcPr>
            <w:tcW w:w="2128" w:type="dxa"/>
          </w:tcPr>
          <w:p w14:paraId="5CCFAAF1" w14:textId="77777777" w:rsidR="00C11AAF" w:rsidRPr="009079F8" w:rsidRDefault="000076A8" w:rsidP="00874402">
            <w:pPr>
              <w:pStyle w:val="pqiTabBody"/>
            </w:pPr>
            <w:r>
              <w:t>Wartość musi być większa od zera</w:t>
            </w:r>
            <w:r w:rsidR="00FB29BF">
              <w:t xml:space="preserve"> i musi być równa lub większa od masy netto</w:t>
            </w:r>
            <w:r>
              <w:t>.</w:t>
            </w:r>
          </w:p>
        </w:tc>
        <w:tc>
          <w:tcPr>
            <w:tcW w:w="4427" w:type="dxa"/>
          </w:tcPr>
          <w:p w14:paraId="25DDCB86" w14:textId="6A983404" w:rsidR="00FA37DE" w:rsidRPr="009079F8" w:rsidRDefault="00C11AAF" w:rsidP="00874402">
            <w:pPr>
              <w:pStyle w:val="pqiTabBody"/>
            </w:pPr>
            <w:r w:rsidRPr="009079F8">
              <w:t xml:space="preserve">Należy podać masę brutto przesyłki </w:t>
            </w:r>
            <w:r>
              <w:t xml:space="preserve">w kilogramach </w:t>
            </w:r>
            <w:r w:rsidRPr="009079F8">
              <w:t>(wyroby akcyzowe wraz z opakowaniem).</w:t>
            </w:r>
          </w:p>
        </w:tc>
        <w:tc>
          <w:tcPr>
            <w:tcW w:w="992" w:type="dxa"/>
          </w:tcPr>
          <w:p w14:paraId="48D5A3B4" w14:textId="3FC5B332" w:rsidR="00FA37DE" w:rsidRPr="009079F8" w:rsidRDefault="00FA37DE" w:rsidP="00874402">
            <w:pPr>
              <w:pStyle w:val="pqiTabBody"/>
            </w:pPr>
            <w:r>
              <w:t>n..16,6</w:t>
            </w:r>
          </w:p>
        </w:tc>
      </w:tr>
      <w:tr w:rsidR="00C11AAF" w:rsidRPr="009079F8" w14:paraId="1AAE29A9" w14:textId="77777777" w:rsidTr="00874402">
        <w:tc>
          <w:tcPr>
            <w:tcW w:w="421" w:type="dxa"/>
          </w:tcPr>
          <w:p w14:paraId="67E7CB9F" w14:textId="77777777" w:rsidR="00C11AAF" w:rsidRPr="009079F8" w:rsidRDefault="00C11AAF" w:rsidP="00874402">
            <w:pPr>
              <w:pStyle w:val="pqiTabBody"/>
              <w:rPr>
                <w:b/>
              </w:rPr>
            </w:pPr>
          </w:p>
        </w:tc>
        <w:tc>
          <w:tcPr>
            <w:tcW w:w="425" w:type="dxa"/>
          </w:tcPr>
          <w:p w14:paraId="427B7CA3" w14:textId="77777777" w:rsidR="00C11AAF" w:rsidRPr="009079F8" w:rsidRDefault="00C11AAF" w:rsidP="00874402">
            <w:pPr>
              <w:pStyle w:val="pqiTabBody"/>
              <w:rPr>
                <w:i/>
              </w:rPr>
            </w:pPr>
            <w:r>
              <w:rPr>
                <w:i/>
              </w:rPr>
              <w:t>f</w:t>
            </w:r>
          </w:p>
        </w:tc>
        <w:tc>
          <w:tcPr>
            <w:tcW w:w="4833" w:type="dxa"/>
          </w:tcPr>
          <w:p w14:paraId="166945F2" w14:textId="77777777" w:rsidR="00C11AAF" w:rsidRDefault="00C11AAF" w:rsidP="00874402">
            <w:pPr>
              <w:pStyle w:val="pqiTabBody"/>
            </w:pPr>
            <w:r w:rsidRPr="009079F8">
              <w:t>Masa netto</w:t>
            </w:r>
          </w:p>
          <w:p w14:paraId="5FAD0863" w14:textId="1E785E1B" w:rsidR="00935CE0" w:rsidRPr="009079F8" w:rsidRDefault="00935CE0" w:rsidP="00874402">
            <w:pPr>
              <w:pStyle w:val="pqiTabBody"/>
            </w:pPr>
            <w:r w:rsidRPr="00B558A5">
              <w:rPr>
                <w:rFonts w:ascii="Courier New" w:hAnsi="Courier New"/>
                <w:color w:val="0000FF"/>
              </w:rPr>
              <w:t>NetMass</w:t>
            </w:r>
          </w:p>
        </w:tc>
        <w:tc>
          <w:tcPr>
            <w:tcW w:w="579" w:type="dxa"/>
          </w:tcPr>
          <w:p w14:paraId="0C27B601" w14:textId="77777777" w:rsidR="00C11AAF" w:rsidRPr="009079F8" w:rsidRDefault="00C11AAF" w:rsidP="00874402">
            <w:pPr>
              <w:pStyle w:val="pqiTabBody"/>
            </w:pPr>
            <w:r w:rsidRPr="009079F8">
              <w:t>R</w:t>
            </w:r>
          </w:p>
        </w:tc>
        <w:tc>
          <w:tcPr>
            <w:tcW w:w="2128" w:type="dxa"/>
          </w:tcPr>
          <w:p w14:paraId="6A7DF763" w14:textId="77777777" w:rsidR="00C11AAF" w:rsidRPr="009079F8" w:rsidRDefault="00017FF6" w:rsidP="00874402">
            <w:pPr>
              <w:pStyle w:val="pqiTabBody"/>
            </w:pPr>
            <w:r>
              <w:t>Wartość musi być większa od zera</w:t>
            </w:r>
            <w:r w:rsidR="00FB29BF">
              <w:t xml:space="preserve"> i musi być równa lub mniejsza od masy brutto</w:t>
            </w:r>
            <w:r>
              <w:t>.</w:t>
            </w:r>
          </w:p>
        </w:tc>
        <w:tc>
          <w:tcPr>
            <w:tcW w:w="4427" w:type="dxa"/>
          </w:tcPr>
          <w:p w14:paraId="7D88858D" w14:textId="153FE381" w:rsidR="00CD7E9A" w:rsidRPr="009079F8" w:rsidRDefault="00C11AAF" w:rsidP="00874402">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992" w:type="dxa"/>
          </w:tcPr>
          <w:p w14:paraId="79786456" w14:textId="0ABEFC97" w:rsidR="00CD7E9A" w:rsidRPr="009079F8" w:rsidRDefault="00CD7E9A" w:rsidP="00874402">
            <w:pPr>
              <w:pStyle w:val="pqiTabBody"/>
            </w:pPr>
            <w:r>
              <w:t>n..16,6</w:t>
            </w:r>
          </w:p>
        </w:tc>
      </w:tr>
      <w:tr w:rsidR="00C11AAF" w:rsidRPr="009079F8" w14:paraId="20A53F3B" w14:textId="77777777" w:rsidTr="00874402">
        <w:tc>
          <w:tcPr>
            <w:tcW w:w="421" w:type="dxa"/>
          </w:tcPr>
          <w:p w14:paraId="2680F9F5" w14:textId="77777777" w:rsidR="00C11AAF" w:rsidRPr="009079F8" w:rsidRDefault="00C11AAF" w:rsidP="00874402">
            <w:pPr>
              <w:pStyle w:val="pqiTabBody"/>
              <w:rPr>
                <w:b/>
              </w:rPr>
            </w:pPr>
          </w:p>
        </w:tc>
        <w:tc>
          <w:tcPr>
            <w:tcW w:w="425" w:type="dxa"/>
          </w:tcPr>
          <w:p w14:paraId="3D02035F" w14:textId="77777777" w:rsidR="00C11AAF" w:rsidRPr="009079F8" w:rsidRDefault="00C11AAF" w:rsidP="00874402">
            <w:pPr>
              <w:pStyle w:val="pqiTabBody"/>
              <w:rPr>
                <w:i/>
              </w:rPr>
            </w:pPr>
            <w:r>
              <w:rPr>
                <w:i/>
              </w:rPr>
              <w:t>g</w:t>
            </w:r>
          </w:p>
        </w:tc>
        <w:tc>
          <w:tcPr>
            <w:tcW w:w="4833" w:type="dxa"/>
          </w:tcPr>
          <w:p w14:paraId="11482569" w14:textId="77777777" w:rsidR="00C11AAF" w:rsidRDefault="00C11AAF" w:rsidP="00874402">
            <w:pPr>
              <w:pStyle w:val="pqiTabBody"/>
            </w:pPr>
            <w:r w:rsidRPr="009079F8">
              <w:t>Zawartość alkoholu</w:t>
            </w:r>
          </w:p>
          <w:p w14:paraId="17CFF514" w14:textId="317F5C6B" w:rsidR="00935CE0" w:rsidRPr="000102D2" w:rsidRDefault="00C90B31" w:rsidP="00874402">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79" w:type="dxa"/>
          </w:tcPr>
          <w:p w14:paraId="1FF9C221" w14:textId="77777777" w:rsidR="00C11AAF" w:rsidRPr="009079F8" w:rsidRDefault="00C11AAF" w:rsidP="00874402">
            <w:pPr>
              <w:pStyle w:val="pqiTabBody"/>
            </w:pPr>
            <w:r w:rsidRPr="009079F8">
              <w:t>C</w:t>
            </w:r>
          </w:p>
        </w:tc>
        <w:tc>
          <w:tcPr>
            <w:tcW w:w="2128" w:type="dxa"/>
          </w:tcPr>
          <w:p w14:paraId="4B9938DD" w14:textId="77777777" w:rsidR="00C11AAF" w:rsidRDefault="00C11AAF" w:rsidP="00874402">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874402">
            <w:pPr>
              <w:pStyle w:val="pqiTabBody"/>
            </w:pPr>
            <w:r w:rsidRPr="009079F8">
              <w:t>„</w:t>
            </w:r>
            <w:r>
              <w:t>O</w:t>
            </w:r>
            <w:r w:rsidRPr="009079F8">
              <w:t>”, jeżeli ma zastosowanie do danego wyrobu akcyzowego</w:t>
            </w:r>
            <w:r>
              <w:t xml:space="preserve">– patrz wartości słownika „Wyroby akcyzowe </w:t>
            </w:r>
            <w:r>
              <w:lastRenderedPageBreak/>
              <w:t>(Excise products)”, oraz w polu 17b jest wartość B000.</w:t>
            </w:r>
          </w:p>
          <w:p w14:paraId="1150553F" w14:textId="77777777" w:rsidR="00C11AAF" w:rsidRDefault="00C11AAF" w:rsidP="00874402">
            <w:pPr>
              <w:pStyle w:val="pqiTabBody"/>
            </w:pPr>
            <w:r>
              <w:t>W pozostałych przypadkach nie stosuje się.</w:t>
            </w:r>
          </w:p>
          <w:p w14:paraId="51E305A9"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0D5D11F1" w14:textId="67D86914" w:rsidR="00CD7E9A" w:rsidRPr="009079F8" w:rsidRDefault="00C11AAF" w:rsidP="00874402">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992" w:type="dxa"/>
          </w:tcPr>
          <w:p w14:paraId="46861375" w14:textId="77777777" w:rsidR="00C11AAF" w:rsidRPr="009079F8" w:rsidRDefault="00C11AAF" w:rsidP="00874402">
            <w:pPr>
              <w:pStyle w:val="pqiTabBody"/>
            </w:pPr>
            <w:r w:rsidRPr="009079F8">
              <w:t>n..5,2</w:t>
            </w:r>
          </w:p>
        </w:tc>
      </w:tr>
      <w:tr w:rsidR="00C11AAF" w:rsidRPr="009079F8" w14:paraId="13FAE30C" w14:textId="77777777" w:rsidTr="00874402">
        <w:tc>
          <w:tcPr>
            <w:tcW w:w="421" w:type="dxa"/>
          </w:tcPr>
          <w:p w14:paraId="7E777819" w14:textId="77777777" w:rsidR="00C11AAF" w:rsidRPr="009079F8" w:rsidRDefault="00C11AAF" w:rsidP="00874402">
            <w:pPr>
              <w:pStyle w:val="pqiTabBody"/>
              <w:rPr>
                <w:b/>
              </w:rPr>
            </w:pPr>
          </w:p>
        </w:tc>
        <w:tc>
          <w:tcPr>
            <w:tcW w:w="425" w:type="dxa"/>
          </w:tcPr>
          <w:p w14:paraId="484743BA" w14:textId="77777777" w:rsidR="00C11AAF" w:rsidRPr="009079F8" w:rsidRDefault="00C11AAF" w:rsidP="00874402">
            <w:pPr>
              <w:pStyle w:val="pqiTabBody"/>
              <w:rPr>
                <w:i/>
              </w:rPr>
            </w:pPr>
            <w:r>
              <w:rPr>
                <w:i/>
              </w:rPr>
              <w:t>h</w:t>
            </w:r>
          </w:p>
        </w:tc>
        <w:tc>
          <w:tcPr>
            <w:tcW w:w="4833" w:type="dxa"/>
          </w:tcPr>
          <w:p w14:paraId="70FE1F18" w14:textId="77777777" w:rsidR="00C11AAF" w:rsidRDefault="00C11AAF" w:rsidP="00874402">
            <w:pPr>
              <w:pStyle w:val="pqiTabBody"/>
            </w:pPr>
            <w:r w:rsidRPr="009079F8">
              <w:t>Stopień Plato</w:t>
            </w:r>
          </w:p>
          <w:p w14:paraId="5FFBC478" w14:textId="4254B95F" w:rsidR="00457C05" w:rsidRPr="000102D2" w:rsidRDefault="00C11AAF" w:rsidP="00874402">
            <w:pPr>
              <w:pStyle w:val="pqiTabBody"/>
              <w:rPr>
                <w:rFonts w:ascii="Courier New" w:hAnsi="Courier New"/>
                <w:color w:val="0000FF"/>
              </w:rPr>
            </w:pPr>
            <w:r>
              <w:rPr>
                <w:rFonts w:ascii="Courier New" w:hAnsi="Courier New" w:cs="Courier New"/>
                <w:noProof/>
                <w:color w:val="0000FF"/>
              </w:rPr>
              <w:t>DegreePlato</w:t>
            </w:r>
          </w:p>
        </w:tc>
        <w:tc>
          <w:tcPr>
            <w:tcW w:w="579" w:type="dxa"/>
          </w:tcPr>
          <w:p w14:paraId="58AD0709" w14:textId="77777777" w:rsidR="00C11AAF" w:rsidRPr="009079F8" w:rsidRDefault="00C11AAF" w:rsidP="00874402">
            <w:pPr>
              <w:pStyle w:val="pqiTabBody"/>
            </w:pPr>
            <w:r w:rsidRPr="009079F8">
              <w:t>D</w:t>
            </w:r>
          </w:p>
        </w:tc>
        <w:tc>
          <w:tcPr>
            <w:tcW w:w="2128" w:type="dxa"/>
          </w:tcPr>
          <w:p w14:paraId="00F3BD23" w14:textId="77777777" w:rsidR="00C11AAF" w:rsidRDefault="00C11AAF" w:rsidP="00874402">
            <w:pPr>
              <w:pStyle w:val="pqiTabBody"/>
            </w:pPr>
            <w:r w:rsidRPr="009079F8">
              <w:t xml:space="preserve">„R”, jeżeli </w:t>
            </w:r>
            <w:r>
              <w:t>w polu 17b podano wartość „B000”.</w:t>
            </w:r>
          </w:p>
          <w:p w14:paraId="21ABAB87" w14:textId="77777777" w:rsidR="00C11AAF" w:rsidRDefault="00C11AAF" w:rsidP="00874402">
            <w:pPr>
              <w:pStyle w:val="pqiTabBody"/>
            </w:pPr>
            <w:r>
              <w:t xml:space="preserve">„O” </w:t>
            </w:r>
            <w:r w:rsidRPr="009079F8">
              <w:t xml:space="preserve">jeżeli ma zastosowanie do danego wyrobu </w:t>
            </w:r>
            <w:r w:rsidRPr="009079F8">
              <w:lastRenderedPageBreak/>
              <w:t>akcyzowego</w:t>
            </w:r>
            <w:r>
              <w:t xml:space="preserve"> innego niż „B000” – patrz wartości słownika „Wyroby akcyzowe (Excise products)”.</w:t>
            </w:r>
          </w:p>
          <w:p w14:paraId="51E01C48" w14:textId="77777777" w:rsidR="00C11AAF" w:rsidRDefault="00C11AAF" w:rsidP="00874402">
            <w:pPr>
              <w:pStyle w:val="pqiTabBody"/>
            </w:pPr>
            <w:r>
              <w:t>W pozostałych przypadkach nie stosuje się.</w:t>
            </w:r>
          </w:p>
          <w:p w14:paraId="1DA9CB04"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1589DA5B" w14:textId="77777777" w:rsidR="00C11AAF" w:rsidRDefault="0013652D" w:rsidP="00874402">
            <w:pPr>
              <w:pStyle w:val="pqiTabBody"/>
            </w:pPr>
            <w:r>
              <w:lastRenderedPageBreak/>
              <w:t>Wartość musi być większa od zera.</w:t>
            </w:r>
          </w:p>
          <w:p w14:paraId="0D66062F" w14:textId="77777777" w:rsidR="001969E4" w:rsidRDefault="001969E4" w:rsidP="00874402">
            <w:pPr>
              <w:pStyle w:val="pqiTabBody"/>
            </w:pPr>
            <w:r>
              <w:t xml:space="preserve">W przypadku piwa należy podać stopień Plato, jeżeli państwo członkowskie wysyłki lub państwo członkowskie przeznaczenia ustalają podatek na piwo na tej podstawie. </w:t>
            </w:r>
            <w:r w:rsidR="00670F89">
              <w:t>W</w:t>
            </w:r>
            <w:r>
              <w:t>ykaz kodów w pkt</w:t>
            </w:r>
            <w:r w:rsidR="00670F89">
              <w:t>.</w:t>
            </w:r>
            <w:r>
              <w:t xml:space="preserve"> 10 i 13 załącznika II</w:t>
            </w:r>
            <w:r w:rsidR="00670F89">
              <w:t>.</w:t>
            </w:r>
            <w:r>
              <w:t xml:space="preserve"> Wartość </w:t>
            </w:r>
            <w:r>
              <w:lastRenderedPageBreak/>
              <w:t>tego elementu danych musi być większa niż zero.</w:t>
            </w:r>
          </w:p>
          <w:p w14:paraId="15DE13F3" w14:textId="1E07E895" w:rsidR="00670F89" w:rsidRPr="009079F8" w:rsidRDefault="00670F89" w:rsidP="00874402">
            <w:pPr>
              <w:pStyle w:val="pqiTabBody"/>
            </w:pPr>
            <w:r>
              <w:t xml:space="preserve">Słownik: </w:t>
            </w:r>
            <w:r w:rsidRPr="00C3298E">
              <w:t>NationalAdministrationDegreePlato</w:t>
            </w:r>
          </w:p>
        </w:tc>
        <w:tc>
          <w:tcPr>
            <w:tcW w:w="992" w:type="dxa"/>
          </w:tcPr>
          <w:p w14:paraId="03B00D4D" w14:textId="77777777" w:rsidR="00C11AAF" w:rsidRPr="009079F8" w:rsidRDefault="00C11AAF" w:rsidP="00874402">
            <w:pPr>
              <w:pStyle w:val="pqiTabBody"/>
            </w:pPr>
            <w:r w:rsidRPr="009079F8">
              <w:lastRenderedPageBreak/>
              <w:t>n..5,2</w:t>
            </w:r>
          </w:p>
        </w:tc>
      </w:tr>
      <w:tr w:rsidR="00C11AAF" w:rsidRPr="009079F8" w14:paraId="32CE13B3" w14:textId="77777777" w:rsidTr="00874402">
        <w:tc>
          <w:tcPr>
            <w:tcW w:w="421" w:type="dxa"/>
          </w:tcPr>
          <w:p w14:paraId="1AE4ECF2" w14:textId="77777777" w:rsidR="00C11AAF" w:rsidRPr="009079F8" w:rsidRDefault="00C11AAF" w:rsidP="00874402">
            <w:pPr>
              <w:pStyle w:val="pqiTabBody"/>
              <w:rPr>
                <w:b/>
              </w:rPr>
            </w:pPr>
          </w:p>
        </w:tc>
        <w:tc>
          <w:tcPr>
            <w:tcW w:w="425" w:type="dxa"/>
          </w:tcPr>
          <w:p w14:paraId="5B62D27C" w14:textId="77777777" w:rsidR="00C11AAF" w:rsidRPr="009079F8" w:rsidRDefault="00C11AAF" w:rsidP="00874402">
            <w:pPr>
              <w:pStyle w:val="pqiTabBody"/>
              <w:rPr>
                <w:i/>
              </w:rPr>
            </w:pPr>
            <w:r>
              <w:rPr>
                <w:i/>
              </w:rPr>
              <w:t>i</w:t>
            </w:r>
          </w:p>
        </w:tc>
        <w:tc>
          <w:tcPr>
            <w:tcW w:w="4833" w:type="dxa"/>
          </w:tcPr>
          <w:p w14:paraId="7931BF54" w14:textId="77777777" w:rsidR="00C11AAF" w:rsidRDefault="00C11AAF" w:rsidP="00874402">
            <w:pPr>
              <w:pStyle w:val="pqiTabBody"/>
            </w:pPr>
            <w:r>
              <w:t>Znaki akcyzy</w:t>
            </w:r>
          </w:p>
          <w:p w14:paraId="0485E305" w14:textId="226940B2"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w:t>
            </w:r>
          </w:p>
        </w:tc>
        <w:tc>
          <w:tcPr>
            <w:tcW w:w="579" w:type="dxa"/>
          </w:tcPr>
          <w:p w14:paraId="1F62E0B4" w14:textId="77777777" w:rsidR="00C11AAF" w:rsidRPr="009079F8" w:rsidRDefault="00C11AAF" w:rsidP="00874402">
            <w:pPr>
              <w:pStyle w:val="pqiTabBody"/>
            </w:pPr>
            <w:r w:rsidRPr="009079F8">
              <w:t>O</w:t>
            </w:r>
          </w:p>
        </w:tc>
        <w:tc>
          <w:tcPr>
            <w:tcW w:w="2128" w:type="dxa"/>
          </w:tcPr>
          <w:p w14:paraId="2F532179" w14:textId="77777777" w:rsidR="00C11AAF" w:rsidRPr="009079F8" w:rsidRDefault="00C11AAF" w:rsidP="00874402">
            <w:pPr>
              <w:pStyle w:val="pqiTabBody"/>
            </w:pPr>
          </w:p>
        </w:tc>
        <w:tc>
          <w:tcPr>
            <w:tcW w:w="4427" w:type="dxa"/>
          </w:tcPr>
          <w:p w14:paraId="2337EEC2" w14:textId="77777777" w:rsidR="00C11AAF" w:rsidRPr="009079F8" w:rsidRDefault="00C11AAF" w:rsidP="00874402">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2" w:type="dxa"/>
          </w:tcPr>
          <w:p w14:paraId="33CF4D1D" w14:textId="77777777" w:rsidR="00C11AAF" w:rsidRPr="009079F8" w:rsidRDefault="00C11AAF" w:rsidP="00874402">
            <w:pPr>
              <w:pStyle w:val="pqiTabBody"/>
            </w:pPr>
            <w:r w:rsidRPr="009079F8">
              <w:t>an..350</w:t>
            </w:r>
          </w:p>
        </w:tc>
      </w:tr>
      <w:tr w:rsidR="00C11AAF" w:rsidRPr="009079F8" w14:paraId="6EF2BCB9" w14:textId="77777777" w:rsidTr="00874402">
        <w:tc>
          <w:tcPr>
            <w:tcW w:w="846" w:type="dxa"/>
            <w:gridSpan w:val="2"/>
          </w:tcPr>
          <w:p w14:paraId="26D67C6A" w14:textId="1FBCB94B" w:rsidR="00C11AAF" w:rsidRPr="009079F8" w:rsidRDefault="0062477F" w:rsidP="00874402">
            <w:pPr>
              <w:pStyle w:val="pqiTabBody"/>
              <w:rPr>
                <w:i/>
              </w:rPr>
            </w:pPr>
            <w:r>
              <w:rPr>
                <w:i/>
              </w:rPr>
              <w:lastRenderedPageBreak/>
              <w:t>j</w:t>
            </w:r>
          </w:p>
        </w:tc>
        <w:tc>
          <w:tcPr>
            <w:tcW w:w="4833" w:type="dxa"/>
          </w:tcPr>
          <w:p w14:paraId="0D6FC5CD" w14:textId="77777777" w:rsidR="00C11AAF" w:rsidRDefault="00C11AAF" w:rsidP="00874402">
            <w:pPr>
              <w:pStyle w:val="pqiTabBody"/>
            </w:pPr>
            <w:r>
              <w:t>JĘZYK ELEMENTU</w:t>
            </w:r>
            <w:r w:rsidRPr="009079F8">
              <w:t xml:space="preserve"> </w:t>
            </w:r>
          </w:p>
          <w:p w14:paraId="14041467" w14:textId="778D7B5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B8F7F78" w14:textId="77777777" w:rsidR="00C11AAF" w:rsidRPr="009079F8" w:rsidRDefault="00C11AAF" w:rsidP="00874402">
            <w:pPr>
              <w:pStyle w:val="pqiTabBody"/>
            </w:pPr>
            <w:r>
              <w:t>D</w:t>
            </w:r>
          </w:p>
        </w:tc>
        <w:tc>
          <w:tcPr>
            <w:tcW w:w="2128" w:type="dxa"/>
          </w:tcPr>
          <w:p w14:paraId="4B1A0672" w14:textId="77777777" w:rsidR="00C11AAF" w:rsidRPr="009079F8" w:rsidRDefault="00C11AAF" w:rsidP="00874402">
            <w:pPr>
              <w:pStyle w:val="pqiTabBody"/>
            </w:pPr>
            <w:r w:rsidRPr="009079F8">
              <w:t>„R”, jeżeli stosuje się pole tekstowe</w:t>
            </w:r>
            <w:r>
              <w:t xml:space="preserve"> 17i</w:t>
            </w:r>
            <w:r w:rsidRPr="009079F8">
              <w:t>.</w:t>
            </w:r>
          </w:p>
        </w:tc>
        <w:tc>
          <w:tcPr>
            <w:tcW w:w="4427" w:type="dxa"/>
          </w:tcPr>
          <w:p w14:paraId="407613F6" w14:textId="77777777" w:rsidR="00C11AAF" w:rsidRDefault="00C11AAF" w:rsidP="00874402">
            <w:pPr>
              <w:pStyle w:val="pqiTabBody"/>
            </w:pPr>
            <w:r>
              <w:t>Atrybut.</w:t>
            </w:r>
          </w:p>
          <w:p w14:paraId="0615E64A" w14:textId="77777777" w:rsidR="00C11AAF" w:rsidRDefault="00C11AAF" w:rsidP="00874402">
            <w:pPr>
              <w:pStyle w:val="pqiTabBody"/>
            </w:pPr>
            <w:r>
              <w:t>Wartość ze słownika „</w:t>
            </w:r>
            <w:r w:rsidRPr="008C6FA2">
              <w:t>Kody języka (Language codes)</w:t>
            </w:r>
            <w:r>
              <w:t>”.</w:t>
            </w:r>
          </w:p>
          <w:p w14:paraId="0CE8A853" w14:textId="4F48E013" w:rsidR="001969E4" w:rsidRPr="009079F8" w:rsidRDefault="001969E4" w:rsidP="00874402">
            <w:pPr>
              <w:pStyle w:val="pqiTabBody"/>
            </w:pPr>
          </w:p>
        </w:tc>
        <w:tc>
          <w:tcPr>
            <w:tcW w:w="992" w:type="dxa"/>
          </w:tcPr>
          <w:p w14:paraId="548E3777" w14:textId="77777777" w:rsidR="00C11AAF" w:rsidRPr="009079F8" w:rsidRDefault="00C11AAF" w:rsidP="00874402">
            <w:pPr>
              <w:pStyle w:val="pqiTabBody"/>
            </w:pPr>
            <w:r w:rsidRPr="009079F8">
              <w:t>a2</w:t>
            </w:r>
          </w:p>
        </w:tc>
      </w:tr>
      <w:tr w:rsidR="00C11AAF" w:rsidRPr="009079F8" w14:paraId="12A84779" w14:textId="77777777" w:rsidTr="00874402">
        <w:tc>
          <w:tcPr>
            <w:tcW w:w="421" w:type="dxa"/>
          </w:tcPr>
          <w:p w14:paraId="713F0602" w14:textId="77777777" w:rsidR="00C11AAF" w:rsidRPr="009079F8" w:rsidRDefault="00C11AAF" w:rsidP="00874402">
            <w:pPr>
              <w:pStyle w:val="pqiTabBody"/>
              <w:rPr>
                <w:b/>
              </w:rPr>
            </w:pPr>
          </w:p>
        </w:tc>
        <w:tc>
          <w:tcPr>
            <w:tcW w:w="425" w:type="dxa"/>
          </w:tcPr>
          <w:p w14:paraId="19D65DDC" w14:textId="1C8F3243" w:rsidR="00C11AAF" w:rsidRPr="009079F8" w:rsidRDefault="00F64908" w:rsidP="00874402">
            <w:pPr>
              <w:pStyle w:val="pqiTabBody"/>
              <w:rPr>
                <w:i/>
              </w:rPr>
            </w:pPr>
            <w:r>
              <w:rPr>
                <w:i/>
              </w:rPr>
              <w:t>k</w:t>
            </w:r>
          </w:p>
        </w:tc>
        <w:tc>
          <w:tcPr>
            <w:tcW w:w="4833" w:type="dxa"/>
          </w:tcPr>
          <w:p w14:paraId="4FDB8063" w14:textId="5BECEAF8" w:rsidR="00C11AAF" w:rsidRDefault="000C1AAF" w:rsidP="00874402">
            <w:pPr>
              <w:pStyle w:val="pqiTabBody"/>
            </w:pPr>
            <w:r>
              <w:t>Znacznik „Zastosowanie z</w:t>
            </w:r>
            <w:r w:rsidR="00C11AAF">
              <w:t>nak</w:t>
            </w:r>
            <w:r>
              <w:t>u</w:t>
            </w:r>
            <w:r w:rsidR="00C11AAF">
              <w:t xml:space="preserve"> akcyzy</w:t>
            </w:r>
            <w:r>
              <w:t>”</w:t>
            </w:r>
          </w:p>
          <w:p w14:paraId="32D92A09" w14:textId="5C5F132C"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FiscalMarkUsedFlag</w:t>
            </w:r>
          </w:p>
        </w:tc>
        <w:tc>
          <w:tcPr>
            <w:tcW w:w="579" w:type="dxa"/>
          </w:tcPr>
          <w:p w14:paraId="502E6D77" w14:textId="3C8806E9" w:rsidR="00C11AAF" w:rsidRPr="009079F8" w:rsidRDefault="00111D03" w:rsidP="00874402">
            <w:pPr>
              <w:pStyle w:val="pqiTabBody"/>
            </w:pPr>
            <w:r>
              <w:t>O</w:t>
            </w:r>
          </w:p>
        </w:tc>
        <w:tc>
          <w:tcPr>
            <w:tcW w:w="2128" w:type="dxa"/>
          </w:tcPr>
          <w:p w14:paraId="202A520A" w14:textId="74BC1F78" w:rsidR="00C11AAF" w:rsidRDefault="00C11AAF" w:rsidP="00874402">
            <w:pPr>
              <w:pStyle w:val="pqiTabBody"/>
            </w:pPr>
            <w:r w:rsidRPr="009079F8">
              <w:t xml:space="preserve">„R”, jeżeli </w:t>
            </w:r>
            <w:r>
              <w:t xml:space="preserve">w polu 17b podano wartość „T200”, </w:t>
            </w:r>
            <w:ins w:id="1719" w:author="Wieszczyńska Katarzyna" w:date="2025-03-26T10:29:00Z" w16du:dateUtc="2025-03-26T09:29:00Z">
              <w:r w:rsidR="006F2338">
                <w:t xml:space="preserve">„T300”, </w:t>
              </w:r>
            </w:ins>
            <w:r>
              <w:t>„T400”, „T500”.</w:t>
            </w:r>
          </w:p>
          <w:p w14:paraId="1299FB03" w14:textId="77777777" w:rsidR="00C11AAF" w:rsidRPr="009079F8" w:rsidRDefault="00C11AAF" w:rsidP="00874402">
            <w:pPr>
              <w:pStyle w:val="pqiTabBody"/>
            </w:pPr>
            <w:r>
              <w:t xml:space="preserve">Dla pozostałych wartości z pola 17b </w:t>
            </w:r>
            <w:r w:rsidRPr="009079F8">
              <w:t xml:space="preserve">„R”, jeżeli stosuje się </w:t>
            </w:r>
            <w:r>
              <w:t>znaki akcyzy</w:t>
            </w:r>
            <w:r w:rsidRPr="009079F8">
              <w:t xml:space="preserve">. </w:t>
            </w:r>
          </w:p>
        </w:tc>
        <w:tc>
          <w:tcPr>
            <w:tcW w:w="4427" w:type="dxa"/>
          </w:tcPr>
          <w:p w14:paraId="383F7077" w14:textId="77777777" w:rsidR="00C11AAF" w:rsidRPr="009079F8" w:rsidRDefault="00C11AAF" w:rsidP="00874402">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992" w:type="dxa"/>
          </w:tcPr>
          <w:p w14:paraId="74CA5EEB" w14:textId="77777777" w:rsidR="00C11AAF" w:rsidRPr="009079F8" w:rsidRDefault="00C11AAF" w:rsidP="00874402">
            <w:pPr>
              <w:pStyle w:val="pqiTabBody"/>
            </w:pPr>
            <w:r w:rsidRPr="009079F8">
              <w:t>n1</w:t>
            </w:r>
          </w:p>
        </w:tc>
      </w:tr>
      <w:tr w:rsidR="00C11AAF" w:rsidRPr="009079F8" w14:paraId="3B034BC5" w14:textId="77777777" w:rsidTr="00874402">
        <w:tc>
          <w:tcPr>
            <w:tcW w:w="421" w:type="dxa"/>
          </w:tcPr>
          <w:p w14:paraId="5CCAA839" w14:textId="77777777" w:rsidR="00C11AAF" w:rsidRPr="009079F8" w:rsidRDefault="00C11AAF" w:rsidP="00874402">
            <w:pPr>
              <w:pStyle w:val="pqiTabBody"/>
              <w:rPr>
                <w:b/>
              </w:rPr>
            </w:pPr>
          </w:p>
        </w:tc>
        <w:tc>
          <w:tcPr>
            <w:tcW w:w="425" w:type="dxa"/>
          </w:tcPr>
          <w:p w14:paraId="65A4868B" w14:textId="497DF8ED" w:rsidR="00C11AAF" w:rsidRPr="009079F8" w:rsidRDefault="00F64908" w:rsidP="00874402">
            <w:pPr>
              <w:pStyle w:val="pqiTabBody"/>
              <w:rPr>
                <w:i/>
              </w:rPr>
            </w:pPr>
            <w:r>
              <w:rPr>
                <w:i/>
              </w:rPr>
              <w:t>l</w:t>
            </w:r>
          </w:p>
        </w:tc>
        <w:tc>
          <w:tcPr>
            <w:tcW w:w="4833" w:type="dxa"/>
          </w:tcPr>
          <w:p w14:paraId="73CA7BA7" w14:textId="77777777" w:rsidR="00C11AAF" w:rsidRDefault="00C11AAF" w:rsidP="00874402">
            <w:pPr>
              <w:pStyle w:val="pqiTabBody"/>
            </w:pPr>
            <w:r>
              <w:t>Miejsce</w:t>
            </w:r>
            <w:r w:rsidRPr="009079F8">
              <w:t xml:space="preserve"> pochodzenia</w:t>
            </w:r>
          </w:p>
          <w:p w14:paraId="39F6AADB" w14:textId="38001037" w:rsidR="001A6BC9" w:rsidRPr="000102D2" w:rsidRDefault="00C11AAF" w:rsidP="00874402">
            <w:pPr>
              <w:pStyle w:val="pqiTabBody"/>
              <w:rPr>
                <w:rFonts w:ascii="Courier New" w:hAnsi="Courier New"/>
                <w:color w:val="0000FF"/>
              </w:rPr>
            </w:pPr>
            <w:r>
              <w:rPr>
                <w:rFonts w:ascii="Courier New" w:hAnsi="Courier New" w:cs="Courier New"/>
                <w:noProof/>
                <w:color w:val="0000FF"/>
              </w:rPr>
              <w:t>DesignationOfOrigin</w:t>
            </w:r>
          </w:p>
        </w:tc>
        <w:tc>
          <w:tcPr>
            <w:tcW w:w="579" w:type="dxa"/>
          </w:tcPr>
          <w:p w14:paraId="470570B2" w14:textId="00C3859A" w:rsidR="00C11AAF" w:rsidRPr="009079F8" w:rsidRDefault="0055241B" w:rsidP="00874402">
            <w:pPr>
              <w:pStyle w:val="pqiTabBody"/>
            </w:pPr>
            <w:r>
              <w:t>O</w:t>
            </w:r>
          </w:p>
        </w:tc>
        <w:tc>
          <w:tcPr>
            <w:tcW w:w="2128" w:type="dxa"/>
          </w:tcPr>
          <w:p w14:paraId="36C12E09" w14:textId="67E90ED4" w:rsidR="00C11AAF" w:rsidRDefault="00C11AAF" w:rsidP="00874402">
            <w:pPr>
              <w:pStyle w:val="pqiTabBody"/>
            </w:pPr>
            <w:r>
              <w:t>„R” w przypadku gdy w polu 17b wybrano „B000” a w polu 17</w:t>
            </w:r>
            <w:r w:rsidR="00205531">
              <w:t>h</w:t>
            </w:r>
            <w:r>
              <w:t xml:space="preserve"> podano wartość.</w:t>
            </w:r>
          </w:p>
          <w:p w14:paraId="2C0FF327" w14:textId="77777777" w:rsidR="00C11AAF" w:rsidRPr="009079F8" w:rsidRDefault="00C11AAF" w:rsidP="00874402">
            <w:pPr>
              <w:pStyle w:val="pqiTabBody"/>
            </w:pPr>
            <w:r>
              <w:t xml:space="preserve">„O” w pozostałych przypadkach. </w:t>
            </w:r>
          </w:p>
        </w:tc>
        <w:tc>
          <w:tcPr>
            <w:tcW w:w="4427" w:type="dxa"/>
          </w:tcPr>
          <w:p w14:paraId="7AEFD783" w14:textId="77777777" w:rsidR="00C11AAF" w:rsidRPr="009079F8" w:rsidRDefault="00C11AAF" w:rsidP="00874402">
            <w:pPr>
              <w:pStyle w:val="pqiTabBody"/>
            </w:pPr>
            <w:r w:rsidRPr="009079F8">
              <w:t>To pole można zastosować w celu zaświadczenia:</w:t>
            </w:r>
          </w:p>
          <w:p w14:paraId="30B65DAC" w14:textId="77777777" w:rsidR="00C11AAF" w:rsidRPr="009079F8" w:rsidRDefault="00C11AAF" w:rsidP="00874402">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5F3468CD" w14:textId="77777777" w:rsidR="00C11AAF" w:rsidRPr="009079F8" w:rsidRDefault="00C11AAF" w:rsidP="00874402">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78A55EBB" w14:textId="77777777" w:rsidR="00C11AAF" w:rsidRPr="009079F8" w:rsidRDefault="00C11AAF" w:rsidP="00874402">
            <w:pPr>
              <w:pStyle w:val="pqiTabBody"/>
            </w:pPr>
            <w:r w:rsidRPr="009079F8">
              <w:t>3.</w:t>
            </w:r>
            <w:r w:rsidRPr="009079F8">
              <w:tab/>
              <w:t xml:space="preserve">w przypadku piwa warzonego przez niezależny mały browar określony w dyrektywie </w:t>
            </w:r>
            <w:r w:rsidRPr="009079F8">
              <w:lastRenderedPageBreak/>
              <w:t>Rady 92/83/EWG</w:t>
            </w:r>
            <w:r w:rsidRPr="009079F8">
              <w:rPr>
                <w:rStyle w:val="Odwoanieprzypisudolnego"/>
              </w:rPr>
              <w:footnoteReference w:id="11"/>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2884CD48" w:rsidR="001969E4" w:rsidRPr="009079F8" w:rsidRDefault="00C11AAF" w:rsidP="00874402">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992" w:type="dxa"/>
          </w:tcPr>
          <w:p w14:paraId="427C70E1" w14:textId="77777777" w:rsidR="00C11AAF" w:rsidRPr="009079F8" w:rsidRDefault="00C11AAF" w:rsidP="00874402">
            <w:pPr>
              <w:pStyle w:val="pqiTabBody"/>
            </w:pPr>
            <w:r w:rsidRPr="009079F8">
              <w:lastRenderedPageBreak/>
              <w:t>an..350</w:t>
            </w:r>
          </w:p>
        </w:tc>
      </w:tr>
      <w:tr w:rsidR="00C11AAF" w:rsidRPr="009079F8" w14:paraId="77192715" w14:textId="77777777" w:rsidTr="00874402">
        <w:tc>
          <w:tcPr>
            <w:tcW w:w="846" w:type="dxa"/>
            <w:gridSpan w:val="2"/>
          </w:tcPr>
          <w:p w14:paraId="087E8ADA" w14:textId="02FA9D9E" w:rsidR="00C11AAF" w:rsidRPr="009079F8" w:rsidRDefault="00F64908" w:rsidP="00874402">
            <w:pPr>
              <w:pStyle w:val="pqiTabBody"/>
              <w:rPr>
                <w:i/>
              </w:rPr>
            </w:pPr>
            <w:r>
              <w:rPr>
                <w:i/>
              </w:rPr>
              <w:t>m</w:t>
            </w:r>
          </w:p>
        </w:tc>
        <w:tc>
          <w:tcPr>
            <w:tcW w:w="4833" w:type="dxa"/>
          </w:tcPr>
          <w:p w14:paraId="79A18F34" w14:textId="77777777" w:rsidR="00C11AAF" w:rsidRDefault="00C11AAF" w:rsidP="00874402">
            <w:pPr>
              <w:pStyle w:val="pqiTabBody"/>
            </w:pPr>
            <w:r>
              <w:t>JĘZYK ELEMENTU</w:t>
            </w:r>
            <w:r w:rsidRPr="009079F8">
              <w:t xml:space="preserve"> </w:t>
            </w:r>
          </w:p>
          <w:p w14:paraId="45FFBF11" w14:textId="0478B35B"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F51CEB5" w14:textId="77777777" w:rsidR="00C11AAF" w:rsidRPr="009079F8" w:rsidRDefault="00C11AAF" w:rsidP="00874402">
            <w:pPr>
              <w:pStyle w:val="pqiTabBody"/>
            </w:pPr>
            <w:r>
              <w:t>D</w:t>
            </w:r>
          </w:p>
        </w:tc>
        <w:tc>
          <w:tcPr>
            <w:tcW w:w="2128" w:type="dxa"/>
          </w:tcPr>
          <w:p w14:paraId="0073E64D" w14:textId="72EAC975" w:rsidR="00C11AAF" w:rsidRPr="009079F8" w:rsidRDefault="00C11AAF" w:rsidP="00874402">
            <w:pPr>
              <w:pStyle w:val="pqiTabBody"/>
            </w:pPr>
            <w:r w:rsidRPr="009079F8">
              <w:t>„R”, jeżeli stosuje się pole tekstowe</w:t>
            </w:r>
            <w:r>
              <w:t xml:space="preserve"> 17</w:t>
            </w:r>
            <w:r w:rsidR="00B44A47">
              <w:t>l</w:t>
            </w:r>
            <w:r w:rsidRPr="009079F8">
              <w:t>.</w:t>
            </w:r>
          </w:p>
        </w:tc>
        <w:tc>
          <w:tcPr>
            <w:tcW w:w="4427" w:type="dxa"/>
          </w:tcPr>
          <w:p w14:paraId="7956C4DA" w14:textId="77777777" w:rsidR="00C11AAF" w:rsidRDefault="00C11AAF" w:rsidP="00874402">
            <w:pPr>
              <w:pStyle w:val="pqiTabBody"/>
            </w:pPr>
            <w:r>
              <w:t>Atrybut.</w:t>
            </w:r>
          </w:p>
          <w:p w14:paraId="10CAD7D6" w14:textId="4D440BDB" w:rsidR="001969E4" w:rsidRPr="009079F8" w:rsidRDefault="00C11AAF" w:rsidP="00874402">
            <w:pPr>
              <w:pStyle w:val="pqiTabBody"/>
            </w:pPr>
            <w:r>
              <w:t>Wartość ze słownika „</w:t>
            </w:r>
            <w:r w:rsidRPr="008C6FA2">
              <w:t>Kody języka (Language codes)</w:t>
            </w:r>
            <w:r>
              <w:t>”.</w:t>
            </w:r>
          </w:p>
        </w:tc>
        <w:tc>
          <w:tcPr>
            <w:tcW w:w="992" w:type="dxa"/>
          </w:tcPr>
          <w:p w14:paraId="50C6D654" w14:textId="77777777" w:rsidR="00C11AAF" w:rsidRPr="009079F8" w:rsidRDefault="00C11AAF" w:rsidP="00874402">
            <w:pPr>
              <w:pStyle w:val="pqiTabBody"/>
            </w:pPr>
            <w:r w:rsidRPr="009079F8">
              <w:t>a2</w:t>
            </w:r>
          </w:p>
        </w:tc>
      </w:tr>
      <w:tr w:rsidR="00C11AAF" w:rsidRPr="009079F8" w14:paraId="02E031FF" w14:textId="77777777" w:rsidTr="00874402">
        <w:tc>
          <w:tcPr>
            <w:tcW w:w="421" w:type="dxa"/>
          </w:tcPr>
          <w:p w14:paraId="1AFD5747" w14:textId="77777777" w:rsidR="00C11AAF" w:rsidRPr="009079F8" w:rsidRDefault="00C11AAF" w:rsidP="00874402">
            <w:pPr>
              <w:pStyle w:val="pqiTabBody"/>
              <w:rPr>
                <w:b/>
              </w:rPr>
            </w:pPr>
          </w:p>
        </w:tc>
        <w:tc>
          <w:tcPr>
            <w:tcW w:w="425" w:type="dxa"/>
          </w:tcPr>
          <w:p w14:paraId="040A0202" w14:textId="343F8F22" w:rsidR="00C11AAF" w:rsidRPr="009079F8" w:rsidRDefault="00F64908" w:rsidP="00874402">
            <w:pPr>
              <w:pStyle w:val="pqiTabBody"/>
              <w:rPr>
                <w:i/>
              </w:rPr>
            </w:pPr>
            <w:r>
              <w:rPr>
                <w:i/>
              </w:rPr>
              <w:t>n</w:t>
            </w:r>
          </w:p>
        </w:tc>
        <w:tc>
          <w:tcPr>
            <w:tcW w:w="4833" w:type="dxa"/>
          </w:tcPr>
          <w:p w14:paraId="0EFBB795" w14:textId="77777777" w:rsidR="00C11AAF" w:rsidRDefault="00C11AAF" w:rsidP="00874402">
            <w:pPr>
              <w:pStyle w:val="pqiTabBody"/>
            </w:pPr>
            <w:r w:rsidRPr="009079F8">
              <w:t>Wielkość producenta</w:t>
            </w:r>
          </w:p>
          <w:p w14:paraId="69BE9316" w14:textId="09BB12ED" w:rsidR="001A6BC9" w:rsidRPr="00440E44" w:rsidRDefault="00C11AAF" w:rsidP="00874402">
            <w:pPr>
              <w:pStyle w:val="pqiTabBody"/>
              <w:rPr>
                <w:rFonts w:ascii="Courier New" w:hAnsi="Courier New"/>
                <w:color w:val="0000FF"/>
              </w:rPr>
            </w:pPr>
            <w:r>
              <w:rPr>
                <w:rFonts w:ascii="Courier New" w:hAnsi="Courier New" w:cs="Courier New"/>
                <w:noProof/>
                <w:color w:val="0000FF"/>
              </w:rPr>
              <w:t>SizeOfProducer</w:t>
            </w:r>
          </w:p>
        </w:tc>
        <w:tc>
          <w:tcPr>
            <w:tcW w:w="579" w:type="dxa"/>
          </w:tcPr>
          <w:p w14:paraId="4F1DA987" w14:textId="77777777" w:rsidR="00C11AAF" w:rsidRPr="009079F8" w:rsidRDefault="00C11AAF" w:rsidP="00874402">
            <w:pPr>
              <w:pStyle w:val="pqiTabBody"/>
            </w:pPr>
            <w:r w:rsidRPr="009079F8">
              <w:t>O</w:t>
            </w:r>
          </w:p>
        </w:tc>
        <w:tc>
          <w:tcPr>
            <w:tcW w:w="2128" w:type="dxa"/>
          </w:tcPr>
          <w:p w14:paraId="3FFD8785" w14:textId="77777777" w:rsidR="00C11AAF" w:rsidRPr="009079F8" w:rsidRDefault="002D3282" w:rsidP="00874402">
            <w:pPr>
              <w:pStyle w:val="pqiTabBody"/>
            </w:pPr>
            <w:r>
              <w:t>Wartość musi być większa od zera.</w:t>
            </w:r>
          </w:p>
        </w:tc>
        <w:tc>
          <w:tcPr>
            <w:tcW w:w="4427" w:type="dxa"/>
          </w:tcPr>
          <w:p w14:paraId="7C44CD3C" w14:textId="60F6BD99" w:rsidR="001969E4" w:rsidRPr="009079F8" w:rsidRDefault="00C11AAF" w:rsidP="00874402">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 xml:space="preserve">ego roku </w:t>
            </w:r>
            <w:r>
              <w:lastRenderedPageBreak/>
              <w:t>wyrażoną odpowiednio w </w:t>
            </w:r>
            <w:r w:rsidRPr="009079F8">
              <w:t>hektolitrach piwa lub hektolitrach czystego alkoholu</w:t>
            </w:r>
            <w:r w:rsidR="001969E4">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2" w:type="dxa"/>
          </w:tcPr>
          <w:p w14:paraId="7682616B" w14:textId="77777777" w:rsidR="00C11AAF" w:rsidRPr="009079F8" w:rsidRDefault="00C11AAF" w:rsidP="00874402">
            <w:pPr>
              <w:pStyle w:val="pqiTabBody"/>
            </w:pPr>
            <w:r w:rsidRPr="009079F8">
              <w:lastRenderedPageBreak/>
              <w:t>n..15</w:t>
            </w:r>
          </w:p>
        </w:tc>
      </w:tr>
      <w:tr w:rsidR="00C11AAF" w:rsidRPr="009079F8" w14:paraId="14F0DECF" w14:textId="77777777" w:rsidTr="00874402">
        <w:tc>
          <w:tcPr>
            <w:tcW w:w="421" w:type="dxa"/>
          </w:tcPr>
          <w:p w14:paraId="6DEABB4E" w14:textId="77777777" w:rsidR="00C11AAF" w:rsidRPr="009079F8" w:rsidRDefault="00C11AAF" w:rsidP="00874402">
            <w:pPr>
              <w:pStyle w:val="pqiTabBody"/>
              <w:rPr>
                <w:b/>
              </w:rPr>
            </w:pPr>
          </w:p>
        </w:tc>
        <w:tc>
          <w:tcPr>
            <w:tcW w:w="425" w:type="dxa"/>
          </w:tcPr>
          <w:p w14:paraId="61209DF7" w14:textId="0562C81F" w:rsidR="00C11AAF" w:rsidRPr="009079F8" w:rsidRDefault="00B74EAE" w:rsidP="00874402">
            <w:pPr>
              <w:pStyle w:val="pqiTabBody"/>
              <w:rPr>
                <w:i/>
              </w:rPr>
            </w:pPr>
            <w:r>
              <w:rPr>
                <w:i/>
              </w:rPr>
              <w:t>o</w:t>
            </w:r>
          </w:p>
        </w:tc>
        <w:tc>
          <w:tcPr>
            <w:tcW w:w="4833" w:type="dxa"/>
          </w:tcPr>
          <w:p w14:paraId="3B58FC99" w14:textId="77777777" w:rsidR="00C11AAF" w:rsidRDefault="00C11AAF" w:rsidP="00874402">
            <w:pPr>
              <w:pStyle w:val="pqiTabBody"/>
            </w:pPr>
            <w:r w:rsidRPr="009079F8">
              <w:t>Gęstość</w:t>
            </w:r>
          </w:p>
          <w:p w14:paraId="5FDF5AB0" w14:textId="53DCBED3" w:rsidR="001A6BC9" w:rsidRPr="00440E44" w:rsidRDefault="00C11AAF" w:rsidP="00874402">
            <w:pPr>
              <w:pStyle w:val="pqiTabBody"/>
              <w:rPr>
                <w:rFonts w:ascii="Courier New" w:hAnsi="Courier New"/>
                <w:color w:val="0000FF"/>
              </w:rPr>
            </w:pPr>
            <w:r>
              <w:rPr>
                <w:rFonts w:ascii="Courier New" w:hAnsi="Courier New" w:cs="Courier New"/>
                <w:noProof/>
                <w:color w:val="0000FF"/>
              </w:rPr>
              <w:t>Density</w:t>
            </w:r>
          </w:p>
        </w:tc>
        <w:tc>
          <w:tcPr>
            <w:tcW w:w="579" w:type="dxa"/>
          </w:tcPr>
          <w:p w14:paraId="16A6FB5D" w14:textId="77777777" w:rsidR="00C11AAF" w:rsidRPr="009079F8" w:rsidRDefault="00C11AAF" w:rsidP="00874402">
            <w:pPr>
              <w:pStyle w:val="pqiTabBody"/>
            </w:pPr>
            <w:r w:rsidRPr="009079F8">
              <w:t>C</w:t>
            </w:r>
          </w:p>
        </w:tc>
        <w:tc>
          <w:tcPr>
            <w:tcW w:w="2128" w:type="dxa"/>
          </w:tcPr>
          <w:p w14:paraId="40A4A061" w14:textId="02E81D6C" w:rsidR="00C11AAF" w:rsidRDefault="00C11AAF" w:rsidP="00874402">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04A5683" w14:textId="77777777" w:rsidR="00C11AAF" w:rsidRDefault="00C11AAF" w:rsidP="00874402">
            <w:pPr>
              <w:pStyle w:val="pqiTabBody"/>
            </w:pPr>
            <w:r>
              <w:t>„O” dla wyrobów „O100” i „N100”.</w:t>
            </w:r>
          </w:p>
          <w:p w14:paraId="06A978AB" w14:textId="77777777" w:rsidR="00C11AAF" w:rsidRPr="009079F8" w:rsidRDefault="00C11AAF" w:rsidP="00874402">
            <w:pPr>
              <w:pStyle w:val="pqiTabBody"/>
            </w:pPr>
            <w:r>
              <w:lastRenderedPageBreak/>
              <w:t>W pozostałych przypadkach nie stosuje się.</w:t>
            </w:r>
          </w:p>
        </w:tc>
        <w:tc>
          <w:tcPr>
            <w:tcW w:w="4427" w:type="dxa"/>
          </w:tcPr>
          <w:p w14:paraId="2E86D9EA" w14:textId="429AF51C" w:rsidR="001969E4" w:rsidRPr="009079F8" w:rsidRDefault="00C11AAF" w:rsidP="00874402">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992" w:type="dxa"/>
          </w:tcPr>
          <w:p w14:paraId="0662BCC7" w14:textId="77777777" w:rsidR="00C11AAF" w:rsidRPr="009079F8" w:rsidRDefault="00C11AAF" w:rsidP="00874402">
            <w:pPr>
              <w:pStyle w:val="pqiTabBody"/>
            </w:pPr>
            <w:r w:rsidRPr="009079F8">
              <w:t>n..5,2</w:t>
            </w:r>
          </w:p>
        </w:tc>
      </w:tr>
      <w:tr w:rsidR="00C11AAF" w:rsidRPr="009079F8" w14:paraId="5A757FA1" w14:textId="77777777" w:rsidTr="00874402">
        <w:tc>
          <w:tcPr>
            <w:tcW w:w="421" w:type="dxa"/>
          </w:tcPr>
          <w:p w14:paraId="77A06DBC" w14:textId="77777777" w:rsidR="00C11AAF" w:rsidRPr="009079F8" w:rsidRDefault="00C11AAF" w:rsidP="00874402">
            <w:pPr>
              <w:pStyle w:val="pqiTabBody"/>
              <w:rPr>
                <w:b/>
              </w:rPr>
            </w:pPr>
          </w:p>
        </w:tc>
        <w:tc>
          <w:tcPr>
            <w:tcW w:w="425" w:type="dxa"/>
          </w:tcPr>
          <w:p w14:paraId="609EAA86" w14:textId="39A40CA7" w:rsidR="00C11AAF" w:rsidRPr="009079F8" w:rsidRDefault="00B74EAE" w:rsidP="00874402">
            <w:pPr>
              <w:pStyle w:val="pqiTabBody"/>
              <w:rPr>
                <w:i/>
              </w:rPr>
            </w:pPr>
            <w:r>
              <w:rPr>
                <w:i/>
              </w:rPr>
              <w:t>p</w:t>
            </w:r>
          </w:p>
        </w:tc>
        <w:tc>
          <w:tcPr>
            <w:tcW w:w="4833" w:type="dxa"/>
          </w:tcPr>
          <w:p w14:paraId="4200BFCE" w14:textId="77777777" w:rsidR="00C11AAF" w:rsidRDefault="00C11AAF" w:rsidP="00874402">
            <w:pPr>
              <w:pStyle w:val="pqiTabBody"/>
            </w:pPr>
            <w:r>
              <w:t>Opis</w:t>
            </w:r>
            <w:r w:rsidRPr="009079F8">
              <w:t xml:space="preserve"> handlow</w:t>
            </w:r>
            <w:r>
              <w:t>y</w:t>
            </w:r>
          </w:p>
          <w:p w14:paraId="31CB159B" w14:textId="27BF8D29" w:rsidR="001A6BC9" w:rsidRPr="000102D2" w:rsidRDefault="00C11AAF" w:rsidP="00874402">
            <w:pPr>
              <w:pStyle w:val="pqiTabBody"/>
              <w:rPr>
                <w:rFonts w:ascii="Courier New" w:hAnsi="Courier New"/>
                <w:color w:val="0000FF"/>
              </w:rPr>
            </w:pPr>
            <w:r>
              <w:rPr>
                <w:rFonts w:ascii="Courier New" w:hAnsi="Courier New" w:cs="Courier New"/>
                <w:noProof/>
                <w:color w:val="0000FF"/>
              </w:rPr>
              <w:t>CommercialDescription</w:t>
            </w:r>
          </w:p>
        </w:tc>
        <w:tc>
          <w:tcPr>
            <w:tcW w:w="579" w:type="dxa"/>
          </w:tcPr>
          <w:p w14:paraId="5708B7FE" w14:textId="2AFF1C30" w:rsidR="00C11AAF" w:rsidRPr="009079F8" w:rsidRDefault="00D25CB3" w:rsidP="00874402">
            <w:pPr>
              <w:pStyle w:val="pqiTabBody"/>
            </w:pPr>
            <w:r>
              <w:t>O</w:t>
            </w:r>
          </w:p>
        </w:tc>
        <w:tc>
          <w:tcPr>
            <w:tcW w:w="2128" w:type="dxa"/>
          </w:tcPr>
          <w:p w14:paraId="04877F91" w14:textId="00B19B1C" w:rsidR="00C11AAF" w:rsidRDefault="00C11AAF" w:rsidP="00874402">
            <w:pPr>
              <w:pStyle w:val="pqiTabBody"/>
            </w:pPr>
          </w:p>
          <w:p w14:paraId="5D358D8E" w14:textId="77777777" w:rsidR="00C11AAF" w:rsidRPr="009079F8" w:rsidRDefault="00C11AAF" w:rsidP="00874402">
            <w:pPr>
              <w:pStyle w:val="pqiTabBody"/>
            </w:pPr>
            <w:r>
              <w:t>„O” w pozostałych przypadkach.</w:t>
            </w:r>
          </w:p>
        </w:tc>
        <w:tc>
          <w:tcPr>
            <w:tcW w:w="4427" w:type="dxa"/>
          </w:tcPr>
          <w:p w14:paraId="6840A395" w14:textId="77777777" w:rsidR="00C11AAF" w:rsidRDefault="00C11AAF" w:rsidP="00874402">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874402">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2" w:type="dxa"/>
          </w:tcPr>
          <w:p w14:paraId="72F274BE" w14:textId="77777777" w:rsidR="00C11AAF" w:rsidRPr="009079F8" w:rsidRDefault="00C11AAF" w:rsidP="00874402">
            <w:pPr>
              <w:pStyle w:val="pqiTabBody"/>
            </w:pPr>
            <w:r w:rsidRPr="009079F8">
              <w:t>an..350</w:t>
            </w:r>
          </w:p>
        </w:tc>
      </w:tr>
      <w:tr w:rsidR="00C11AAF" w:rsidRPr="009079F8" w14:paraId="3A2C0CDC" w14:textId="77777777" w:rsidTr="00874402">
        <w:tc>
          <w:tcPr>
            <w:tcW w:w="846" w:type="dxa"/>
            <w:gridSpan w:val="2"/>
          </w:tcPr>
          <w:p w14:paraId="68AE1ED3" w14:textId="59972872" w:rsidR="00C11AAF" w:rsidRPr="009079F8" w:rsidRDefault="00B44A47" w:rsidP="00874402">
            <w:pPr>
              <w:pStyle w:val="pqiTabBody"/>
              <w:rPr>
                <w:i/>
              </w:rPr>
            </w:pPr>
            <w:r>
              <w:rPr>
                <w:i/>
              </w:rPr>
              <w:t>q</w:t>
            </w:r>
          </w:p>
        </w:tc>
        <w:tc>
          <w:tcPr>
            <w:tcW w:w="4833" w:type="dxa"/>
          </w:tcPr>
          <w:p w14:paraId="7AE16E99" w14:textId="77777777" w:rsidR="00C11AAF" w:rsidRDefault="00C11AAF" w:rsidP="00874402">
            <w:pPr>
              <w:pStyle w:val="pqiTabBody"/>
            </w:pPr>
            <w:r>
              <w:t>JĘZYK ELEMENTU</w:t>
            </w:r>
            <w:r w:rsidRPr="009079F8">
              <w:t xml:space="preserve"> </w:t>
            </w:r>
          </w:p>
          <w:p w14:paraId="355CDDA4" w14:textId="1502E754"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46AFB25F" w14:textId="77777777" w:rsidR="00C11AAF" w:rsidRPr="009079F8" w:rsidRDefault="00C11AAF" w:rsidP="00874402">
            <w:pPr>
              <w:pStyle w:val="pqiTabBody"/>
            </w:pPr>
            <w:r>
              <w:t>D</w:t>
            </w:r>
          </w:p>
        </w:tc>
        <w:tc>
          <w:tcPr>
            <w:tcW w:w="2128" w:type="dxa"/>
          </w:tcPr>
          <w:p w14:paraId="5D5ABF86" w14:textId="65862FC4" w:rsidR="00C11AAF" w:rsidRPr="009079F8" w:rsidRDefault="00C11AAF" w:rsidP="00874402">
            <w:pPr>
              <w:pStyle w:val="pqiTabBody"/>
            </w:pPr>
            <w:r w:rsidRPr="009079F8">
              <w:t>„R”, jeżeli stosuje się pole tekstowe</w:t>
            </w:r>
            <w:r>
              <w:t xml:space="preserve"> 17</w:t>
            </w:r>
            <w:r w:rsidR="00B44A47">
              <w:t>p</w:t>
            </w:r>
            <w:r w:rsidRPr="009079F8">
              <w:t>.</w:t>
            </w:r>
          </w:p>
        </w:tc>
        <w:tc>
          <w:tcPr>
            <w:tcW w:w="4427" w:type="dxa"/>
          </w:tcPr>
          <w:p w14:paraId="7D726FC9" w14:textId="77777777" w:rsidR="00C11AAF" w:rsidRDefault="00C11AAF" w:rsidP="00874402">
            <w:pPr>
              <w:pStyle w:val="pqiTabBody"/>
            </w:pPr>
            <w:r>
              <w:t>Atrybut.</w:t>
            </w:r>
          </w:p>
          <w:p w14:paraId="2A3778BE" w14:textId="2A0602BF" w:rsidR="001969E4" w:rsidRPr="009079F8" w:rsidRDefault="00C11AAF" w:rsidP="00874402">
            <w:pPr>
              <w:pStyle w:val="pqiTabBody"/>
            </w:pPr>
            <w:r>
              <w:t>Wartość ze słownika „</w:t>
            </w:r>
            <w:r w:rsidRPr="008C6FA2">
              <w:t>Kody języka (Language codes)</w:t>
            </w:r>
            <w:r>
              <w:t>”.</w:t>
            </w:r>
          </w:p>
        </w:tc>
        <w:tc>
          <w:tcPr>
            <w:tcW w:w="992" w:type="dxa"/>
          </w:tcPr>
          <w:p w14:paraId="2D1FDB47" w14:textId="77777777" w:rsidR="00C11AAF" w:rsidRPr="009079F8" w:rsidRDefault="00C11AAF" w:rsidP="00874402">
            <w:pPr>
              <w:pStyle w:val="pqiTabBody"/>
            </w:pPr>
            <w:r w:rsidRPr="009079F8">
              <w:t>a2</w:t>
            </w:r>
          </w:p>
        </w:tc>
      </w:tr>
      <w:tr w:rsidR="00C11AAF" w:rsidRPr="009079F8" w14:paraId="6BA5B217" w14:textId="77777777" w:rsidTr="00874402">
        <w:tc>
          <w:tcPr>
            <w:tcW w:w="421" w:type="dxa"/>
          </w:tcPr>
          <w:p w14:paraId="46F61423" w14:textId="77777777" w:rsidR="00C11AAF" w:rsidRPr="009079F8" w:rsidRDefault="00C11AAF" w:rsidP="00874402">
            <w:pPr>
              <w:pStyle w:val="pqiTabBody"/>
              <w:rPr>
                <w:b/>
              </w:rPr>
            </w:pPr>
          </w:p>
        </w:tc>
        <w:tc>
          <w:tcPr>
            <w:tcW w:w="425" w:type="dxa"/>
          </w:tcPr>
          <w:p w14:paraId="696F4FBD" w14:textId="67E36EE2" w:rsidR="00C11AAF" w:rsidRPr="009079F8" w:rsidRDefault="00B44A47" w:rsidP="00874402">
            <w:pPr>
              <w:pStyle w:val="pqiTabBody"/>
              <w:rPr>
                <w:i/>
              </w:rPr>
            </w:pPr>
            <w:r>
              <w:rPr>
                <w:i/>
              </w:rPr>
              <w:t>r</w:t>
            </w:r>
          </w:p>
        </w:tc>
        <w:tc>
          <w:tcPr>
            <w:tcW w:w="4833" w:type="dxa"/>
          </w:tcPr>
          <w:p w14:paraId="6E52FB5F" w14:textId="77777777" w:rsidR="00C11AAF" w:rsidRDefault="00C11AAF" w:rsidP="00874402">
            <w:pPr>
              <w:pStyle w:val="pqiTabBody"/>
            </w:pPr>
            <w:r>
              <w:t>Marka</w:t>
            </w:r>
            <w:r w:rsidRPr="009079F8">
              <w:t xml:space="preserve"> wyrobów</w:t>
            </w:r>
          </w:p>
          <w:p w14:paraId="00825311" w14:textId="2505EBA4" w:rsidR="001A6BC9" w:rsidRPr="000102D2" w:rsidRDefault="00C11AAF" w:rsidP="00874402">
            <w:pPr>
              <w:pStyle w:val="pqiTabBody"/>
              <w:rPr>
                <w:rFonts w:ascii="Courier New" w:hAnsi="Courier New"/>
                <w:color w:val="0000FF"/>
              </w:rPr>
            </w:pPr>
            <w:r>
              <w:rPr>
                <w:rFonts w:ascii="Courier New" w:hAnsi="Courier New" w:cs="Courier New"/>
                <w:noProof/>
                <w:color w:val="0000FF"/>
              </w:rPr>
              <w:t>BrandNameOfProducts</w:t>
            </w:r>
          </w:p>
        </w:tc>
        <w:tc>
          <w:tcPr>
            <w:tcW w:w="579" w:type="dxa"/>
          </w:tcPr>
          <w:p w14:paraId="22B967DA" w14:textId="77777777" w:rsidR="00C11AAF" w:rsidRPr="009079F8" w:rsidRDefault="00C11AAF" w:rsidP="00874402">
            <w:pPr>
              <w:pStyle w:val="pqiTabBody"/>
            </w:pPr>
            <w:r w:rsidRPr="009079F8">
              <w:t>D</w:t>
            </w:r>
          </w:p>
        </w:tc>
        <w:tc>
          <w:tcPr>
            <w:tcW w:w="2128" w:type="dxa"/>
          </w:tcPr>
          <w:p w14:paraId="3DD1E446" w14:textId="77777777" w:rsidR="00C11AAF" w:rsidRPr="009079F8" w:rsidRDefault="00C11AAF" w:rsidP="00874402">
            <w:pPr>
              <w:pStyle w:val="pqiTabBody"/>
            </w:pPr>
            <w:r w:rsidRPr="009079F8">
              <w:t>„R” jeżeli wyroby akcyzowe posiadają znak towarowy.</w:t>
            </w:r>
          </w:p>
        </w:tc>
        <w:tc>
          <w:tcPr>
            <w:tcW w:w="4427" w:type="dxa"/>
          </w:tcPr>
          <w:p w14:paraId="382F1ABF" w14:textId="77777777" w:rsidR="00C11AAF" w:rsidRPr="009079F8" w:rsidRDefault="00C11AAF" w:rsidP="00874402">
            <w:pPr>
              <w:pStyle w:val="pqiTabBody"/>
            </w:pPr>
            <w:r w:rsidRPr="009079F8">
              <w:t xml:space="preserve">Należy podać </w:t>
            </w:r>
            <w:r>
              <w:t>markę</w:t>
            </w:r>
            <w:r w:rsidRPr="009079F8">
              <w:t xml:space="preserve"> wyrobów, jeżeli ma to zastosowanie.</w:t>
            </w:r>
          </w:p>
        </w:tc>
        <w:tc>
          <w:tcPr>
            <w:tcW w:w="992" w:type="dxa"/>
          </w:tcPr>
          <w:p w14:paraId="0221F44C" w14:textId="77777777" w:rsidR="00C11AAF" w:rsidRPr="009079F8" w:rsidRDefault="00C11AAF" w:rsidP="00874402">
            <w:pPr>
              <w:pStyle w:val="pqiTabBody"/>
            </w:pPr>
            <w:r w:rsidRPr="009079F8">
              <w:t>an..350</w:t>
            </w:r>
          </w:p>
        </w:tc>
      </w:tr>
      <w:tr w:rsidR="00C11AAF" w:rsidRPr="009079F8" w14:paraId="68D869FB" w14:textId="77777777" w:rsidTr="00874402">
        <w:tc>
          <w:tcPr>
            <w:tcW w:w="846" w:type="dxa"/>
            <w:gridSpan w:val="2"/>
          </w:tcPr>
          <w:p w14:paraId="4EAE1C2F" w14:textId="3005C7D2" w:rsidR="00C11AAF" w:rsidRPr="009079F8" w:rsidRDefault="00B44A47" w:rsidP="00874402">
            <w:pPr>
              <w:pStyle w:val="pqiTabBody"/>
              <w:rPr>
                <w:i/>
              </w:rPr>
            </w:pPr>
            <w:r>
              <w:rPr>
                <w:i/>
              </w:rPr>
              <w:t>s</w:t>
            </w:r>
          </w:p>
        </w:tc>
        <w:tc>
          <w:tcPr>
            <w:tcW w:w="4833" w:type="dxa"/>
          </w:tcPr>
          <w:p w14:paraId="087C2359" w14:textId="77777777" w:rsidR="00C11AAF" w:rsidRDefault="00C11AAF" w:rsidP="00874402">
            <w:pPr>
              <w:pStyle w:val="pqiTabBody"/>
            </w:pPr>
            <w:r>
              <w:t>JĘZYK ELEMENTU</w:t>
            </w:r>
            <w:r w:rsidRPr="009079F8">
              <w:t xml:space="preserve"> </w:t>
            </w:r>
          </w:p>
          <w:p w14:paraId="1D64D2DE" w14:textId="49250C4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3FFA57B4" w14:textId="77777777" w:rsidR="00C11AAF" w:rsidRPr="009079F8" w:rsidRDefault="00C11AAF" w:rsidP="00874402">
            <w:pPr>
              <w:pStyle w:val="pqiTabBody"/>
            </w:pPr>
            <w:r>
              <w:t>D</w:t>
            </w:r>
          </w:p>
        </w:tc>
        <w:tc>
          <w:tcPr>
            <w:tcW w:w="2128" w:type="dxa"/>
          </w:tcPr>
          <w:p w14:paraId="0203720E" w14:textId="1B21B789" w:rsidR="00C11AAF" w:rsidRPr="009079F8" w:rsidRDefault="00C11AAF" w:rsidP="00874402">
            <w:pPr>
              <w:pStyle w:val="pqiTabBody"/>
            </w:pPr>
            <w:r w:rsidRPr="009079F8">
              <w:t>„R”, jeżeli stosuje się pole tekstowe</w:t>
            </w:r>
            <w:r>
              <w:t xml:space="preserve"> 17</w:t>
            </w:r>
            <w:r w:rsidR="00B44A47">
              <w:t>r</w:t>
            </w:r>
            <w:r w:rsidRPr="009079F8">
              <w:t>.</w:t>
            </w:r>
          </w:p>
        </w:tc>
        <w:tc>
          <w:tcPr>
            <w:tcW w:w="4427" w:type="dxa"/>
          </w:tcPr>
          <w:p w14:paraId="593B3882" w14:textId="77777777" w:rsidR="00C11AAF" w:rsidRDefault="00C11AAF" w:rsidP="00874402">
            <w:pPr>
              <w:pStyle w:val="pqiTabBody"/>
            </w:pPr>
            <w:r>
              <w:t>Atrybut.</w:t>
            </w:r>
          </w:p>
          <w:p w14:paraId="4FF3C0A0" w14:textId="5185A0D5" w:rsidR="00846B68" w:rsidRPr="009079F8" w:rsidRDefault="00C11AAF" w:rsidP="00874402">
            <w:pPr>
              <w:pStyle w:val="pqiTabBody"/>
            </w:pPr>
            <w:r>
              <w:lastRenderedPageBreak/>
              <w:t>Wartość ze słownika „</w:t>
            </w:r>
            <w:r w:rsidRPr="008C6FA2">
              <w:t>Kody języka (Language codes)</w:t>
            </w:r>
            <w:r>
              <w:t>”.</w:t>
            </w:r>
          </w:p>
        </w:tc>
        <w:tc>
          <w:tcPr>
            <w:tcW w:w="992" w:type="dxa"/>
          </w:tcPr>
          <w:p w14:paraId="55318C18" w14:textId="77777777" w:rsidR="00C11AAF" w:rsidRPr="009079F8" w:rsidRDefault="00C11AAF" w:rsidP="00874402">
            <w:pPr>
              <w:pStyle w:val="pqiTabBody"/>
            </w:pPr>
            <w:r w:rsidRPr="009079F8">
              <w:lastRenderedPageBreak/>
              <w:t>a2</w:t>
            </w:r>
          </w:p>
        </w:tc>
      </w:tr>
      <w:tr w:rsidR="00661CF4" w:rsidRPr="009079F8" w14:paraId="3B98557B" w14:textId="77777777" w:rsidTr="00622769">
        <w:trPr>
          <w:ins w:id="1720" w:author="Wieszczyńska Katarzyna" w:date="2025-03-26T13:54:00Z"/>
        </w:trPr>
        <w:tc>
          <w:tcPr>
            <w:tcW w:w="421" w:type="dxa"/>
          </w:tcPr>
          <w:p w14:paraId="2C419075" w14:textId="77777777" w:rsidR="00661CF4" w:rsidRPr="009079F8" w:rsidRDefault="00661CF4" w:rsidP="00661CF4">
            <w:pPr>
              <w:pStyle w:val="pqiTabBody"/>
              <w:rPr>
                <w:ins w:id="1721" w:author="Wieszczyńska Katarzyna" w:date="2025-03-26T13:54:00Z" w16du:dateUtc="2025-03-26T12:54:00Z"/>
                <w:b/>
              </w:rPr>
            </w:pPr>
          </w:p>
        </w:tc>
        <w:tc>
          <w:tcPr>
            <w:tcW w:w="425" w:type="dxa"/>
          </w:tcPr>
          <w:p w14:paraId="6A4FA0A8" w14:textId="30569DE6" w:rsidR="00661CF4" w:rsidRPr="009079F8" w:rsidRDefault="00661CF4" w:rsidP="00661CF4">
            <w:pPr>
              <w:pStyle w:val="pqiTabBody"/>
              <w:rPr>
                <w:ins w:id="1722" w:author="Wieszczyńska Katarzyna" w:date="2025-03-26T13:54:00Z" w16du:dateUtc="2025-03-26T12:54:00Z"/>
                <w:i/>
              </w:rPr>
            </w:pPr>
            <w:ins w:id="1723" w:author="Wieszczyńska Katarzyna" w:date="2025-03-26T13:54:00Z" w16du:dateUtc="2025-03-26T12:54:00Z">
              <w:r>
                <w:rPr>
                  <w:i/>
                </w:rPr>
                <w:t>t</w:t>
              </w:r>
            </w:ins>
            <w:ins w:id="1724" w:author="Wieszczyńska Katarzyna" w:date="2025-04-01T09:55:00Z" w16du:dateUtc="2025-04-01T07:55:00Z">
              <w:r w:rsidR="00724CFD">
                <w:rPr>
                  <w:i/>
                </w:rPr>
                <w:t>.</w:t>
              </w:r>
            </w:ins>
            <w:ins w:id="1725" w:author="Wieszczyńska Katarzyna" w:date="2025-03-26T13:54:00Z" w16du:dateUtc="2025-03-26T12:54:00Z">
              <w:r>
                <w:rPr>
                  <w:i/>
                </w:rPr>
                <w:t>1</w:t>
              </w:r>
            </w:ins>
          </w:p>
        </w:tc>
        <w:tc>
          <w:tcPr>
            <w:tcW w:w="4833" w:type="dxa"/>
          </w:tcPr>
          <w:p w14:paraId="0BD34A2A" w14:textId="47940277" w:rsidR="00661CF4" w:rsidRPr="00120C0C" w:rsidRDefault="00661CF4" w:rsidP="00661CF4">
            <w:pPr>
              <w:pStyle w:val="pqiTabBody"/>
              <w:rPr>
                <w:ins w:id="1726" w:author="Wieszczyńska Katarzyna" w:date="2025-03-26T13:54:00Z" w16du:dateUtc="2025-03-26T12:54:00Z"/>
              </w:rPr>
            </w:pPr>
            <w:ins w:id="1727" w:author="Wieszczyńska Katarzyna" w:date="2025-03-26T13:54:00Z" w16du:dateUtc="2025-03-26T12:54:00Z">
              <w:r w:rsidRPr="00120C0C">
                <w:t xml:space="preserve">Oleje opałowe </w:t>
              </w:r>
              <w:r w:rsidRPr="00937CFB">
                <w:t>niepodlegające</w:t>
              </w:r>
              <w:r w:rsidRPr="00120C0C">
                <w:t xml:space="preserve"> barwieniu</w:t>
              </w:r>
              <w:r w:rsidR="00C9330D">
                <w:t xml:space="preserve"> na czerwono</w:t>
              </w:r>
              <w:r w:rsidRPr="00120C0C">
                <w:t xml:space="preserve"> i oznaczeniu</w:t>
              </w:r>
            </w:ins>
          </w:p>
          <w:p w14:paraId="43D0EDC5" w14:textId="0A2A48B1" w:rsidR="00661CF4" w:rsidRPr="00E43EC7" w:rsidRDefault="00661CF4" w:rsidP="00661CF4">
            <w:pPr>
              <w:pStyle w:val="pqiTabBody"/>
              <w:rPr>
                <w:ins w:id="1728" w:author="Wieszczyńska Katarzyna" w:date="2025-03-26T13:54:00Z" w16du:dateUtc="2025-03-26T12:54:00Z"/>
                <w:rFonts w:ascii="Courier New" w:hAnsi="Courier New" w:cs="Courier New"/>
                <w:noProof/>
                <w:color w:val="0000FF"/>
              </w:rPr>
            </w:pPr>
            <w:ins w:id="1729" w:author="Wieszczyńska Katarzyna" w:date="2025-03-26T13:54:00Z" w16du:dateUtc="2025-03-26T12:54:00Z">
              <w:r w:rsidRPr="00120C0C">
                <w:rPr>
                  <w:rFonts w:ascii="Courier New" w:hAnsi="Courier New" w:cs="Courier New"/>
                  <w:noProof/>
                  <w:color w:val="0000FF"/>
                </w:rPr>
                <w:t>NotColoured</w:t>
              </w:r>
            </w:ins>
            <w:ins w:id="1730" w:author="Wieszczyńska Katarzyna" w:date="2025-03-26T13:55:00Z" w16du:dateUtc="2025-03-26T12:55:00Z">
              <w:r w:rsidR="00C9330D">
                <w:rPr>
                  <w:rFonts w:ascii="Courier New" w:hAnsi="Courier New" w:cs="Courier New"/>
                  <w:noProof/>
                  <w:color w:val="0000FF"/>
                </w:rPr>
                <w:t>Red</w:t>
              </w:r>
            </w:ins>
            <w:ins w:id="1731" w:author="Wieszczyńska Katarzyna" w:date="2025-03-26T13:54:00Z" w16du:dateUtc="2025-03-26T12:54:00Z">
              <w:r w:rsidRPr="00120C0C">
                <w:rPr>
                  <w:rFonts w:ascii="Courier New" w:hAnsi="Courier New" w:cs="Courier New"/>
                  <w:noProof/>
                  <w:color w:val="0000FF"/>
                </w:rPr>
                <w:t>AndMarkedFuelOils</w:t>
              </w:r>
            </w:ins>
          </w:p>
        </w:tc>
        <w:tc>
          <w:tcPr>
            <w:tcW w:w="579" w:type="dxa"/>
          </w:tcPr>
          <w:p w14:paraId="413E8777" w14:textId="77777777" w:rsidR="00661CF4" w:rsidRPr="009079F8" w:rsidRDefault="00661CF4" w:rsidP="00661CF4">
            <w:pPr>
              <w:pStyle w:val="pqiTabBody"/>
              <w:rPr>
                <w:ins w:id="1732" w:author="Wieszczyńska Katarzyna" w:date="2025-03-26T13:54:00Z" w16du:dateUtc="2025-03-26T12:54:00Z"/>
              </w:rPr>
            </w:pPr>
            <w:ins w:id="1733" w:author="Wieszczyńska Katarzyna" w:date="2025-03-26T13:54:00Z" w16du:dateUtc="2025-03-26T12:54:00Z">
              <w:r>
                <w:t>C</w:t>
              </w:r>
            </w:ins>
          </w:p>
        </w:tc>
        <w:tc>
          <w:tcPr>
            <w:tcW w:w="2128" w:type="dxa"/>
          </w:tcPr>
          <w:p w14:paraId="16DFC576" w14:textId="234C2867" w:rsidR="00661CF4" w:rsidRDefault="00661CF4" w:rsidP="00661CF4">
            <w:pPr>
              <w:pStyle w:val="pqiTabBody"/>
              <w:rPr>
                <w:ins w:id="1734" w:author="Wieszczyńska Katarzyna" w:date="2025-03-26T13:54:00Z" w16du:dateUtc="2025-03-26T12:54:00Z"/>
              </w:rPr>
            </w:pPr>
            <w:ins w:id="1735" w:author="Wieszczyńska Katarzyna" w:date="2025-03-26T13:54:00Z" w16du:dateUtc="2025-03-26T12:54:00Z">
              <w:r w:rsidRPr="009079F8">
                <w:t xml:space="preserve">„R”, </w:t>
              </w:r>
              <w:r>
                <w:rPr>
                  <w:lang w:eastAsia="en-GB"/>
                </w:rPr>
                <w:t>k</w:t>
              </w:r>
              <w:r w:rsidRPr="009079F8">
                <w:t>od wyrobu akcyzowego</w:t>
              </w:r>
              <w:r>
                <w:t xml:space="preserve"> w polu 17b jest równy </w:t>
              </w:r>
            </w:ins>
            <w:ins w:id="1736" w:author="Wieszczyńska Katarzyna" w:date="2025-03-26T13:55:00Z" w16du:dateUtc="2025-03-26T12:55:00Z">
              <w:r w:rsidR="00C9330D">
                <w:t>„E440”,</w:t>
              </w:r>
            </w:ins>
            <w:ins w:id="1737" w:author="Wieszczyńska Katarzyna" w:date="2025-03-26T13:54:00Z" w16du:dateUtc="2025-03-26T12:54:00Z">
              <w:r>
                <w:t>„E470” lub „E490” oraz dla kodu „E490” w polu 17c podano kod CN z przedziału „271019</w:t>
              </w:r>
              <w:r w:rsidRPr="00937CFB">
                <w:t>51</w:t>
              </w:r>
              <w:r>
                <w:t xml:space="preserve"> – 271019</w:t>
              </w:r>
            </w:ins>
            <w:ins w:id="1738" w:author="Wieszczyńska Katarzyna" w:date="2025-03-31T09:42:00Z" w16du:dateUtc="2025-03-31T07:42:00Z">
              <w:r w:rsidR="000E515E">
                <w:t>55</w:t>
              </w:r>
            </w:ins>
            <w:ins w:id="1739" w:author="Wieszczyńska Katarzyna" w:date="2025-03-26T13:54:00Z" w16du:dateUtc="2025-03-26T12:54:00Z">
              <w:r>
                <w:t>”.</w:t>
              </w:r>
            </w:ins>
          </w:p>
          <w:p w14:paraId="21A7028E" w14:textId="77777777" w:rsidR="00661CF4" w:rsidRPr="009079F8" w:rsidRDefault="00661CF4" w:rsidP="00661CF4">
            <w:pPr>
              <w:pStyle w:val="pqiTabBody"/>
              <w:rPr>
                <w:ins w:id="1740" w:author="Wieszczyńska Katarzyna" w:date="2025-03-26T13:54:00Z" w16du:dateUtc="2025-03-26T12:54:00Z"/>
              </w:rPr>
            </w:pPr>
            <w:ins w:id="1741" w:author="Wieszczyńska Katarzyna" w:date="2025-03-26T13:54:00Z" w16du:dateUtc="2025-03-26T12:54:00Z">
              <w:r>
                <w:t>W pozostałych przypadkach nie stosuje się.</w:t>
              </w:r>
            </w:ins>
          </w:p>
        </w:tc>
        <w:tc>
          <w:tcPr>
            <w:tcW w:w="4427" w:type="dxa"/>
          </w:tcPr>
          <w:p w14:paraId="425A225F" w14:textId="77777777" w:rsidR="00661CF4" w:rsidRDefault="00661CF4" w:rsidP="00661CF4">
            <w:pPr>
              <w:pStyle w:val="pqiTabBody"/>
              <w:rPr>
                <w:ins w:id="1742" w:author="Ptasiński Krystian" w:date="2025-05-21T13:57:00Z" w16du:dateUtc="2025-05-21T11:57:00Z"/>
              </w:rPr>
            </w:pPr>
            <w:ins w:id="1743" w:author="Wieszczyńska Katarzyna" w:date="2025-03-26T13:54:00Z" w16du:dateUtc="2025-03-26T12:54:00Z">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ins>
          </w:p>
          <w:p w14:paraId="1F19CE64" w14:textId="0FC4AAF3" w:rsidR="00062506" w:rsidRPr="009079F8" w:rsidRDefault="00062506" w:rsidP="00661CF4">
            <w:pPr>
              <w:pStyle w:val="pqiTabBody"/>
              <w:rPr>
                <w:ins w:id="1744" w:author="Wieszczyńska Katarzyna" w:date="2025-03-26T13:54:00Z" w16du:dateUtc="2025-03-26T12:54:00Z"/>
              </w:rPr>
            </w:pPr>
            <w:ins w:id="1745" w:author="Ptasiński Krystian" w:date="2025-05-21T13:57:00Z" w16du:dateUtc="2025-05-21T11:57:00Z">
              <w:r>
                <w:t>Pole nie może być uzupełnione jeśli pole 17t.2 zostało już uzupełnione</w:t>
              </w:r>
            </w:ins>
            <w:ins w:id="1746" w:author="Ptasiński Krystian" w:date="2025-05-26T12:48:00Z" w16du:dateUtc="2025-05-26T10:48:00Z">
              <w:r w:rsidR="00AF05D3">
                <w:t xml:space="preserve">. W przypadku, gdy wyrób akcyzowy, który jest olejem opałowym, nie podlega zabarwieniu </w:t>
              </w:r>
            </w:ins>
            <w:ins w:id="1747" w:author="Jurkowska Monika" w:date="2025-06-16T14:39:00Z" w16du:dateUtc="2025-06-16T12:39:00Z">
              <w:r w:rsidR="00ED5F1F">
                <w:t xml:space="preserve">znacznikiem czerwonym ani niebieskim </w:t>
              </w:r>
            </w:ins>
            <w:ins w:id="1748" w:author="Ptasiński Krystian" w:date="2025-05-26T12:48:00Z" w16du:dateUtc="2025-05-26T10:48:00Z">
              <w:r w:rsidR="00AF05D3">
                <w:t>należy uzupełnić</w:t>
              </w:r>
            </w:ins>
            <w:ins w:id="1749" w:author="Jurkowska Monika" w:date="2025-06-16T14:39:00Z" w16du:dateUtc="2025-06-16T12:39:00Z">
              <w:r w:rsidR="00ED5F1F">
                <w:t xml:space="preserve"> TYLKO jedno z</w:t>
              </w:r>
            </w:ins>
            <w:ins w:id="1750" w:author="Ptasiński Krystian" w:date="2025-05-26T12:48:00Z" w16du:dateUtc="2025-05-26T10:48:00Z">
              <w:del w:id="1751" w:author="Jurkowska Monika" w:date="2025-06-16T14:39:00Z" w16du:dateUtc="2025-06-16T12:39:00Z">
                <w:r w:rsidR="00AF05D3" w:rsidDel="00ED5F1F">
                  <w:delText xml:space="preserve"> </w:delText>
                </w:r>
              </w:del>
              <w:r w:rsidR="00AF05D3">
                <w:t>p</w:t>
              </w:r>
            </w:ins>
            <w:ins w:id="1752" w:author="Jurkowska Monika" w:date="2025-06-16T14:39:00Z" w16du:dateUtc="2025-06-16T12:39:00Z">
              <w:r w:rsidR="00ED5F1F">
                <w:t>ó</w:t>
              </w:r>
            </w:ins>
            <w:ins w:id="1753" w:author="Ptasiński Krystian" w:date="2025-05-26T12:48:00Z" w16du:dateUtc="2025-05-26T10:48:00Z">
              <w:del w:id="1754" w:author="Jurkowska Monika" w:date="2025-06-16T14:39:00Z" w16du:dateUtc="2025-06-16T12:39:00Z">
                <w:r w:rsidR="00AF05D3" w:rsidDel="00ED5F1F">
                  <w:delText>o</w:delText>
                </w:r>
              </w:del>
              <w:r w:rsidR="00AF05D3">
                <w:t>l</w:t>
              </w:r>
              <w:del w:id="1755" w:author="Jurkowska Monika" w:date="2025-06-16T14:39:00Z" w16du:dateUtc="2025-06-16T12:39:00Z">
                <w:r w:rsidR="00AF05D3" w:rsidDel="00ED5F1F">
                  <w:delText>e</w:delText>
                </w:r>
              </w:del>
              <w:r w:rsidR="00AF05D3">
                <w:t xml:space="preserve"> 17t.1 lub 17t.2.</w:t>
              </w:r>
            </w:ins>
          </w:p>
        </w:tc>
        <w:tc>
          <w:tcPr>
            <w:tcW w:w="992" w:type="dxa"/>
          </w:tcPr>
          <w:p w14:paraId="3C0F8CC6" w14:textId="77777777" w:rsidR="00661CF4" w:rsidRPr="009079F8" w:rsidRDefault="00661CF4" w:rsidP="00661CF4">
            <w:pPr>
              <w:pStyle w:val="pqiTabBody"/>
              <w:rPr>
                <w:ins w:id="1756" w:author="Wieszczyńska Katarzyna" w:date="2025-03-26T13:54:00Z" w16du:dateUtc="2025-03-26T12:54:00Z"/>
              </w:rPr>
            </w:pPr>
            <w:ins w:id="1757" w:author="Wieszczyńska Katarzyna" w:date="2025-03-26T13:54:00Z" w16du:dateUtc="2025-03-26T12:54:00Z">
              <w:r w:rsidRPr="009079F8">
                <w:t>n1</w:t>
              </w:r>
            </w:ins>
          </w:p>
        </w:tc>
      </w:tr>
      <w:tr w:rsidR="00C11AAF" w:rsidRPr="009079F8" w14:paraId="1C8AD0F1" w14:textId="77777777" w:rsidTr="00874402">
        <w:tc>
          <w:tcPr>
            <w:tcW w:w="421" w:type="dxa"/>
          </w:tcPr>
          <w:p w14:paraId="5166A649" w14:textId="77777777" w:rsidR="00C11AAF" w:rsidRPr="009079F8" w:rsidRDefault="00C11AAF" w:rsidP="00874402">
            <w:pPr>
              <w:pStyle w:val="pqiTabBody"/>
              <w:rPr>
                <w:b/>
              </w:rPr>
            </w:pPr>
          </w:p>
        </w:tc>
        <w:tc>
          <w:tcPr>
            <w:tcW w:w="425" w:type="dxa"/>
          </w:tcPr>
          <w:p w14:paraId="6A063222" w14:textId="48AE9CA7" w:rsidR="00C11AAF" w:rsidRPr="009079F8" w:rsidRDefault="00661CF4" w:rsidP="00874402">
            <w:pPr>
              <w:pStyle w:val="pqiTabBody"/>
              <w:rPr>
                <w:i/>
              </w:rPr>
            </w:pPr>
            <w:del w:id="1758" w:author="Wieszczyńska Katarzyna" w:date="2025-03-26T13:54:00Z" w16du:dateUtc="2025-03-26T12:54:00Z">
              <w:r w:rsidDel="00661CF4">
                <w:rPr>
                  <w:i/>
                </w:rPr>
                <w:delText>T</w:delText>
              </w:r>
            </w:del>
            <w:ins w:id="1759" w:author="Wieszczyńska Katarzyna" w:date="2025-03-26T13:54:00Z" w16du:dateUtc="2025-03-26T12:54:00Z">
              <w:r>
                <w:rPr>
                  <w:i/>
                </w:rPr>
                <w:t>t</w:t>
              </w:r>
            </w:ins>
            <w:ins w:id="1760" w:author="Wieszczyńska Katarzyna" w:date="2025-04-01T09:55:00Z" w16du:dateUtc="2025-04-01T07:55:00Z">
              <w:r w:rsidR="00724CFD">
                <w:rPr>
                  <w:i/>
                </w:rPr>
                <w:t>.</w:t>
              </w:r>
            </w:ins>
            <w:ins w:id="1761" w:author="Wieszczyńska Katarzyna" w:date="2025-03-26T13:54:00Z" w16du:dateUtc="2025-03-26T12:54:00Z">
              <w:r>
                <w:rPr>
                  <w:i/>
                </w:rPr>
                <w:t>2</w:t>
              </w:r>
            </w:ins>
          </w:p>
        </w:tc>
        <w:tc>
          <w:tcPr>
            <w:tcW w:w="4833" w:type="dxa"/>
          </w:tcPr>
          <w:p w14:paraId="0ABE269C" w14:textId="129595AF" w:rsidR="00C11AAF" w:rsidRPr="00120C0C" w:rsidRDefault="00C11AAF" w:rsidP="00874402">
            <w:pPr>
              <w:pStyle w:val="pqiTabBody"/>
            </w:pPr>
            <w:r w:rsidRPr="00120C0C">
              <w:t xml:space="preserve">Oleje opałowe </w:t>
            </w:r>
            <w:r w:rsidRPr="00937CFB">
              <w:t>niepodlegające</w:t>
            </w:r>
            <w:r w:rsidRPr="00120C0C">
              <w:t xml:space="preserve"> barwieniu</w:t>
            </w:r>
            <w:ins w:id="1762" w:author="Wieszczyńska Katarzyna" w:date="2025-03-26T13:55:00Z" w16du:dateUtc="2025-03-26T12:55:00Z">
              <w:r w:rsidR="00C9330D">
                <w:t xml:space="preserve"> na niebiesko</w:t>
              </w:r>
            </w:ins>
            <w:r w:rsidRPr="00120C0C">
              <w:t xml:space="preserve"> i oznaczeniu</w:t>
            </w:r>
          </w:p>
          <w:p w14:paraId="3BDBE37F" w14:textId="4438BB41" w:rsidR="001A6BC9" w:rsidRPr="00E43EC7" w:rsidRDefault="00C11AAF" w:rsidP="00874402">
            <w:pPr>
              <w:pStyle w:val="pqiTabBody"/>
              <w:rPr>
                <w:rFonts w:ascii="Courier New" w:hAnsi="Courier New" w:cs="Courier New"/>
                <w:noProof/>
                <w:color w:val="0000FF"/>
              </w:rPr>
            </w:pPr>
            <w:r w:rsidRPr="00120C0C">
              <w:rPr>
                <w:rFonts w:ascii="Courier New" w:hAnsi="Courier New" w:cs="Courier New"/>
                <w:noProof/>
                <w:color w:val="0000FF"/>
              </w:rPr>
              <w:t>NotColoured</w:t>
            </w:r>
            <w:ins w:id="1763" w:author="Wieszczyńska Katarzyna" w:date="2025-03-26T13:55:00Z" w16du:dateUtc="2025-03-26T12:55:00Z">
              <w:r w:rsidR="00C9330D">
                <w:rPr>
                  <w:rFonts w:ascii="Courier New" w:hAnsi="Courier New" w:cs="Courier New"/>
                  <w:noProof/>
                  <w:color w:val="0000FF"/>
                </w:rPr>
                <w:t>Blue</w:t>
              </w:r>
            </w:ins>
            <w:r w:rsidRPr="00120C0C">
              <w:rPr>
                <w:rFonts w:ascii="Courier New" w:hAnsi="Courier New" w:cs="Courier New"/>
                <w:noProof/>
                <w:color w:val="0000FF"/>
              </w:rPr>
              <w:t>AndMarkedFuelOils</w:t>
            </w:r>
          </w:p>
        </w:tc>
        <w:tc>
          <w:tcPr>
            <w:tcW w:w="579" w:type="dxa"/>
          </w:tcPr>
          <w:p w14:paraId="7DB35B25" w14:textId="77777777" w:rsidR="00C11AAF" w:rsidRPr="009079F8" w:rsidRDefault="00C11AAF" w:rsidP="00874402">
            <w:pPr>
              <w:pStyle w:val="pqiTabBody"/>
            </w:pPr>
            <w:r>
              <w:t>C</w:t>
            </w:r>
          </w:p>
        </w:tc>
        <w:tc>
          <w:tcPr>
            <w:tcW w:w="2128" w:type="dxa"/>
          </w:tcPr>
          <w:p w14:paraId="64BC9CBD" w14:textId="5F9E1AD7" w:rsidR="00C11AAF" w:rsidRDefault="00C11AAF" w:rsidP="00040216">
            <w:pPr>
              <w:pStyle w:val="pqiTabBody"/>
              <w:rPr>
                <w:lang w:eastAsia="en-GB"/>
              </w:rPr>
            </w:pPr>
            <w:r w:rsidRPr="009079F8">
              <w:t xml:space="preserve">„R”, </w:t>
            </w:r>
            <w:r>
              <w:rPr>
                <w:lang w:eastAsia="en-GB"/>
              </w:rPr>
              <w:t>k</w:t>
            </w:r>
            <w:r w:rsidRPr="009079F8">
              <w:t>od wyrobu akcyzowego</w:t>
            </w:r>
            <w:r>
              <w:t xml:space="preserve"> w polu 17b jest równy </w:t>
            </w:r>
            <w:ins w:id="1764" w:author="Wieszczyńska Katarzyna" w:date="2025-03-26T13:55:00Z" w16du:dateUtc="2025-03-26T12:55:00Z">
              <w:r w:rsidR="00C9330D">
                <w:t>„E440”</w:t>
              </w:r>
            </w:ins>
            <w:ins w:id="1765" w:author="Wieszczyńska Katarzyna" w:date="2025-03-31T09:49:00Z" w16du:dateUtc="2025-03-31T07:49:00Z">
              <w:r w:rsidR="00427F32">
                <w:t xml:space="preserve"> </w:t>
              </w:r>
            </w:ins>
            <w:ins w:id="1766" w:author="Wieszczyńska Katarzyna" w:date="2025-03-31T09:42:00Z" w16du:dateUtc="2025-03-31T07:42:00Z">
              <w:del w:id="1767" w:author="Jurkowska Monika" w:date="2025-06-16T14:41:00Z" w16du:dateUtc="2025-06-16T12:41:00Z">
                <w:r w:rsidR="002D3E37" w:rsidRPr="006B2F07" w:rsidDel="001A2D0D">
                  <w:rPr>
                    <w:lang w:eastAsia="en-GB"/>
                  </w:rPr>
                  <w:delText>z gęstością poniżej 890 kg/m3</w:delText>
                </w:r>
                <w:r w:rsidR="002D3E37" w:rsidDel="001A2D0D">
                  <w:rPr>
                    <w:lang w:eastAsia="en-GB"/>
                  </w:rPr>
                  <w:delText xml:space="preserve"> </w:delText>
                </w:r>
              </w:del>
              <w:r w:rsidR="002D3E37" w:rsidRPr="006B2F07">
                <w:rPr>
                  <w:lang w:eastAsia="en-GB"/>
                </w:rPr>
                <w:t>lub</w:t>
              </w:r>
            </w:ins>
            <w:ins w:id="1768" w:author="Wieszczyńska Katarzyna" w:date="2025-04-15T11:36:00Z" w16du:dateUtc="2025-04-15T09:36:00Z">
              <w:r w:rsidR="002F5702">
                <w:rPr>
                  <w:lang w:eastAsia="en-GB"/>
                </w:rPr>
                <w:t xml:space="preserve"> </w:t>
              </w:r>
            </w:ins>
            <w:r>
              <w:t>„E470”</w:t>
            </w:r>
            <w:ins w:id="1769" w:author="Wieszczyńska Katarzyna" w:date="2025-04-01T09:07:00Z" w16du:dateUtc="2025-04-01T07:07:00Z">
              <w:r w:rsidR="005A01EC">
                <w:t xml:space="preserve">. </w:t>
              </w:r>
            </w:ins>
            <w:r>
              <w:t xml:space="preserve"> lub „E490” oraz dla kodu „E490” w polu 17c podano kod CN z przedziału </w:t>
            </w:r>
            <w:r>
              <w:lastRenderedPageBreak/>
              <w:t>„271019</w:t>
            </w:r>
            <w:r w:rsidRPr="00937CFB">
              <w:t>51</w:t>
            </w:r>
            <w:r>
              <w:t xml:space="preserve"> – </w:t>
            </w:r>
            <w:del w:id="1770" w:author="Ptasiński Krystian" w:date="2025-06-25T14:32:00Z" w16du:dateUtc="2025-06-25T12:32:00Z">
              <w:r w:rsidDel="0009748E">
                <w:delText>271019</w:delText>
              </w:r>
              <w:r w:rsidRPr="00937CFB" w:rsidDel="0009748E">
                <w:delText>60</w:delText>
              </w:r>
            </w:del>
            <w:ins w:id="1771" w:author="Ptasiński Krystian" w:date="2025-06-25T14:32:00Z" w16du:dateUtc="2025-06-25T12:32:00Z">
              <w:r w:rsidR="0009748E">
                <w:t>27101955</w:t>
              </w:r>
            </w:ins>
            <w:r>
              <w:t>”</w:t>
            </w:r>
            <w:del w:id="1772" w:author="Wieszczyńska Katarzyna" w:date="2025-04-01T09:07:00Z" w16du:dateUtc="2025-04-01T07:07:00Z">
              <w:r w:rsidDel="005A01EC">
                <w:delText>.</w:delText>
              </w:r>
            </w:del>
          </w:p>
          <w:p w14:paraId="32D5FA11" w14:textId="77777777" w:rsidR="00C11AAF" w:rsidRPr="009079F8" w:rsidRDefault="00C11AAF" w:rsidP="00874402">
            <w:pPr>
              <w:pStyle w:val="pqiTabBody"/>
            </w:pPr>
            <w:r>
              <w:t>W pozostałych przypadkach nie stosuje się.</w:t>
            </w:r>
          </w:p>
        </w:tc>
        <w:tc>
          <w:tcPr>
            <w:tcW w:w="4427" w:type="dxa"/>
          </w:tcPr>
          <w:p w14:paraId="0830536F" w14:textId="77777777" w:rsidR="00C11AAF" w:rsidRDefault="00C11AAF" w:rsidP="00874402">
            <w:pPr>
              <w:pStyle w:val="pqiTabBody"/>
              <w:rPr>
                <w:ins w:id="1773" w:author="Ptasiński Krystian" w:date="2025-05-21T13:57:00Z" w16du:dateUtc="2025-05-21T11:57:00Z"/>
              </w:rPr>
            </w:pPr>
            <w:r w:rsidRPr="009079F8">
              <w:lastRenderedPageBreak/>
              <w:t xml:space="preserve">Należy podać „1”, </w:t>
            </w:r>
            <w:r w:rsidRPr="00937CFB">
              <w:t xml:space="preserve">jeżeli wyroby akcyzowe są olejami opałowymi, które nie podlegają zabarwieniu na </w:t>
            </w:r>
            <w:ins w:id="1774" w:author="Wieszczyńska Katarzyna" w:date="2025-03-31T09:41:00Z" w16du:dateUtc="2025-03-31T07:41:00Z">
              <w:r w:rsidR="00792D21">
                <w:t>niebiesko</w:t>
              </w:r>
            </w:ins>
            <w:del w:id="1775" w:author="Wieszczyńska Katarzyna" w:date="2025-03-31T09:41:00Z" w16du:dateUtc="2025-03-31T07:41:00Z">
              <w:r w:rsidRPr="00937CFB" w:rsidDel="00792D21">
                <w:delText>czerwono</w:delText>
              </w:r>
            </w:del>
            <w:r w:rsidRPr="00937CFB">
              <w:t xml:space="preserve"> i oznaczeniu znacznikiem zgodnie z przepisami szczególnymi</w:t>
            </w:r>
            <w:r>
              <w:t>, lub „0” w pozostałych przypadkach</w:t>
            </w:r>
            <w:r w:rsidRPr="009079F8">
              <w:t>.</w:t>
            </w:r>
          </w:p>
          <w:p w14:paraId="55E73E3C" w14:textId="4D1B6FB0" w:rsidR="00062506" w:rsidRPr="009079F8" w:rsidRDefault="00062506" w:rsidP="00874402">
            <w:pPr>
              <w:pStyle w:val="pqiTabBody"/>
            </w:pPr>
            <w:ins w:id="1776" w:author="Ptasiński Krystian" w:date="2025-05-21T13:57:00Z" w16du:dateUtc="2025-05-21T11:57:00Z">
              <w:r>
                <w:t>Pole nie może być uzupełnione jeśli pole 17t.</w:t>
              </w:r>
            </w:ins>
            <w:ins w:id="1777" w:author="Ptasiński Krystian" w:date="2025-05-21T13:58:00Z" w16du:dateUtc="2025-05-21T11:58:00Z">
              <w:r>
                <w:t>1</w:t>
              </w:r>
            </w:ins>
            <w:ins w:id="1778" w:author="Ptasiński Krystian" w:date="2025-05-21T13:57:00Z" w16du:dateUtc="2025-05-21T11:57:00Z">
              <w:r>
                <w:t xml:space="preserve"> zostało już uzupełnione</w:t>
              </w:r>
            </w:ins>
            <w:ins w:id="1779" w:author="Ptasiński Krystian" w:date="2025-05-26T12:48:00Z" w16du:dateUtc="2025-05-26T10:48:00Z">
              <w:r w:rsidR="00D72D86">
                <w:t xml:space="preserve">. W przypadku, gdy wyrób akcyzowy, który jest olejem opałowym, </w:t>
              </w:r>
              <w:r w:rsidR="00D72D86">
                <w:lastRenderedPageBreak/>
                <w:t>nie podlega zabarwieniu należy uzupełnić pole 17t.1 lub 17t.2.</w:t>
              </w:r>
            </w:ins>
          </w:p>
        </w:tc>
        <w:tc>
          <w:tcPr>
            <w:tcW w:w="992" w:type="dxa"/>
          </w:tcPr>
          <w:p w14:paraId="234B5865" w14:textId="77777777" w:rsidR="00C11AAF" w:rsidRPr="009079F8" w:rsidRDefault="00C11AAF" w:rsidP="00874402">
            <w:pPr>
              <w:pStyle w:val="pqiTabBody"/>
            </w:pPr>
            <w:r w:rsidRPr="009079F8">
              <w:lastRenderedPageBreak/>
              <w:t>n1</w:t>
            </w:r>
          </w:p>
        </w:tc>
      </w:tr>
      <w:tr w:rsidR="00484FDD" w:rsidRPr="009079F8" w14:paraId="407E4079" w14:textId="77777777">
        <w:trPr>
          <w:ins w:id="1780" w:author="Wieszczyńska Katarzyna" w:date="2025-04-14T09:17:00Z"/>
        </w:trPr>
        <w:tc>
          <w:tcPr>
            <w:tcW w:w="421" w:type="dxa"/>
          </w:tcPr>
          <w:p w14:paraId="55309760" w14:textId="77777777" w:rsidR="00484FDD" w:rsidRPr="009079F8" w:rsidRDefault="00484FDD" w:rsidP="00484FDD">
            <w:pPr>
              <w:pStyle w:val="pqiTabBody"/>
              <w:rPr>
                <w:ins w:id="1781" w:author="Wieszczyńska Katarzyna" w:date="2025-04-14T09:17:00Z" w16du:dateUtc="2025-04-14T07:17:00Z"/>
                <w:b/>
              </w:rPr>
            </w:pPr>
          </w:p>
        </w:tc>
        <w:tc>
          <w:tcPr>
            <w:tcW w:w="425" w:type="dxa"/>
          </w:tcPr>
          <w:p w14:paraId="442C1325" w14:textId="36FC8E7C" w:rsidR="00484FDD" w:rsidRPr="009079F8" w:rsidRDefault="00484FDD" w:rsidP="00484FDD">
            <w:pPr>
              <w:pStyle w:val="pqiTabBody"/>
              <w:rPr>
                <w:ins w:id="1782" w:author="Wieszczyńska Katarzyna" w:date="2025-04-14T09:17:00Z" w16du:dateUtc="2025-04-14T07:17:00Z"/>
                <w:i/>
              </w:rPr>
            </w:pPr>
            <w:ins w:id="1783" w:author="Wieszczyńska Katarzyna" w:date="2025-04-14T09:17:00Z" w16du:dateUtc="2025-04-14T07:17:00Z">
              <w:r>
                <w:rPr>
                  <w:i/>
                </w:rPr>
                <w:t>u.1</w:t>
              </w:r>
            </w:ins>
          </w:p>
        </w:tc>
        <w:tc>
          <w:tcPr>
            <w:tcW w:w="4833" w:type="dxa"/>
          </w:tcPr>
          <w:p w14:paraId="69E7410A" w14:textId="77777777" w:rsidR="00484FDD" w:rsidRDefault="00484FDD" w:rsidP="00484FDD">
            <w:pPr>
              <w:pStyle w:val="pqiTabBody"/>
              <w:rPr>
                <w:ins w:id="1784" w:author="Wieszczyńska Katarzyna" w:date="2025-04-14T09:17:00Z" w16du:dateUtc="2025-04-14T07:17:00Z"/>
              </w:rPr>
            </w:pPr>
            <w:ins w:id="1785" w:author="Wieszczyńska Katarzyna" w:date="2025-04-14T09:17:00Z" w16du:dateUtc="2025-04-14T07:17:00Z">
              <w:r w:rsidRPr="009079F8">
                <w:t>Ilość</w:t>
              </w:r>
              <w:r>
                <w:t xml:space="preserve"> w dodatkowej jednostce miary</w:t>
              </w:r>
            </w:ins>
          </w:p>
          <w:p w14:paraId="67B70B3A" w14:textId="77777777" w:rsidR="00484FDD" w:rsidRDefault="00484FDD" w:rsidP="00484FDD">
            <w:pPr>
              <w:pStyle w:val="pqiTabBody"/>
              <w:rPr>
                <w:ins w:id="1786" w:author="Wieszczyńska Katarzyna" w:date="2025-04-14T09:17:00Z" w16du:dateUtc="2025-04-14T07:17:00Z"/>
                <w:rFonts w:ascii="Courier New" w:hAnsi="Courier New" w:cs="Courier New"/>
                <w:noProof/>
                <w:color w:val="0000FF"/>
              </w:rPr>
            </w:pPr>
            <w:ins w:id="1787" w:author="Wieszczyńska Katarzyna" w:date="2025-04-14T09:17:00Z" w16du:dateUtc="2025-04-14T07:17:00Z">
              <w:r>
                <w:rPr>
                  <w:rFonts w:ascii="Courier New" w:hAnsi="Courier New" w:cs="Courier New"/>
                  <w:noProof/>
                  <w:color w:val="0000FF"/>
                </w:rPr>
                <w:t>AdditionalQuantity</w:t>
              </w:r>
            </w:ins>
          </w:p>
          <w:p w14:paraId="6BEAFA97" w14:textId="5D9C6F2C" w:rsidR="00484FDD" w:rsidRPr="000102D2" w:rsidRDefault="00484FDD" w:rsidP="00484FDD">
            <w:pPr>
              <w:pStyle w:val="pqiTabBody"/>
              <w:rPr>
                <w:ins w:id="1788" w:author="Wieszczyńska Katarzyna" w:date="2025-04-14T09:17:00Z" w16du:dateUtc="2025-04-14T07:17:00Z"/>
                <w:rFonts w:ascii="Courier New" w:hAnsi="Courier New"/>
                <w:color w:val="0000FF"/>
              </w:rPr>
            </w:pPr>
          </w:p>
        </w:tc>
        <w:tc>
          <w:tcPr>
            <w:tcW w:w="579" w:type="dxa"/>
          </w:tcPr>
          <w:p w14:paraId="309C5C48" w14:textId="77777777" w:rsidR="00484FDD" w:rsidRPr="009079F8" w:rsidRDefault="00484FDD" w:rsidP="00484FDD">
            <w:pPr>
              <w:pStyle w:val="pqiTabBody"/>
              <w:rPr>
                <w:ins w:id="1789" w:author="Wieszczyńska Katarzyna" w:date="2025-04-14T09:17:00Z" w16du:dateUtc="2025-04-14T07:17:00Z"/>
              </w:rPr>
            </w:pPr>
            <w:ins w:id="1790" w:author="Wieszczyńska Katarzyna" w:date="2025-04-14T09:17:00Z" w16du:dateUtc="2025-04-14T07:17:00Z">
              <w:r>
                <w:t>C</w:t>
              </w:r>
            </w:ins>
          </w:p>
        </w:tc>
        <w:tc>
          <w:tcPr>
            <w:tcW w:w="2128" w:type="dxa"/>
          </w:tcPr>
          <w:p w14:paraId="798CFF82" w14:textId="77777777" w:rsidR="00484FDD" w:rsidRDefault="00484FDD" w:rsidP="00484FDD">
            <w:pPr>
              <w:pStyle w:val="pqiTabBody"/>
              <w:rPr>
                <w:ins w:id="1791" w:author="Wieszczyńska Katarzyna" w:date="2025-04-14T09:17:00Z" w16du:dateUtc="2025-04-14T07:17:00Z"/>
              </w:rPr>
            </w:pPr>
            <w:ins w:id="1792" w:author="Wieszczyńska Katarzyna" w:date="2025-04-14T09:17:00Z" w16du:dateUtc="2025-04-14T07:17:00Z">
              <w:r w:rsidRPr="009079F8">
                <w:t xml:space="preserve">„R”, jeżeli </w:t>
              </w:r>
              <w:r>
                <w:rPr>
                  <w:lang w:eastAsia="en-GB"/>
                </w:rPr>
                <w:t>k</w:t>
              </w:r>
              <w:r w:rsidRPr="009079F8">
                <w:t>od wyrobu akcyzowego</w:t>
              </w:r>
              <w:r>
                <w:t xml:space="preserve"> w polu 17b jest równy:</w:t>
              </w:r>
            </w:ins>
          </w:p>
          <w:p w14:paraId="313317C3" w14:textId="77777777" w:rsidR="00484FDD" w:rsidRDefault="00484FDD" w:rsidP="00484FDD">
            <w:pPr>
              <w:pStyle w:val="pqiTabBody"/>
              <w:rPr>
                <w:ins w:id="1793" w:author="Wieszczyńska Katarzyna" w:date="2025-04-14T09:17:00Z" w16du:dateUtc="2025-04-14T07:17:00Z"/>
              </w:rPr>
            </w:pPr>
            <w:ins w:id="1794" w:author="Wieszczyńska Katarzyna" w:date="2025-04-14T09:17:00Z" w16du:dateUtc="2025-04-14T07:17:00Z">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ins>
          </w:p>
          <w:p w14:paraId="10235F4C" w14:textId="3B07E919" w:rsidR="00484FDD" w:rsidRDefault="00484FDD" w:rsidP="00484FDD">
            <w:pPr>
              <w:pStyle w:val="pqiTabBody"/>
              <w:rPr>
                <w:ins w:id="1795" w:author="Ptasiński Krystian" w:date="2025-05-21T15:43:00Z" w16du:dateUtc="2025-05-21T13:43:00Z"/>
              </w:rPr>
            </w:pPr>
            <w:ins w:id="1796" w:author="Wieszczyńska Katarzyna" w:date="2025-04-14T09:17:00Z" w16du:dateUtc="2025-04-14T07:17:00Z">
              <w:r>
                <w:t xml:space="preserve">- </w:t>
              </w:r>
              <w:del w:id="1797" w:author="Ptasiński Krystian" w:date="2025-05-21T15:42:00Z" w16du:dateUtc="2025-05-21T13:42:00Z">
                <w:r w:rsidDel="00CD3B25">
                  <w:delText>„E440”, „</w:delText>
                </w:r>
              </w:del>
              <w:r w:rsidRPr="00B6309E">
                <w:t>E470</w:t>
              </w:r>
              <w:r>
                <w:t>”</w:t>
              </w:r>
              <w:r w:rsidRPr="00B6309E">
                <w:t xml:space="preserve"> </w:t>
              </w:r>
              <w:r>
                <w:t xml:space="preserve">i oleje opałowe nie podlegają barwieniu </w:t>
              </w:r>
            </w:ins>
            <w:ins w:id="1798" w:author="Ptasiński Krystian" w:date="2025-05-21T15:42:00Z" w16du:dateUtc="2025-05-21T13:42:00Z">
              <w:r w:rsidR="00357952">
                <w:t xml:space="preserve">na czerwono </w:t>
              </w:r>
            </w:ins>
            <w:ins w:id="1799" w:author="Wieszczyńska Katarzyna" w:date="2025-04-14T09:17:00Z" w16du:dateUtc="2025-04-14T07:17:00Z">
              <w:r>
                <w:t>i oznaczeniu (w polu 17t</w:t>
              </w:r>
            </w:ins>
            <w:ins w:id="1800" w:author="Ptasiński Krystian" w:date="2025-05-21T15:43:00Z" w16du:dateUtc="2025-05-21T13:43:00Z">
              <w:r w:rsidR="00357952">
                <w:t>.1</w:t>
              </w:r>
            </w:ins>
            <w:ins w:id="1801" w:author="Wieszczyńska Katarzyna" w:date="2025-04-14T09:17:00Z" w16du:dateUtc="2025-04-14T07:17:00Z">
              <w:r>
                <w:t xml:space="preserve"> wybrano wartość „0”) – </w:t>
              </w:r>
              <w:r>
                <w:lastRenderedPageBreak/>
                <w:t>wartość w litrach w temp. 15</w:t>
              </w:r>
              <w:r w:rsidRPr="009079F8">
                <w:t>°C</w:t>
              </w:r>
              <w:r>
                <w:t>,</w:t>
              </w:r>
            </w:ins>
          </w:p>
          <w:p w14:paraId="3AD23018" w14:textId="693E2442" w:rsidR="00C360E5" w:rsidRDefault="00C360E5" w:rsidP="00484FDD">
            <w:pPr>
              <w:pStyle w:val="pqiTabBody"/>
              <w:rPr>
                <w:ins w:id="1802" w:author="Wieszczyńska Katarzyna" w:date="2025-04-14T09:17:00Z" w16du:dateUtc="2025-04-14T07:17:00Z"/>
              </w:rPr>
            </w:pPr>
            <w:ins w:id="1803" w:author="Ptasiński Krystian" w:date="2025-05-21T15:44:00Z" w16du:dateUtc="2025-05-21T13:44:00Z">
              <w:r>
                <w:t>-„</w:t>
              </w:r>
              <w:r w:rsidRPr="00B6309E">
                <w:t>E470</w:t>
              </w:r>
              <w:r>
                <w:t>”</w:t>
              </w:r>
              <w:r w:rsidRPr="00B6309E">
                <w:t xml:space="preserve"> </w:t>
              </w:r>
              <w:r>
                <w:t>i oleje opałowe nie podlegają barwieniu na niebiesko i</w:t>
              </w:r>
              <w:r w:rsidR="006A675E">
                <w:t xml:space="preserve">  oznaczeniu (w polu 17t.2 wybrano wartość „0”) – wartość w litrach w temp. 15</w:t>
              </w:r>
              <w:r w:rsidR="006A675E" w:rsidRPr="009079F8">
                <w:t>°C</w:t>
              </w:r>
              <w:r w:rsidR="006A675E">
                <w:t>,</w:t>
              </w:r>
            </w:ins>
          </w:p>
          <w:p w14:paraId="698EB18A" w14:textId="7B98DCA7" w:rsidR="00BD1EE9" w:rsidRDefault="00484FDD" w:rsidP="00484FDD">
            <w:pPr>
              <w:pStyle w:val="pqiTabBody"/>
              <w:rPr>
                <w:ins w:id="1804" w:author="Jurkowska Monika" w:date="2025-06-24T10:28:00Z" w16du:dateUtc="2025-06-24T08:28:00Z"/>
              </w:rPr>
            </w:pPr>
            <w:ins w:id="1805" w:author="Wieszczyńska Katarzyna" w:date="2025-04-14T09:17:00Z" w16du:dateUtc="2025-04-14T07:17:00Z">
              <w:r>
                <w:t>- „</w:t>
              </w:r>
              <w:r w:rsidRPr="00B6309E">
                <w:t>E4</w:t>
              </w:r>
              <w:r>
                <w:t>9</w:t>
              </w:r>
              <w:r w:rsidRPr="00B6309E">
                <w:t>0</w:t>
              </w:r>
              <w:r>
                <w:t>”</w:t>
              </w:r>
              <w:r w:rsidRPr="00B6309E">
                <w:t xml:space="preserve"> </w:t>
              </w:r>
              <w:r>
                <w:t xml:space="preserve">i oleje opałowe </w:t>
              </w:r>
            </w:ins>
            <w:ins w:id="1806" w:author="Jurkowska Monika" w:date="2025-06-24T10:23:00Z" w16du:dateUtc="2025-06-24T08:23:00Z">
              <w:r w:rsidR="00850F6E">
                <w:t xml:space="preserve">nie </w:t>
              </w:r>
            </w:ins>
            <w:ins w:id="1807" w:author="Wieszczyńska Katarzyna" w:date="2025-04-14T09:17:00Z" w16du:dateUtc="2025-04-14T07:17:00Z">
              <w:r>
                <w:t>podlegają barwieniu i oznaczeniu (w polu 17t</w:t>
              </w:r>
            </w:ins>
            <w:ins w:id="1808" w:author="Jurkowska Monika" w:date="2025-06-24T10:29:00Z" w16du:dateUtc="2025-06-24T08:29:00Z">
              <w:r w:rsidR="002C72C6">
                <w:t>.1</w:t>
              </w:r>
            </w:ins>
            <w:ins w:id="1809" w:author="Wieszczyńska Katarzyna" w:date="2025-04-14T09:17:00Z" w16du:dateUtc="2025-04-14T07:17:00Z">
              <w:r>
                <w:t xml:space="preserve"> wybrano wartość „1”) </w:t>
              </w:r>
            </w:ins>
          </w:p>
          <w:p w14:paraId="380B96B7" w14:textId="365FF8A9" w:rsidR="00484FDD" w:rsidRDefault="00BD1EE9" w:rsidP="00484FDD">
            <w:pPr>
              <w:pStyle w:val="pqiTabBody"/>
              <w:rPr>
                <w:ins w:id="1810" w:author="Wieszczyńska Katarzyna" w:date="2025-04-14T09:17:00Z" w16du:dateUtc="2025-04-14T07:17:00Z"/>
              </w:rPr>
            </w:pPr>
            <w:ins w:id="1811" w:author="Jurkowska Monika" w:date="2025-06-24T10:28:00Z" w16du:dateUtc="2025-06-24T08:28:00Z">
              <w:r>
                <w:t>- „</w:t>
              </w:r>
              <w:r w:rsidRPr="00B6309E">
                <w:t>E4</w:t>
              </w:r>
              <w:r>
                <w:t>9</w:t>
              </w:r>
              <w:r w:rsidRPr="00B6309E">
                <w:t>0</w:t>
              </w:r>
              <w:r>
                <w:t>”</w:t>
              </w:r>
              <w:r w:rsidRPr="00B6309E">
                <w:t xml:space="preserve"> </w:t>
              </w:r>
              <w:r>
                <w:t>i oleje opałowe nie podlegają barwieniu i oznaczeniu (w polu 17t</w:t>
              </w:r>
            </w:ins>
            <w:ins w:id="1812" w:author="Jurkowska Monika" w:date="2025-06-24T10:29:00Z" w16du:dateUtc="2025-06-24T08:29:00Z">
              <w:r w:rsidR="002C72C6">
                <w:t>.2</w:t>
              </w:r>
            </w:ins>
            <w:ins w:id="1813" w:author="Jurkowska Monika" w:date="2025-06-24T10:28:00Z" w16du:dateUtc="2025-06-24T08:28:00Z">
              <w:r>
                <w:t xml:space="preserve"> wybrano wartość „1”</w:t>
              </w:r>
            </w:ins>
            <w:ins w:id="1814" w:author="Wieszczyńska Katarzyna" w:date="2025-04-14T09:17:00Z" w16du:dateUtc="2025-04-14T07:17:00Z">
              <w:r w:rsidR="00484FDD">
                <w:t>– wartość w kilogramach,</w:t>
              </w:r>
            </w:ins>
          </w:p>
          <w:p w14:paraId="2FA1B57C" w14:textId="77777777" w:rsidR="00484FDD" w:rsidRDefault="00484FDD" w:rsidP="00484FDD">
            <w:pPr>
              <w:pStyle w:val="pqiTabBody"/>
              <w:rPr>
                <w:ins w:id="1815" w:author="Wieszczyńska Katarzyna" w:date="2025-04-14T09:17:00Z" w16du:dateUtc="2025-04-14T07:17:00Z"/>
              </w:rPr>
            </w:pPr>
            <w:ins w:id="1816" w:author="Wieszczyńska Katarzyna" w:date="2025-04-14T09:17:00Z" w16du:dateUtc="2025-04-14T07:17:00Z">
              <w:r>
                <w:lastRenderedPageBreak/>
                <w:t>- „E600” i w polu 17w wybrano, że paliwo jest w postaci gazowej – wartość w gigadżulach ,</w:t>
              </w:r>
            </w:ins>
          </w:p>
          <w:p w14:paraId="69BC2911" w14:textId="77777777" w:rsidR="00484FDD" w:rsidRDefault="00484FDD" w:rsidP="00484FDD">
            <w:pPr>
              <w:pStyle w:val="pqiTabBody"/>
              <w:rPr>
                <w:ins w:id="1817" w:author="Wieszczyńska Katarzyna" w:date="2025-04-14T09:17:00Z" w16du:dateUtc="2025-04-14T07:17:00Z"/>
              </w:rPr>
            </w:pPr>
            <w:ins w:id="1818" w:author="Wieszczyńska Katarzyna" w:date="2025-04-14T09:17:00Z" w16du:dateUtc="2025-04-14T07:17:00Z">
              <w:r>
                <w:t>- „E600” i w polu 17w wybrano, że paliwo jest w postaci ciekłej – wartość w litrach w temp. 15</w:t>
              </w:r>
              <w:r w:rsidRPr="009079F8">
                <w:t>°C</w:t>
              </w:r>
              <w:r>
                <w:t>,</w:t>
              </w:r>
            </w:ins>
          </w:p>
          <w:p w14:paraId="728054E7" w14:textId="77777777" w:rsidR="00484FDD" w:rsidRDefault="00484FDD" w:rsidP="00484FDD">
            <w:pPr>
              <w:pStyle w:val="pqiTabBody"/>
              <w:rPr>
                <w:ins w:id="1819" w:author="Wieszczyńska Katarzyna" w:date="2025-04-14T09:17:00Z" w16du:dateUtc="2025-04-14T07:17:00Z"/>
              </w:rPr>
            </w:pPr>
            <w:ins w:id="1820" w:author="Wieszczyńska Katarzyna" w:date="2025-04-14T09:17:00Z" w16du:dateUtc="2025-04-14T07:17:00Z">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ins>
          </w:p>
          <w:p w14:paraId="1A12C92B" w14:textId="77777777" w:rsidR="00CC5C15" w:rsidRDefault="00484FDD" w:rsidP="00484FDD">
            <w:pPr>
              <w:pStyle w:val="pqiTabBody"/>
              <w:rPr>
                <w:ins w:id="1821" w:author="Jurkowska Monika" w:date="2025-06-16T14:49:00Z" w16du:dateUtc="2025-06-16T12:49:00Z"/>
              </w:rPr>
            </w:pPr>
            <w:ins w:id="1822" w:author="Wieszczyńska Katarzyna" w:date="2025-04-14T09:17:00Z" w16du:dateUtc="2025-04-14T07:17:00Z">
              <w:r>
                <w:t>„N200”</w:t>
              </w:r>
              <w:r w:rsidRPr="00B6309E">
                <w:t xml:space="preserve"> </w:t>
              </w:r>
              <w:r>
                <w:t xml:space="preserve">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4046190E" w14:textId="5ABAEF55" w:rsidR="00484FDD" w:rsidRPr="009079F8" w:rsidRDefault="009C7FCA" w:rsidP="00484FDD">
            <w:pPr>
              <w:pStyle w:val="pqiTabBody"/>
              <w:rPr>
                <w:ins w:id="1823" w:author="Wieszczyńska Katarzyna" w:date="2025-04-14T09:17:00Z" w16du:dateUtc="2025-04-14T07:17:00Z"/>
              </w:rPr>
            </w:pPr>
            <w:ins w:id="1824" w:author="Jurkowska Monika" w:date="2025-06-24T10:31:00Z" w16du:dateUtc="2025-06-24T08:31:00Z">
              <w:r>
                <w:t xml:space="preserve">- </w:t>
              </w:r>
            </w:ins>
            <w:ins w:id="1825" w:author="Jurkowska Monika" w:date="2025-06-16T14:49:00Z" w16du:dateUtc="2025-06-16T12:49:00Z">
              <w:r w:rsidR="00CC5C15">
                <w:t>T002</w:t>
              </w:r>
            </w:ins>
            <w:ins w:id="1826" w:author="Jurkowska Monika" w:date="2025-06-24T10:32:00Z" w16du:dateUtc="2025-06-24T08:32:00Z">
              <w:r w:rsidR="00B834FA">
                <w:t xml:space="preserve"> – wartość w ml</w:t>
              </w:r>
            </w:ins>
            <w:ins w:id="1827" w:author="Wieszczyńska Katarzyna" w:date="2025-04-14T09:17:00Z" w16du:dateUtc="2025-04-14T07:17:00Z">
              <w:r w:rsidR="00484FDD">
                <w:t xml:space="preserve">. W pozostałych </w:t>
              </w:r>
              <w:r w:rsidR="00484FDD">
                <w:lastRenderedPageBreak/>
                <w:t>przypadkach nie stosuje się.</w:t>
              </w:r>
            </w:ins>
          </w:p>
        </w:tc>
        <w:tc>
          <w:tcPr>
            <w:tcW w:w="4427" w:type="dxa"/>
          </w:tcPr>
          <w:p w14:paraId="5C3C00BB" w14:textId="77777777" w:rsidR="00484FDD" w:rsidRDefault="00484FDD" w:rsidP="00484FDD">
            <w:pPr>
              <w:pStyle w:val="pqiTabBody"/>
              <w:rPr>
                <w:ins w:id="1828" w:author="Wieszczyńska Katarzyna" w:date="2025-04-14T09:17:00Z" w16du:dateUtc="2025-04-14T07:17:00Z"/>
              </w:rPr>
            </w:pPr>
            <w:ins w:id="1829" w:author="Wieszczyńska Katarzyna" w:date="2025-04-14T09:17:00Z" w16du:dateUtc="2025-04-14T07:17:00Z">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p w14:paraId="04F4ED30" w14:textId="77777777" w:rsidR="00484FDD" w:rsidRDefault="00484FDD" w:rsidP="00484FDD">
            <w:pPr>
              <w:pStyle w:val="pqiTabBody"/>
              <w:rPr>
                <w:ins w:id="1830" w:author="Wieszczyńska Katarzyna" w:date="2025-04-14T09:17:00Z" w16du:dateUtc="2025-04-14T07:17:00Z"/>
              </w:rPr>
            </w:pPr>
          </w:p>
          <w:p w14:paraId="714377C3" w14:textId="77777777" w:rsidR="00484FDD" w:rsidRPr="009079F8" w:rsidRDefault="00484FDD" w:rsidP="00484FDD">
            <w:pPr>
              <w:pStyle w:val="pqiTabBody"/>
              <w:rPr>
                <w:ins w:id="1831" w:author="Wieszczyńska Katarzyna" w:date="2025-04-14T09:17:00Z" w16du:dateUtc="2025-04-14T07:17:00Z"/>
              </w:rPr>
            </w:pPr>
          </w:p>
        </w:tc>
        <w:tc>
          <w:tcPr>
            <w:tcW w:w="992" w:type="dxa"/>
          </w:tcPr>
          <w:p w14:paraId="44565EC3" w14:textId="77777777" w:rsidR="00484FDD" w:rsidRPr="009079F8" w:rsidRDefault="00484FDD" w:rsidP="00484FDD">
            <w:pPr>
              <w:pStyle w:val="pqiTabBody"/>
              <w:rPr>
                <w:ins w:id="1832" w:author="Wieszczyńska Katarzyna" w:date="2025-04-14T09:17:00Z" w16du:dateUtc="2025-04-14T07:17:00Z"/>
              </w:rPr>
            </w:pPr>
            <w:ins w:id="1833" w:author="Wieszczyńska Katarzyna" w:date="2025-04-14T09:17:00Z" w16du:dateUtc="2025-04-14T07:17:00Z">
              <w:r w:rsidRPr="009079F8">
                <w:t>n..15,3</w:t>
              </w:r>
            </w:ins>
          </w:p>
        </w:tc>
      </w:tr>
      <w:tr w:rsidR="00C11AAF" w:rsidRPr="009079F8" w14:paraId="3EFE0800" w14:textId="77777777" w:rsidTr="00874402">
        <w:tc>
          <w:tcPr>
            <w:tcW w:w="421" w:type="dxa"/>
          </w:tcPr>
          <w:p w14:paraId="147E7483" w14:textId="77777777" w:rsidR="00C11AAF" w:rsidRPr="009079F8" w:rsidRDefault="00C11AAF" w:rsidP="00874402">
            <w:pPr>
              <w:pStyle w:val="pqiTabBody"/>
              <w:rPr>
                <w:b/>
              </w:rPr>
            </w:pPr>
          </w:p>
        </w:tc>
        <w:tc>
          <w:tcPr>
            <w:tcW w:w="425" w:type="dxa"/>
          </w:tcPr>
          <w:p w14:paraId="52487997" w14:textId="5E835CD6" w:rsidR="00C11AAF" w:rsidRPr="009079F8" w:rsidRDefault="001024F8" w:rsidP="00874402">
            <w:pPr>
              <w:pStyle w:val="pqiTabBody"/>
              <w:rPr>
                <w:i/>
              </w:rPr>
            </w:pPr>
            <w:r>
              <w:rPr>
                <w:i/>
              </w:rPr>
              <w:t>u</w:t>
            </w:r>
            <w:ins w:id="1834" w:author="Wieszczyńska Katarzyna" w:date="2025-04-14T09:17:00Z" w16du:dateUtc="2025-04-14T07:17:00Z">
              <w:r w:rsidR="00484FDD">
                <w:rPr>
                  <w:i/>
                </w:rPr>
                <w:t>.2</w:t>
              </w:r>
            </w:ins>
          </w:p>
        </w:tc>
        <w:tc>
          <w:tcPr>
            <w:tcW w:w="4833" w:type="dxa"/>
          </w:tcPr>
          <w:p w14:paraId="0907A4F3" w14:textId="62AD2268" w:rsidR="00940CFA" w:rsidRDefault="00C11AAF" w:rsidP="00940CFA">
            <w:pPr>
              <w:pStyle w:val="pqiTabBody"/>
              <w:rPr>
                <w:ins w:id="1835" w:author="Wieszczyńska Katarzyna" w:date="2025-04-04T12:44:00Z" w16du:dateUtc="2025-04-04T10:44:00Z"/>
              </w:rPr>
            </w:pPr>
            <w:ins w:id="1836" w:author="Wieszczyńska Katarzyna" w:date="2025-04-04T12:44:00Z" w16du:dateUtc="2025-04-04T10:44:00Z">
              <w:r w:rsidRPr="009079F8" w:rsidDel="00484FDD">
                <w:t>Ilość</w:t>
              </w:r>
              <w:r w:rsidDel="00484FDD">
                <w:t xml:space="preserve"> </w:t>
              </w:r>
              <w:r w:rsidR="00940CFA" w:rsidRPr="007B7DA2">
                <w:t>urządzeń jednorazowych</w:t>
              </w:r>
            </w:ins>
          </w:p>
          <w:p w14:paraId="1EB90D75" w14:textId="054FBAF9" w:rsidR="00940CFA" w:rsidRPr="000102D2" w:rsidRDefault="00940CFA" w:rsidP="00940CFA">
            <w:pPr>
              <w:pStyle w:val="pqiTabBody"/>
              <w:rPr>
                <w:rFonts w:ascii="Courier New" w:hAnsi="Courier New"/>
                <w:color w:val="0000FF"/>
              </w:rPr>
            </w:pPr>
            <w:ins w:id="1837" w:author="Wieszczyńska Katarzyna" w:date="2025-04-04T12:44:00Z" w16du:dateUtc="2025-04-04T10:44:00Z">
              <w:r w:rsidRPr="00555CB0">
                <w:rPr>
                  <w:rFonts w:ascii="Courier New" w:hAnsi="Courier New" w:cs="Courier New"/>
                  <w:noProof/>
                  <w:color w:val="0000FF"/>
                </w:rPr>
                <w:t>QuantityOfDisposableDevices</w:t>
              </w:r>
            </w:ins>
          </w:p>
        </w:tc>
        <w:tc>
          <w:tcPr>
            <w:tcW w:w="579" w:type="dxa"/>
          </w:tcPr>
          <w:p w14:paraId="3C46125A" w14:textId="77777777" w:rsidR="00C11AAF" w:rsidRPr="009079F8" w:rsidRDefault="00C11AAF" w:rsidP="00874402">
            <w:pPr>
              <w:pStyle w:val="pqiTabBody"/>
            </w:pPr>
            <w:r>
              <w:t>C</w:t>
            </w:r>
          </w:p>
        </w:tc>
        <w:tc>
          <w:tcPr>
            <w:tcW w:w="2128" w:type="dxa"/>
          </w:tcPr>
          <w:p w14:paraId="673AE028" w14:textId="77777777" w:rsidR="00C11AAF" w:rsidRDefault="00C11AAF" w:rsidP="00874402">
            <w:pPr>
              <w:pStyle w:val="pqiTabBody"/>
            </w:pPr>
            <w:r w:rsidRPr="009079F8">
              <w:t xml:space="preserve">„R”, jeżeli </w:t>
            </w:r>
            <w:r>
              <w:rPr>
                <w:lang w:eastAsia="en-GB"/>
              </w:rPr>
              <w:t>k</w:t>
            </w:r>
            <w:r w:rsidRPr="009079F8">
              <w:t>od wyrobu akcyzowego</w:t>
            </w:r>
            <w:r>
              <w:t xml:space="preserve"> w polu 17b jest równy:</w:t>
            </w:r>
          </w:p>
          <w:p w14:paraId="7DE0ECB8" w14:textId="46A9FC69" w:rsidR="00E95708" w:rsidRDefault="00C11AAF" w:rsidP="00E95708">
            <w:pPr>
              <w:pStyle w:val="pqiTabBody"/>
              <w:rPr>
                <w:ins w:id="1838" w:author="Wieszczyńska Katarzyna" w:date="2025-04-14T11:57:00Z" w16du:dateUtc="2025-04-14T09:57:00Z"/>
              </w:rPr>
            </w:pPr>
            <w:r>
              <w:t xml:space="preserve">- </w:t>
            </w:r>
            <w:ins w:id="1839" w:author="Wieszczyńska Katarzyna" w:date="2025-04-14T11:57:00Z" w16du:dateUtc="2025-04-14T09:57:00Z">
              <w:r w:rsidR="00E95708">
                <w:t>T002</w:t>
              </w:r>
            </w:ins>
            <w:ins w:id="1840" w:author="Jurkowska Monika" w:date="2025-06-17T10:12:00Z" w16du:dateUtc="2025-06-17T08:12:00Z">
              <w:r w:rsidR="004D37D6">
                <w:t xml:space="preserve"> i </w:t>
              </w:r>
              <w:r w:rsidR="00904B39">
                <w:t>znajduje się w urządzeniach jednorazowych</w:t>
              </w:r>
              <w:r w:rsidR="000F2933">
                <w:t>.</w:t>
              </w:r>
            </w:ins>
          </w:p>
          <w:p w14:paraId="34561599" w14:textId="08E93B70" w:rsidR="00C11AAF" w:rsidRPr="009079F8" w:rsidRDefault="00E95708" w:rsidP="00874402">
            <w:pPr>
              <w:pStyle w:val="pqiTabBody"/>
            </w:pPr>
            <w:ins w:id="1841" w:author="Wieszczyńska Katarzyna" w:date="2025-04-14T11:57:00Z" w16du:dateUtc="2025-04-14T09:57:00Z">
              <w:r>
                <w:t xml:space="preserve">W pozostałych przypadkach nie stosuje </w:t>
              </w:r>
            </w:ins>
            <w:ins w:id="1842" w:author="Wieszczyńska Katarzyna" w:date="2025-04-14T11:58:00Z" w16du:dateUtc="2025-04-14T09:58:00Z">
              <w:r w:rsidR="00DE735F">
                <w:t xml:space="preserve">się. </w:t>
              </w:r>
            </w:ins>
          </w:p>
        </w:tc>
        <w:tc>
          <w:tcPr>
            <w:tcW w:w="4427" w:type="dxa"/>
          </w:tcPr>
          <w:p w14:paraId="0B8F2CE3" w14:textId="10997BBE" w:rsidR="00B26F6E" w:rsidRDefault="00B26F6E" w:rsidP="00874402">
            <w:pPr>
              <w:pStyle w:val="pqiTabBody"/>
              <w:rPr>
                <w:ins w:id="1843" w:author="Wieszczyńska Katarzyna" w:date="2025-04-04T12:48:00Z" w16du:dateUtc="2025-04-04T10:48:00Z"/>
                <w:del w:id="1844" w:author="Jurkowska Monika" w:date="2025-06-17T10:13:00Z" w16du:dateUtc="2025-06-17T08:13:00Z"/>
              </w:rPr>
            </w:pPr>
          </w:p>
          <w:p w14:paraId="2318C506" w14:textId="5ED9A4A9" w:rsidR="00B26F6E" w:rsidRPr="00027528" w:rsidRDefault="00B26F6E" w:rsidP="00B26F6E">
            <w:pPr>
              <w:pStyle w:val="pqiTabBody"/>
              <w:rPr>
                <w:ins w:id="1845" w:author="Wieszczyńska Katarzyna" w:date="2025-04-04T12:48:00Z" w16du:dateUtc="2025-04-04T10:48:00Z"/>
                <w:b/>
                <w:bCs/>
              </w:rPr>
            </w:pPr>
            <w:ins w:id="1846" w:author="Wieszczyńska Katarzyna" w:date="2025-04-04T12:48:00Z" w16du:dateUtc="2025-04-04T10:48:00Z">
              <w:r w:rsidRPr="00027528">
                <w:rPr>
                  <w:b/>
                  <w:bCs/>
                </w:rPr>
                <w:t>W przypadku produktu T002 należy wypełnić ilość</w:t>
              </w:r>
            </w:ins>
            <w:ins w:id="1847" w:author="Wieszczyńska Katarzyna" w:date="2025-04-14T09:17:00Z" w16du:dateUtc="2025-04-14T07:17:00Z">
              <w:r w:rsidR="00484FDD">
                <w:rPr>
                  <w:b/>
                  <w:bCs/>
                </w:rPr>
                <w:t xml:space="preserve"> w</w:t>
              </w:r>
            </w:ins>
            <w:ins w:id="1848" w:author="Wieszczyńska Katarzyna" w:date="2025-04-04T12:48:00Z" w16du:dateUtc="2025-04-04T10:48:00Z">
              <w:r w:rsidRPr="00027528">
                <w:rPr>
                  <w:b/>
                  <w:bCs/>
                </w:rPr>
                <w:t xml:space="preserve"> sztukach.</w:t>
              </w:r>
            </w:ins>
          </w:p>
          <w:p w14:paraId="65876832" w14:textId="77777777" w:rsidR="00B26F6E" w:rsidRPr="009079F8" w:rsidRDefault="00B26F6E" w:rsidP="00874402">
            <w:pPr>
              <w:pStyle w:val="pqiTabBody"/>
            </w:pPr>
          </w:p>
        </w:tc>
        <w:tc>
          <w:tcPr>
            <w:tcW w:w="992" w:type="dxa"/>
          </w:tcPr>
          <w:p w14:paraId="16B5294C" w14:textId="79FF969F" w:rsidR="00C11AAF" w:rsidRPr="009079F8" w:rsidRDefault="00C11AAF" w:rsidP="00874402">
            <w:pPr>
              <w:pStyle w:val="pqiTabBody"/>
            </w:pPr>
            <w:r w:rsidRPr="009079F8">
              <w:t>n..15</w:t>
            </w:r>
            <w:del w:id="1849" w:author="Ptasiński Krystian" w:date="2025-05-21T10:27:00Z" w16du:dateUtc="2025-05-21T08:27:00Z">
              <w:r w:rsidRPr="009079F8" w:rsidDel="00765570">
                <w:delText>,3</w:delText>
              </w:r>
            </w:del>
          </w:p>
        </w:tc>
      </w:tr>
      <w:tr w:rsidR="00C11AAF" w:rsidRPr="009079F8" w14:paraId="0FADB135" w14:textId="77777777" w:rsidTr="00874402">
        <w:tc>
          <w:tcPr>
            <w:tcW w:w="421" w:type="dxa"/>
          </w:tcPr>
          <w:p w14:paraId="3285B51A" w14:textId="77777777" w:rsidR="00C11AAF" w:rsidRPr="009079F8" w:rsidRDefault="00C11AAF" w:rsidP="00874402">
            <w:pPr>
              <w:pStyle w:val="pqiTabBody"/>
              <w:rPr>
                <w:b/>
              </w:rPr>
            </w:pPr>
          </w:p>
        </w:tc>
        <w:tc>
          <w:tcPr>
            <w:tcW w:w="425" w:type="dxa"/>
          </w:tcPr>
          <w:p w14:paraId="4E817CC3" w14:textId="3BDD1D0F" w:rsidR="00C11AAF" w:rsidRDefault="001024F8" w:rsidP="00874402">
            <w:pPr>
              <w:pStyle w:val="pqiTabBody"/>
              <w:rPr>
                <w:i/>
              </w:rPr>
            </w:pPr>
            <w:r>
              <w:rPr>
                <w:i/>
              </w:rPr>
              <w:t>v</w:t>
            </w:r>
          </w:p>
        </w:tc>
        <w:tc>
          <w:tcPr>
            <w:tcW w:w="4833" w:type="dxa"/>
          </w:tcPr>
          <w:p w14:paraId="589C2845" w14:textId="77777777" w:rsidR="00C11AAF" w:rsidRDefault="00C11AAF" w:rsidP="00874402">
            <w:pPr>
              <w:pStyle w:val="pqiTabBody"/>
            </w:pPr>
            <w:r w:rsidRPr="00E43EC7">
              <w:t>Maksymalna cena detaliczna za 20 szt. lub za kilogram</w:t>
            </w:r>
          </w:p>
          <w:p w14:paraId="79C1BA53" w14:textId="7DB84E23" w:rsidR="001A6BC9" w:rsidRPr="000102D2" w:rsidRDefault="00C11AAF" w:rsidP="00874402">
            <w:pPr>
              <w:pStyle w:val="pqiTabBody"/>
              <w:rPr>
                <w:rFonts w:ascii="Courier New" w:hAnsi="Courier New"/>
                <w:color w:val="0000FF"/>
              </w:rPr>
            </w:pPr>
            <w:r w:rsidRPr="00E43EC7">
              <w:rPr>
                <w:rFonts w:ascii="Courier New" w:hAnsi="Courier New" w:cs="Courier New"/>
                <w:noProof/>
                <w:color w:val="0000FF"/>
              </w:rPr>
              <w:t>MaxRetailPrice</w:t>
            </w:r>
          </w:p>
        </w:tc>
        <w:tc>
          <w:tcPr>
            <w:tcW w:w="579" w:type="dxa"/>
          </w:tcPr>
          <w:p w14:paraId="18160B80" w14:textId="77777777" w:rsidR="00C11AAF" w:rsidRDefault="00C11AAF" w:rsidP="00874402">
            <w:pPr>
              <w:pStyle w:val="pqiTabBody"/>
            </w:pPr>
            <w:r>
              <w:t>C</w:t>
            </w:r>
          </w:p>
        </w:tc>
        <w:tc>
          <w:tcPr>
            <w:tcW w:w="2128" w:type="dxa"/>
          </w:tcPr>
          <w:p w14:paraId="20C3DF08" w14:textId="2CB0AD4E" w:rsidR="00C11AAF" w:rsidRDefault="00C11AAF" w:rsidP="00874402">
            <w:pPr>
              <w:pStyle w:val="pqiTabBody"/>
            </w:pPr>
            <w:r w:rsidRPr="009079F8">
              <w:t xml:space="preserve">„R”, </w:t>
            </w:r>
            <w:r>
              <w:t xml:space="preserve">jeżeli do wyboru tytoniowego (kategoria „T” wyrobu akcyzowego) </w:t>
            </w:r>
            <w:r w:rsidRPr="009079F8">
              <w:t xml:space="preserve">stosuje się </w:t>
            </w:r>
            <w:r>
              <w:t>znaki akcyzy (w polu 17</w:t>
            </w:r>
            <w:r w:rsidR="003A700D">
              <w:t>k</w:t>
            </w:r>
            <w:r>
              <w:t xml:space="preserve"> podano „1”).</w:t>
            </w:r>
          </w:p>
          <w:p w14:paraId="154FEBDC" w14:textId="77777777" w:rsidR="00C11AAF" w:rsidRPr="009079F8" w:rsidRDefault="00C11AAF" w:rsidP="00874402">
            <w:pPr>
              <w:pStyle w:val="pqiTabBody"/>
            </w:pPr>
            <w:r>
              <w:t>W pozostałych przypadkach nie stosuje się.</w:t>
            </w:r>
          </w:p>
        </w:tc>
        <w:tc>
          <w:tcPr>
            <w:tcW w:w="4427" w:type="dxa"/>
          </w:tcPr>
          <w:p w14:paraId="36180202" w14:textId="77777777" w:rsidR="00C11AAF" w:rsidRDefault="00C11AAF" w:rsidP="00874402">
            <w:pPr>
              <w:pStyle w:val="pqiTabBody"/>
            </w:pPr>
            <w:r>
              <w:t>Należy podać wartość wyrażoną w złotym polskim (PLN).</w:t>
            </w:r>
          </w:p>
        </w:tc>
        <w:tc>
          <w:tcPr>
            <w:tcW w:w="992" w:type="dxa"/>
          </w:tcPr>
          <w:p w14:paraId="5211CB36" w14:textId="77777777" w:rsidR="00C11AAF" w:rsidRPr="009079F8" w:rsidRDefault="00C11AAF" w:rsidP="00874402">
            <w:pPr>
              <w:pStyle w:val="pqiTabBody"/>
            </w:pPr>
            <w:r w:rsidRPr="009079F8">
              <w:t>n..5,2</w:t>
            </w:r>
          </w:p>
        </w:tc>
      </w:tr>
      <w:tr w:rsidR="00C11AAF" w:rsidRPr="009079F8" w14:paraId="6108A6CD" w14:textId="77777777" w:rsidTr="00874402">
        <w:tc>
          <w:tcPr>
            <w:tcW w:w="421" w:type="dxa"/>
          </w:tcPr>
          <w:p w14:paraId="157408E3" w14:textId="77777777" w:rsidR="00C11AAF" w:rsidRPr="009079F8" w:rsidRDefault="00C11AAF" w:rsidP="00874402">
            <w:pPr>
              <w:pStyle w:val="pqiTabBody"/>
              <w:rPr>
                <w:b/>
              </w:rPr>
            </w:pPr>
          </w:p>
        </w:tc>
        <w:tc>
          <w:tcPr>
            <w:tcW w:w="425" w:type="dxa"/>
          </w:tcPr>
          <w:p w14:paraId="1F859CA5" w14:textId="10F54F8C" w:rsidR="00C11AAF" w:rsidRPr="009079F8" w:rsidRDefault="001024F8" w:rsidP="00874402">
            <w:pPr>
              <w:pStyle w:val="pqiTabBody"/>
              <w:rPr>
                <w:i/>
              </w:rPr>
            </w:pPr>
            <w:r>
              <w:rPr>
                <w:i/>
              </w:rPr>
              <w:t>w</w:t>
            </w:r>
          </w:p>
        </w:tc>
        <w:tc>
          <w:tcPr>
            <w:tcW w:w="4833" w:type="dxa"/>
          </w:tcPr>
          <w:p w14:paraId="63D737E9" w14:textId="77777777" w:rsidR="00C11AAF" w:rsidRDefault="00C11AAF" w:rsidP="00874402">
            <w:pPr>
              <w:pStyle w:val="pqiTabBody"/>
            </w:pPr>
            <w:r>
              <w:t>Rodzaj paliwa</w:t>
            </w:r>
          </w:p>
          <w:p w14:paraId="5288DAE8" w14:textId="1F91EA38" w:rsidR="001A6BC9" w:rsidRPr="00E43EC7" w:rsidRDefault="00C11AAF" w:rsidP="00874402">
            <w:pPr>
              <w:pStyle w:val="pqiTabBody"/>
              <w:rPr>
                <w:rFonts w:ascii="Courier New" w:hAnsi="Courier New" w:cs="Courier New"/>
                <w:noProof/>
                <w:color w:val="0000FF"/>
              </w:rPr>
            </w:pPr>
            <w:r>
              <w:rPr>
                <w:rFonts w:ascii="Courier New" w:hAnsi="Courier New" w:cs="Courier New"/>
                <w:noProof/>
                <w:color w:val="0000FF"/>
              </w:rPr>
              <w:t>FuelType</w:t>
            </w:r>
          </w:p>
        </w:tc>
        <w:tc>
          <w:tcPr>
            <w:tcW w:w="579" w:type="dxa"/>
          </w:tcPr>
          <w:p w14:paraId="6742DA62" w14:textId="77777777" w:rsidR="00C11AAF" w:rsidRPr="009079F8" w:rsidRDefault="00C11AAF" w:rsidP="00874402">
            <w:pPr>
              <w:pStyle w:val="pqiTabBody"/>
            </w:pPr>
            <w:r>
              <w:t>C</w:t>
            </w:r>
          </w:p>
        </w:tc>
        <w:tc>
          <w:tcPr>
            <w:tcW w:w="2128" w:type="dxa"/>
          </w:tcPr>
          <w:p w14:paraId="0AC0D538" w14:textId="77777777" w:rsidR="00C11AAF" w:rsidRDefault="00C11AAF" w:rsidP="00874402">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874402">
            <w:pPr>
              <w:pStyle w:val="pqiTabBody"/>
            </w:pPr>
            <w:r>
              <w:lastRenderedPageBreak/>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874402">
            <w:pPr>
              <w:pStyle w:val="pqiTabBody"/>
            </w:pPr>
            <w:r>
              <w:t>W pozostałych przypadkach nie stosuje się.</w:t>
            </w:r>
          </w:p>
        </w:tc>
        <w:tc>
          <w:tcPr>
            <w:tcW w:w="4427" w:type="dxa"/>
          </w:tcPr>
          <w:p w14:paraId="570FF28F" w14:textId="77777777" w:rsidR="00C11AAF" w:rsidRDefault="00C11AAF" w:rsidP="00874402">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874402">
            <w:pPr>
              <w:pStyle w:val="pqiTabBody"/>
            </w:pPr>
            <w:r>
              <w:t>Dla wyrobu akcyzowego:</w:t>
            </w:r>
          </w:p>
          <w:p w14:paraId="3CA8606F" w14:textId="77777777" w:rsidR="00C11AAF" w:rsidRDefault="00C11AAF" w:rsidP="00874402">
            <w:pPr>
              <w:pStyle w:val="pqiTabBody"/>
            </w:pPr>
            <w:r>
              <w:lastRenderedPageBreak/>
              <w:t>- „E600” dostępne wartości:</w:t>
            </w:r>
          </w:p>
          <w:p w14:paraId="22885B6B" w14:textId="77777777" w:rsidR="00C11AAF" w:rsidRDefault="00C11AAF" w:rsidP="00874402">
            <w:pPr>
              <w:pStyle w:val="pqiTabBody"/>
            </w:pPr>
            <w:r>
              <w:t>„1 – Skroplone”,</w:t>
            </w:r>
          </w:p>
          <w:p w14:paraId="6427CA39" w14:textId="77777777" w:rsidR="00C11AAF" w:rsidRDefault="00C11AAF" w:rsidP="00874402">
            <w:pPr>
              <w:pStyle w:val="pqiTabBody"/>
            </w:pPr>
            <w:r>
              <w:t>„2 – Gazowe”,</w:t>
            </w:r>
          </w:p>
          <w:p w14:paraId="6585C8F1" w14:textId="77777777" w:rsidR="00C11AAF" w:rsidRDefault="00C11AAF" w:rsidP="00874402">
            <w:pPr>
              <w:pStyle w:val="pqiTabBody"/>
            </w:pPr>
            <w:r>
              <w:t>„4 – Ciekłe”.</w:t>
            </w:r>
          </w:p>
          <w:p w14:paraId="587AB664" w14:textId="77777777" w:rsidR="00C11AAF" w:rsidRDefault="00C11AAF" w:rsidP="00874402">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874402">
            <w:pPr>
              <w:pStyle w:val="pqiTabBody"/>
            </w:pPr>
            <w:r>
              <w:t>„3 – Silnikowe”.</w:t>
            </w:r>
          </w:p>
        </w:tc>
        <w:tc>
          <w:tcPr>
            <w:tcW w:w="992" w:type="dxa"/>
          </w:tcPr>
          <w:p w14:paraId="73D582D2" w14:textId="77777777" w:rsidR="00C11AAF" w:rsidRPr="009079F8" w:rsidRDefault="00C11AAF" w:rsidP="00874402">
            <w:pPr>
              <w:pStyle w:val="pqiTabBody"/>
            </w:pPr>
            <w:r w:rsidRPr="009079F8">
              <w:lastRenderedPageBreak/>
              <w:t>n1</w:t>
            </w:r>
          </w:p>
        </w:tc>
      </w:tr>
      <w:tr w:rsidR="00C11AAF" w:rsidRPr="009079F8" w14:paraId="3803AA09" w14:textId="77777777" w:rsidTr="00874402">
        <w:tc>
          <w:tcPr>
            <w:tcW w:w="421" w:type="dxa"/>
          </w:tcPr>
          <w:p w14:paraId="23F3F1B2" w14:textId="77777777" w:rsidR="00C11AAF" w:rsidRPr="009079F8" w:rsidRDefault="00C11AAF" w:rsidP="00874402">
            <w:pPr>
              <w:pStyle w:val="pqiTabBody"/>
              <w:rPr>
                <w:b/>
              </w:rPr>
            </w:pPr>
          </w:p>
        </w:tc>
        <w:tc>
          <w:tcPr>
            <w:tcW w:w="425" w:type="dxa"/>
          </w:tcPr>
          <w:p w14:paraId="608C10BB" w14:textId="2DF968E8" w:rsidR="00C11AAF" w:rsidRPr="009079F8" w:rsidRDefault="001024F8" w:rsidP="00874402">
            <w:pPr>
              <w:pStyle w:val="pqiTabBody"/>
              <w:rPr>
                <w:i/>
              </w:rPr>
            </w:pPr>
            <w:r>
              <w:rPr>
                <w:i/>
              </w:rPr>
              <w:t>x</w:t>
            </w:r>
          </w:p>
        </w:tc>
        <w:tc>
          <w:tcPr>
            <w:tcW w:w="4833" w:type="dxa"/>
          </w:tcPr>
          <w:p w14:paraId="786AB251" w14:textId="315CA843" w:rsidR="00C11AAF" w:rsidRDefault="00B82EBD" w:rsidP="00874402">
            <w:pPr>
              <w:pStyle w:val="pqiTabBody"/>
            </w:pPr>
            <w:r>
              <w:t>B</w:t>
            </w:r>
            <w:r w:rsidR="00C11AAF">
              <w:t>iokomponenty oraz paliwo spełniają wymagania jakościowe</w:t>
            </w:r>
          </w:p>
          <w:p w14:paraId="3047CC35" w14:textId="31A2C4A3" w:rsidR="001A6BC9" w:rsidRPr="00E43EC7" w:rsidRDefault="00C11AAF" w:rsidP="00874402">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79" w:type="dxa"/>
          </w:tcPr>
          <w:p w14:paraId="4D71CD9E" w14:textId="77777777" w:rsidR="00C11AAF" w:rsidRPr="009079F8" w:rsidRDefault="00C11AAF" w:rsidP="00874402">
            <w:pPr>
              <w:pStyle w:val="pqiTabBody"/>
            </w:pPr>
            <w:r>
              <w:t>C</w:t>
            </w:r>
          </w:p>
        </w:tc>
        <w:tc>
          <w:tcPr>
            <w:tcW w:w="2128" w:type="dxa"/>
          </w:tcPr>
          <w:p w14:paraId="21EA015D" w14:textId="1808A51E" w:rsidR="00C11AAF" w:rsidRDefault="00C11AAF" w:rsidP="00874402">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ins w:id="1850" w:author="Wieszczyńska Katarzyna" w:date="2025-03-31T10:00:00Z" w16du:dateUtc="2025-03-31T08:00:00Z">
              <w:r w:rsidR="00227235" w:rsidRPr="00227235">
                <w:t xml:space="preserve"> </w:t>
              </w:r>
            </w:ins>
            <w:ins w:id="1851" w:author="Ptasiński Krystian" w:date="2025-05-21T13:11:00Z" w16du:dateUtc="2025-05-21T11:11:00Z">
              <w:r w:rsidR="0056276C">
                <w:t>„</w:t>
              </w:r>
            </w:ins>
            <w:ins w:id="1852" w:author="Wieszczyńska Katarzyna" w:date="2025-03-31T10:00:00Z" w16du:dateUtc="2025-03-31T08:00:00Z">
              <w:r w:rsidR="00227235" w:rsidRPr="00227235">
                <w:t>E430</w:t>
              </w:r>
            </w:ins>
            <w:ins w:id="1853" w:author="Ptasiński Krystian" w:date="2025-05-21T13:11:00Z" w16du:dateUtc="2025-05-21T11:11:00Z">
              <w:r w:rsidR="0056276C">
                <w:t>”</w:t>
              </w:r>
            </w:ins>
            <w:ins w:id="1854" w:author="Wieszczyńska Katarzyna" w:date="2025-03-31T10:00:00Z" w16du:dateUtc="2025-03-31T08:00:00Z">
              <w:r w:rsidR="00227235" w:rsidRPr="00227235">
                <w:t xml:space="preserve"> z cn "27101942", "27101944", "27102011" lub </w:t>
              </w:r>
            </w:ins>
            <w:ins w:id="1855" w:author="Jurkowska Monika" w:date="2025-06-16T14:53:00Z" w16du:dateUtc="2025-06-16T12:53:00Z">
              <w:r w:rsidR="00C8574E">
                <w:t>E200</w:t>
              </w:r>
              <w:r w:rsidR="00C176D9">
                <w:t xml:space="preserve"> i rodzaj paliwa – silnikowe </w:t>
              </w:r>
            </w:ins>
            <w:ins w:id="1856" w:author="Ptasiński Krystian" w:date="2025-05-21T13:11:00Z" w16du:dateUtc="2025-05-21T11:11:00Z">
              <w:r w:rsidR="0056276C">
                <w:t>„</w:t>
              </w:r>
            </w:ins>
            <w:ins w:id="1857" w:author="Wieszczyńska Katarzyna" w:date="2025-03-31T10:00:00Z" w16du:dateUtc="2025-03-31T08:00:00Z">
              <w:del w:id="1858" w:author="Jurkowska Monika" w:date="2025-06-16T14:52:00Z" w16du:dateUtc="2025-06-16T12:52:00Z">
                <w:r w:rsidR="00227235" w:rsidRPr="00227235" w:rsidDel="00C8574E">
                  <w:delText>E440</w:delText>
                </w:r>
              </w:del>
            </w:ins>
            <w:ins w:id="1859" w:author="Ptasiński Krystian" w:date="2025-05-21T13:11:00Z" w16du:dateUtc="2025-05-21T11:11:00Z">
              <w:del w:id="1860" w:author="Jurkowska Monika" w:date="2025-06-16T14:52:00Z" w16du:dateUtc="2025-06-16T12:52:00Z">
                <w:r w:rsidR="0056276C" w:rsidDel="00C8574E">
                  <w:delText>”</w:delText>
                </w:r>
              </w:del>
            </w:ins>
            <w:ins w:id="1861" w:author="Wieszczyńska Katarzyna" w:date="2025-03-31T10:00:00Z" w16du:dateUtc="2025-03-31T08:00:00Z">
              <w:del w:id="1862" w:author="Jurkowska Monika" w:date="2025-06-16T14:52:00Z" w16du:dateUtc="2025-06-16T12:52:00Z">
                <w:r w:rsidR="00227235" w:rsidRPr="00227235" w:rsidDel="00C8574E">
                  <w:delText xml:space="preserve"> z cn "27101942", "27101944", "27102011" z gęstością mniejszą niż 890 kg/m3 oraz barwieniem na </w:delText>
                </w:r>
                <w:r w:rsidR="00227235" w:rsidRPr="00227235" w:rsidDel="00C8574E">
                  <w:lastRenderedPageBreak/>
                  <w:delText xml:space="preserve">niebiesko </w:delText>
                </w:r>
              </w:del>
            </w:ins>
            <w:ins w:id="1863" w:author="Ptasiński Krystian" w:date="2025-05-21T13:11:00Z" w16du:dateUtc="2025-05-21T11:11:00Z">
              <w:del w:id="1864" w:author="Jurkowska Monika" w:date="2025-06-16T14:52:00Z" w16du:dateUtc="2025-06-16T12:52:00Z">
                <w:r w:rsidR="00AD3CD4" w:rsidDel="00C8574E">
                  <w:delText xml:space="preserve">(wartość w polu 17t.2) </w:delText>
                </w:r>
              </w:del>
            </w:ins>
            <w:ins w:id="1865" w:author="Wieszczyńska Katarzyna" w:date="2025-03-31T10:00:00Z" w16du:dateUtc="2025-03-31T08:00:00Z">
              <w:r w:rsidR="00227235" w:rsidRPr="00227235">
                <w:t>na "</w:t>
              </w:r>
              <w:del w:id="1866" w:author="Ptasiński Krystian" w:date="2025-06-25T14:34:00Z" w16du:dateUtc="2025-06-25T12:34:00Z">
                <w:r w:rsidR="00227235" w:rsidRPr="00227235" w:rsidDel="00E942EB">
                  <w:delText>0</w:delText>
                </w:r>
              </w:del>
            </w:ins>
            <w:ins w:id="1867" w:author="Ptasiński Krystian" w:date="2025-06-25T14:34:00Z" w16du:dateUtc="2025-06-25T12:34:00Z">
              <w:r w:rsidR="00E942EB">
                <w:t>3</w:t>
              </w:r>
            </w:ins>
            <w:ins w:id="1868" w:author="Wieszczyńska Katarzyna" w:date="2025-03-31T10:00:00Z" w16du:dateUtc="2025-03-31T08:00:00Z">
              <w:r w:rsidR="00227235" w:rsidRPr="00227235">
                <w:t>"</w:t>
              </w:r>
            </w:ins>
            <w:ins w:id="1869" w:author="Wieszczyńska Katarzyna" w:date="2025-03-27T15:07:00Z" w16du:dateUtc="2025-03-27T14:07:00Z">
              <w:r w:rsidR="003870AE">
                <w:t>.</w:t>
              </w:r>
            </w:ins>
            <w:del w:id="1870" w:author="Wieszczyńska Katarzyna" w:date="2025-03-27T15:06:00Z" w16du:dateUtc="2025-03-27T14:06:00Z">
              <w:r w:rsidR="00E24591" w:rsidDel="003870AE">
                <w:delText>.</w:delText>
              </w:r>
            </w:del>
          </w:p>
          <w:p w14:paraId="294313E5" w14:textId="77777777" w:rsidR="00C11AAF" w:rsidRPr="009079F8" w:rsidRDefault="00C11AAF" w:rsidP="00874402">
            <w:pPr>
              <w:pStyle w:val="pqiTabBody"/>
            </w:pPr>
            <w:r>
              <w:t>W pozostałych przypadkach nie stosuje się.</w:t>
            </w:r>
          </w:p>
        </w:tc>
        <w:tc>
          <w:tcPr>
            <w:tcW w:w="4427" w:type="dxa"/>
          </w:tcPr>
          <w:p w14:paraId="0D5EFA22" w14:textId="77777777" w:rsidR="00C11AAF" w:rsidRPr="009079F8" w:rsidRDefault="00C11AAF" w:rsidP="00874402">
            <w:pPr>
              <w:pStyle w:val="pqiTabBody"/>
            </w:pPr>
            <w:r>
              <w:lastRenderedPageBreak/>
              <w:t xml:space="preserve">Należy podać „1” jeżeli biokomponenty oraz paliwo spełniają normy jakościowe, lub „0” </w:t>
            </w:r>
            <w:r w:rsidR="0076267F">
              <w:br/>
            </w:r>
            <w:r>
              <w:t>w przeciwnych przypadkach.</w:t>
            </w:r>
          </w:p>
        </w:tc>
        <w:tc>
          <w:tcPr>
            <w:tcW w:w="992" w:type="dxa"/>
          </w:tcPr>
          <w:p w14:paraId="0FAE97D6" w14:textId="77777777" w:rsidR="00C11AAF" w:rsidRPr="009079F8" w:rsidRDefault="00C11AAF" w:rsidP="00874402">
            <w:pPr>
              <w:pStyle w:val="pqiTabBody"/>
            </w:pPr>
            <w:r w:rsidRPr="009079F8">
              <w:t>n</w:t>
            </w:r>
            <w:r>
              <w:t>1</w:t>
            </w:r>
          </w:p>
        </w:tc>
      </w:tr>
      <w:tr w:rsidR="00D06C59" w:rsidRPr="009079F8" w14:paraId="27367564" w14:textId="77777777" w:rsidTr="00874402">
        <w:tc>
          <w:tcPr>
            <w:tcW w:w="421" w:type="dxa"/>
          </w:tcPr>
          <w:p w14:paraId="7F9EE512" w14:textId="77777777" w:rsidR="00D06C59" w:rsidRPr="009079F8" w:rsidRDefault="00D06C59" w:rsidP="00874402">
            <w:pPr>
              <w:pStyle w:val="pqiTabBody"/>
              <w:rPr>
                <w:b/>
              </w:rPr>
            </w:pPr>
          </w:p>
        </w:tc>
        <w:tc>
          <w:tcPr>
            <w:tcW w:w="425" w:type="dxa"/>
          </w:tcPr>
          <w:p w14:paraId="0DC6E086" w14:textId="543A44DA" w:rsidR="00D06C59" w:rsidRDefault="0086318C" w:rsidP="00874402">
            <w:pPr>
              <w:pStyle w:val="pqiTabBody"/>
              <w:rPr>
                <w:i/>
              </w:rPr>
            </w:pPr>
            <w:r>
              <w:rPr>
                <w:i/>
              </w:rPr>
              <w:t>y</w:t>
            </w:r>
          </w:p>
        </w:tc>
        <w:tc>
          <w:tcPr>
            <w:tcW w:w="4833" w:type="dxa"/>
          </w:tcPr>
          <w:p w14:paraId="21A02742" w14:textId="786451BD" w:rsidR="00D06C59" w:rsidRDefault="006D4F10" w:rsidP="00874402">
            <w:pPr>
              <w:pStyle w:val="pqiTabBody"/>
            </w:pPr>
            <w:ins w:id="1871" w:author="Wieszczyńska Katarzyna" w:date="2025-03-31T09:35:00Z" w16du:dateUtc="2025-03-31T07:35:00Z">
              <w:r>
                <w:t>Z</w:t>
              </w:r>
            </w:ins>
            <w:del w:id="1872" w:author="Wieszczyńska Katarzyna" w:date="2025-03-31T09:35:00Z" w16du:dateUtc="2025-03-31T07:35:00Z">
              <w:r w:rsidR="00D06C59" w:rsidDel="006D4F10">
                <w:delText>Wyrób objęty z</w:delText>
              </w:r>
            </w:del>
            <w:r w:rsidR="00D06C59">
              <w:t>erow</w:t>
            </w:r>
            <w:ins w:id="1873" w:author="Wieszczyńska Katarzyna" w:date="2025-03-31T09:35:00Z" w16du:dateUtc="2025-03-31T07:35:00Z">
              <w:r>
                <w:t>a</w:t>
              </w:r>
            </w:ins>
            <w:del w:id="1874" w:author="Wieszczyńska Katarzyna" w:date="2025-03-31T09:35:00Z" w16du:dateUtc="2025-03-31T07:35:00Z">
              <w:r w:rsidR="00D06C59" w:rsidDel="006D4F10">
                <w:delText>ą</w:delText>
              </w:r>
            </w:del>
            <w:r w:rsidR="00D06C59">
              <w:t xml:space="preserve"> stawk</w:t>
            </w:r>
            <w:ins w:id="1875" w:author="Wieszczyńska Katarzyna" w:date="2025-03-31T09:35:00Z" w16du:dateUtc="2025-03-31T07:35:00Z">
              <w:r>
                <w:t>a</w:t>
              </w:r>
            </w:ins>
            <w:del w:id="1876" w:author="Wieszczyńska Katarzyna" w:date="2025-03-31T09:35:00Z" w16du:dateUtc="2025-03-31T07:35:00Z">
              <w:r w:rsidR="00D06C59" w:rsidDel="006D4F10">
                <w:delText>ą</w:delText>
              </w:r>
            </w:del>
            <w:r w:rsidR="00D06C59">
              <w:t xml:space="preserve"> podatku akcyzowego</w:t>
            </w:r>
          </w:p>
          <w:p w14:paraId="180ED9C2" w14:textId="5D001826" w:rsidR="001A6BC9" w:rsidRPr="000102D2" w:rsidRDefault="00D06C59" w:rsidP="00874402">
            <w:pPr>
              <w:pStyle w:val="pqiTabBody"/>
              <w:rPr>
                <w:rFonts w:ascii="Courier New" w:hAnsi="Courier New"/>
                <w:color w:val="0000FF"/>
              </w:rPr>
            </w:pPr>
            <w:r w:rsidRPr="00B6539E">
              <w:rPr>
                <w:rFonts w:ascii="Courier New" w:hAnsi="Courier New" w:cs="Courier New"/>
                <w:noProof/>
                <w:color w:val="0000FF"/>
              </w:rPr>
              <w:t>ZeroRatedExciseTax</w:t>
            </w:r>
          </w:p>
        </w:tc>
        <w:tc>
          <w:tcPr>
            <w:tcW w:w="579" w:type="dxa"/>
          </w:tcPr>
          <w:p w14:paraId="0CC4A598" w14:textId="77777777" w:rsidR="00D06C59" w:rsidRDefault="00E60935" w:rsidP="00874402">
            <w:pPr>
              <w:pStyle w:val="pqiTabBody"/>
            </w:pPr>
            <w:r>
              <w:t>C</w:t>
            </w:r>
          </w:p>
        </w:tc>
        <w:tc>
          <w:tcPr>
            <w:tcW w:w="2128" w:type="dxa"/>
          </w:tcPr>
          <w:p w14:paraId="6F1181F2" w14:textId="77777777" w:rsidR="00D06C59" w:rsidRPr="009079F8" w:rsidRDefault="00E60935" w:rsidP="00874402">
            <w:pPr>
              <w:pStyle w:val="pqiTabBody"/>
            </w:pPr>
            <w:r>
              <w:t>R”, jeżeli kategoria wyrobu akcyzowego w polu 17b jest równa „E”, a kod CN przyjmuje wartości określone w kolumnie F, w pozostałych wypadkach nie stosuje się.</w:t>
            </w:r>
          </w:p>
        </w:tc>
        <w:tc>
          <w:tcPr>
            <w:tcW w:w="4427" w:type="dxa"/>
          </w:tcPr>
          <w:p w14:paraId="0DB316EE" w14:textId="77777777" w:rsidR="00D06C59" w:rsidRDefault="00D06C59" w:rsidP="00874402">
            <w:pPr>
              <w:pStyle w:val="pqiTabBody"/>
            </w:pPr>
            <w:r>
              <w:t>Należy podać „1”, jeżeli wyrób objęty jest zerową stawką podatku akcyzowego</w:t>
            </w:r>
            <w:r w:rsidR="00716E23">
              <w:t>, w przeciwnym razie należy podać „0”.</w:t>
            </w:r>
          </w:p>
          <w:p w14:paraId="2A835F3C" w14:textId="77777777" w:rsidR="00E60935" w:rsidRDefault="00E60935" w:rsidP="00874402">
            <w:pPr>
              <w:pStyle w:val="pqiTabBody"/>
            </w:pPr>
          </w:p>
          <w:p w14:paraId="0CE9522C" w14:textId="77777777" w:rsidR="00E60935" w:rsidRDefault="00E60935" w:rsidP="00874402">
            <w:pPr>
              <w:rPr>
                <w:color w:val="1F497D"/>
              </w:rPr>
            </w:pPr>
            <w:r>
              <w:t>Wartości kodów CN:</w:t>
            </w:r>
            <w:r>
              <w:br/>
            </w:r>
            <w:r>
              <w:rPr>
                <w:color w:val="1F497D"/>
              </w:rPr>
              <w:t>2705</w:t>
            </w:r>
          </w:p>
          <w:p w14:paraId="6E021F7F" w14:textId="77777777" w:rsidR="00E60935" w:rsidRDefault="00E60935" w:rsidP="00874402">
            <w:pPr>
              <w:rPr>
                <w:color w:val="1F497D"/>
              </w:rPr>
            </w:pPr>
            <w:r>
              <w:rPr>
                <w:color w:val="1F497D"/>
              </w:rPr>
              <w:t>2706</w:t>
            </w:r>
          </w:p>
          <w:p w14:paraId="627F5035" w14:textId="77777777" w:rsidR="00E60935" w:rsidRDefault="00E60935" w:rsidP="00874402">
            <w:pPr>
              <w:rPr>
                <w:color w:val="1F497D"/>
              </w:rPr>
            </w:pPr>
            <w:r>
              <w:rPr>
                <w:color w:val="1F497D"/>
              </w:rPr>
              <w:t>2707</w:t>
            </w:r>
          </w:p>
          <w:p w14:paraId="4934F1DF" w14:textId="77777777" w:rsidR="00E60935" w:rsidRDefault="00E60935" w:rsidP="00874402">
            <w:pPr>
              <w:rPr>
                <w:color w:val="1F497D"/>
              </w:rPr>
            </w:pPr>
            <w:r>
              <w:rPr>
                <w:color w:val="1F497D"/>
              </w:rPr>
              <w:t>2708</w:t>
            </w:r>
          </w:p>
          <w:p w14:paraId="0F2FD214" w14:textId="77777777" w:rsidR="00E60935" w:rsidRDefault="00E60935" w:rsidP="00874402">
            <w:pPr>
              <w:rPr>
                <w:color w:val="1F497D"/>
              </w:rPr>
            </w:pPr>
            <w:r>
              <w:rPr>
                <w:color w:val="1F497D"/>
              </w:rPr>
              <w:t>2709</w:t>
            </w:r>
          </w:p>
          <w:p w14:paraId="389B097B" w14:textId="77777777" w:rsidR="00E60935" w:rsidRDefault="00E60935" w:rsidP="00874402">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874402">
            <w:pPr>
              <w:rPr>
                <w:color w:val="1F497D"/>
              </w:rPr>
            </w:pPr>
            <w:r>
              <w:rPr>
                <w:color w:val="1F497D"/>
              </w:rPr>
              <w:t>2711</w:t>
            </w:r>
          </w:p>
          <w:p w14:paraId="36A19578" w14:textId="77777777" w:rsidR="00E60935" w:rsidRDefault="00E60935" w:rsidP="00874402">
            <w:pPr>
              <w:rPr>
                <w:color w:val="1F497D"/>
              </w:rPr>
            </w:pPr>
            <w:r>
              <w:rPr>
                <w:color w:val="1F497D"/>
              </w:rPr>
              <w:t>2712</w:t>
            </w:r>
          </w:p>
          <w:p w14:paraId="6FEFDDC7" w14:textId="77777777" w:rsidR="00E60935" w:rsidRDefault="00E60935" w:rsidP="00874402">
            <w:pPr>
              <w:rPr>
                <w:color w:val="1F497D"/>
              </w:rPr>
            </w:pPr>
            <w:r>
              <w:rPr>
                <w:color w:val="1F497D"/>
              </w:rPr>
              <w:t>2713</w:t>
            </w:r>
          </w:p>
          <w:p w14:paraId="601C1C8B" w14:textId="77777777" w:rsidR="00E60935" w:rsidRDefault="00E60935" w:rsidP="00874402">
            <w:pPr>
              <w:rPr>
                <w:color w:val="1F497D"/>
              </w:rPr>
            </w:pPr>
            <w:r>
              <w:rPr>
                <w:color w:val="1F497D"/>
              </w:rPr>
              <w:t>2714</w:t>
            </w:r>
          </w:p>
          <w:p w14:paraId="317FE713" w14:textId="77777777" w:rsidR="00E60935" w:rsidRDefault="00E60935" w:rsidP="00874402">
            <w:pPr>
              <w:rPr>
                <w:color w:val="1F497D"/>
              </w:rPr>
            </w:pPr>
            <w:r>
              <w:rPr>
                <w:color w:val="1F497D"/>
              </w:rPr>
              <w:lastRenderedPageBreak/>
              <w:t>2715</w:t>
            </w:r>
          </w:p>
          <w:p w14:paraId="12D090EF" w14:textId="77777777" w:rsidR="00E60935" w:rsidRDefault="00E60935" w:rsidP="00874402">
            <w:pPr>
              <w:rPr>
                <w:color w:val="1F497D"/>
              </w:rPr>
            </w:pPr>
            <w:r>
              <w:rPr>
                <w:color w:val="1F497D"/>
              </w:rPr>
              <w:t>2901</w:t>
            </w:r>
          </w:p>
          <w:p w14:paraId="6654C9CF" w14:textId="77777777" w:rsidR="00E60935" w:rsidRDefault="00E60935" w:rsidP="00874402">
            <w:pPr>
              <w:rPr>
                <w:color w:val="1F497D"/>
              </w:rPr>
            </w:pPr>
            <w:r>
              <w:rPr>
                <w:color w:val="1F497D"/>
              </w:rPr>
              <w:t>2902</w:t>
            </w:r>
          </w:p>
          <w:p w14:paraId="5DCEF1C0" w14:textId="77777777" w:rsidR="00E60935" w:rsidRDefault="00E60935" w:rsidP="00874402">
            <w:pPr>
              <w:rPr>
                <w:color w:val="1F497D"/>
              </w:rPr>
            </w:pPr>
            <w:r>
              <w:rPr>
                <w:color w:val="1F497D"/>
              </w:rPr>
              <w:t>3403</w:t>
            </w:r>
          </w:p>
          <w:p w14:paraId="671D2DA3" w14:textId="77777777" w:rsidR="00E60935" w:rsidRDefault="00E60935" w:rsidP="00874402">
            <w:pPr>
              <w:rPr>
                <w:color w:val="1F497D"/>
              </w:rPr>
            </w:pPr>
            <w:r>
              <w:rPr>
                <w:color w:val="1F497D"/>
              </w:rPr>
              <w:t>3811</w:t>
            </w:r>
          </w:p>
          <w:p w14:paraId="656CACB7" w14:textId="77777777" w:rsidR="00E60935" w:rsidRDefault="00E60935" w:rsidP="00874402">
            <w:pPr>
              <w:pStyle w:val="pqiTabBody"/>
            </w:pPr>
            <w:r>
              <w:rPr>
                <w:color w:val="1F497D"/>
              </w:rPr>
              <w:t>3817</w:t>
            </w:r>
          </w:p>
        </w:tc>
        <w:tc>
          <w:tcPr>
            <w:tcW w:w="992" w:type="dxa"/>
          </w:tcPr>
          <w:p w14:paraId="152AD4E8" w14:textId="77777777" w:rsidR="00D06C59" w:rsidRPr="009079F8" w:rsidRDefault="00D06C59" w:rsidP="00874402">
            <w:pPr>
              <w:pStyle w:val="pqiTabBody"/>
            </w:pPr>
            <w:r w:rsidRPr="009079F8">
              <w:lastRenderedPageBreak/>
              <w:t>n</w:t>
            </w:r>
            <w:r>
              <w:t>1</w:t>
            </w:r>
          </w:p>
        </w:tc>
      </w:tr>
      <w:tr w:rsidR="006E1FD6" w:rsidRPr="009079F8" w14:paraId="0CBD212C" w14:textId="77777777" w:rsidTr="00874402">
        <w:tc>
          <w:tcPr>
            <w:tcW w:w="421" w:type="dxa"/>
          </w:tcPr>
          <w:p w14:paraId="58A8E6A9" w14:textId="77777777" w:rsidR="006E1FD6" w:rsidRPr="009079F8" w:rsidRDefault="006E1FD6" w:rsidP="00874402">
            <w:pPr>
              <w:pStyle w:val="pqiTabBody"/>
              <w:rPr>
                <w:b/>
              </w:rPr>
            </w:pPr>
          </w:p>
        </w:tc>
        <w:tc>
          <w:tcPr>
            <w:tcW w:w="425" w:type="dxa"/>
          </w:tcPr>
          <w:p w14:paraId="62A5C306" w14:textId="5A703E5A" w:rsidR="006E1FD6" w:rsidRDefault="0086318C" w:rsidP="00874402">
            <w:pPr>
              <w:pStyle w:val="pqiTabBody"/>
              <w:rPr>
                <w:i/>
              </w:rPr>
            </w:pPr>
            <w:r>
              <w:rPr>
                <w:i/>
              </w:rPr>
              <w:t>z</w:t>
            </w:r>
          </w:p>
        </w:tc>
        <w:tc>
          <w:tcPr>
            <w:tcW w:w="4833" w:type="dxa"/>
          </w:tcPr>
          <w:p w14:paraId="19B5233C" w14:textId="3BAAF433" w:rsidR="006E1FD6" w:rsidRDefault="006E1FD6" w:rsidP="00874402">
            <w:pPr>
              <w:pStyle w:val="pqiTabBody"/>
            </w:pPr>
            <w:r>
              <w:t xml:space="preserve">Okres dojrzewania </w:t>
            </w:r>
            <w:r w:rsidR="005D7E72">
              <w:t>lub</w:t>
            </w:r>
            <w:r>
              <w:t xml:space="preserve"> wiek produkt</w:t>
            </w:r>
            <w:r w:rsidR="008C006E">
              <w:t>ów</w:t>
            </w:r>
          </w:p>
          <w:p w14:paraId="0C37B106" w14:textId="20C62A0F" w:rsidR="006E1FD6" w:rsidRDefault="006E1FD6" w:rsidP="00874402">
            <w:pPr>
              <w:pStyle w:val="pqiTabBody"/>
            </w:pPr>
            <w:r w:rsidRPr="006E1FD6">
              <w:rPr>
                <w:rFonts w:ascii="Courier New" w:hAnsi="Courier New" w:cs="Courier New"/>
                <w:noProof/>
                <w:color w:val="0000FF"/>
              </w:rPr>
              <w:t>MaturationPer</w:t>
            </w:r>
            <w:r w:rsidR="000D71D6">
              <w:rPr>
                <w:rFonts w:ascii="Courier New" w:hAnsi="Courier New" w:cs="Courier New"/>
                <w:noProof/>
                <w:color w:val="0000FF"/>
              </w:rPr>
              <w:t>io</w:t>
            </w:r>
            <w:r w:rsidRPr="006E1FD6">
              <w:rPr>
                <w:rFonts w:ascii="Courier New" w:hAnsi="Courier New" w:cs="Courier New"/>
                <w:noProof/>
                <w:color w:val="0000FF"/>
              </w:rPr>
              <w:t>dOrAgeOfProducts</w:t>
            </w:r>
          </w:p>
        </w:tc>
        <w:tc>
          <w:tcPr>
            <w:tcW w:w="579" w:type="dxa"/>
          </w:tcPr>
          <w:p w14:paraId="4F8EDF9D" w14:textId="0E77F016" w:rsidR="006E1FD6" w:rsidRDefault="00D25CB3" w:rsidP="00874402">
            <w:pPr>
              <w:pStyle w:val="pqiTabBody"/>
            </w:pPr>
            <w:r>
              <w:t>O</w:t>
            </w:r>
          </w:p>
        </w:tc>
        <w:tc>
          <w:tcPr>
            <w:tcW w:w="2128" w:type="dxa"/>
          </w:tcPr>
          <w:p w14:paraId="372558DC" w14:textId="77777777" w:rsidR="006E1FD6" w:rsidRDefault="006E1FD6" w:rsidP="00874402">
            <w:pPr>
              <w:pStyle w:val="pqiTabBody"/>
            </w:pPr>
          </w:p>
        </w:tc>
        <w:tc>
          <w:tcPr>
            <w:tcW w:w="4427" w:type="dxa"/>
          </w:tcPr>
          <w:p w14:paraId="2ECECD0F" w14:textId="035BB7BC" w:rsidR="006E1FD6" w:rsidRDefault="00D25CB3" w:rsidP="00874402">
            <w:pPr>
              <w:pStyle w:val="pqiTabBody"/>
            </w:pPr>
            <w:r>
              <w:t>W przypadku napojów spirytusowych okres dojrzewania lub wiek muszą odpowiadać okresowi wskazanemu w ich opisie, prezentacji i etykietowaniu, jak określono w art. 13 ust. 6 rozporządzenia (UE) 2019/787</w:t>
            </w:r>
          </w:p>
        </w:tc>
        <w:tc>
          <w:tcPr>
            <w:tcW w:w="992" w:type="dxa"/>
          </w:tcPr>
          <w:p w14:paraId="4E9D89D2" w14:textId="7DDB412E" w:rsidR="006E1FD6" w:rsidRPr="009079F8" w:rsidRDefault="00D25CB3" w:rsidP="00874402">
            <w:pPr>
              <w:pStyle w:val="pqiTabBody"/>
            </w:pPr>
            <w:r>
              <w:t>an..350</w:t>
            </w:r>
          </w:p>
        </w:tc>
      </w:tr>
      <w:tr w:rsidR="00D25CB3" w:rsidRPr="009079F8" w14:paraId="0B8A56B6" w14:textId="77777777" w:rsidTr="00874402">
        <w:tc>
          <w:tcPr>
            <w:tcW w:w="846" w:type="dxa"/>
            <w:gridSpan w:val="2"/>
          </w:tcPr>
          <w:p w14:paraId="48A8C1E9" w14:textId="5BA44CC6" w:rsidR="00D25CB3" w:rsidRDefault="00B43808" w:rsidP="00874402">
            <w:pPr>
              <w:pStyle w:val="pqiTabBody"/>
              <w:rPr>
                <w:i/>
              </w:rPr>
            </w:pPr>
            <w:ins w:id="1877" w:author="Wieszczyńska Katarzyna" w:date="2025-03-26T14:03:00Z" w16du:dateUtc="2025-03-26T13:03:00Z">
              <w:r>
                <w:rPr>
                  <w:i/>
                </w:rPr>
                <w:t>z</w:t>
              </w:r>
            </w:ins>
          </w:p>
        </w:tc>
        <w:tc>
          <w:tcPr>
            <w:tcW w:w="4833" w:type="dxa"/>
          </w:tcPr>
          <w:p w14:paraId="2328D70E" w14:textId="77777777" w:rsidR="00D25CB3" w:rsidRDefault="00D25CB3" w:rsidP="00874402">
            <w:pPr>
              <w:pStyle w:val="pqiTabBody"/>
            </w:pPr>
            <w:r>
              <w:t>JĘZYK ELEMENTU</w:t>
            </w:r>
            <w:r w:rsidRPr="009079F8">
              <w:t xml:space="preserve"> </w:t>
            </w:r>
          </w:p>
          <w:p w14:paraId="0D23D4C0" w14:textId="70CEF3EC" w:rsidR="00D25CB3" w:rsidRDefault="00D25CB3" w:rsidP="00874402">
            <w:pPr>
              <w:pStyle w:val="pqiTabBody"/>
            </w:pPr>
            <w:r>
              <w:rPr>
                <w:rFonts w:ascii="Courier New" w:hAnsi="Courier New" w:cs="Courier New"/>
                <w:noProof/>
                <w:color w:val="0000FF"/>
              </w:rPr>
              <w:t>@language</w:t>
            </w:r>
          </w:p>
        </w:tc>
        <w:tc>
          <w:tcPr>
            <w:tcW w:w="579" w:type="dxa"/>
          </w:tcPr>
          <w:p w14:paraId="32A579B5" w14:textId="4E709BA5" w:rsidR="00D25CB3" w:rsidRDefault="00D25CB3" w:rsidP="00874402">
            <w:pPr>
              <w:pStyle w:val="pqiTabBody"/>
            </w:pPr>
            <w:r>
              <w:t>D</w:t>
            </w:r>
          </w:p>
        </w:tc>
        <w:tc>
          <w:tcPr>
            <w:tcW w:w="2128" w:type="dxa"/>
          </w:tcPr>
          <w:p w14:paraId="113AD1D3" w14:textId="1F14F6C3" w:rsidR="00D25CB3" w:rsidRDefault="00D25CB3" w:rsidP="00874402">
            <w:pPr>
              <w:pStyle w:val="pqiTabBody"/>
            </w:pPr>
            <w:r w:rsidRPr="009079F8">
              <w:t>„R”, jeżeli stosuje się pole tekstowe</w:t>
            </w:r>
            <w:r>
              <w:t xml:space="preserve"> 17</w:t>
            </w:r>
            <w:r w:rsidR="0086318C">
              <w:t>z</w:t>
            </w:r>
            <w:r w:rsidRPr="009079F8">
              <w:t>.</w:t>
            </w:r>
          </w:p>
        </w:tc>
        <w:tc>
          <w:tcPr>
            <w:tcW w:w="4427" w:type="dxa"/>
          </w:tcPr>
          <w:p w14:paraId="6B02D2BD" w14:textId="77777777" w:rsidR="00D25CB3" w:rsidRDefault="00D25CB3" w:rsidP="00874402">
            <w:pPr>
              <w:pStyle w:val="pqiTabBody"/>
            </w:pPr>
            <w:r>
              <w:t>Atrybut.</w:t>
            </w:r>
          </w:p>
          <w:p w14:paraId="1890408E" w14:textId="665B8509" w:rsidR="00D25CB3" w:rsidRDefault="00D25CB3" w:rsidP="00874402">
            <w:pPr>
              <w:pStyle w:val="pqiTabBody"/>
            </w:pPr>
            <w:r>
              <w:t>Wartość ze słownika „</w:t>
            </w:r>
            <w:r w:rsidRPr="008C6FA2">
              <w:t>Kody języka (Language codes)</w:t>
            </w:r>
            <w:r>
              <w:t>”.</w:t>
            </w:r>
          </w:p>
        </w:tc>
        <w:tc>
          <w:tcPr>
            <w:tcW w:w="992" w:type="dxa"/>
          </w:tcPr>
          <w:p w14:paraId="71094433" w14:textId="600B8528" w:rsidR="00D25CB3" w:rsidRDefault="00D25CB3" w:rsidP="00874402">
            <w:pPr>
              <w:pStyle w:val="pqiTabBody"/>
            </w:pPr>
            <w:r w:rsidRPr="009079F8">
              <w:t>a2</w:t>
            </w:r>
          </w:p>
        </w:tc>
      </w:tr>
      <w:tr w:rsidR="00D10447" w:rsidRPr="009079F8" w14:paraId="03945C30" w14:textId="77777777" w:rsidTr="00874402">
        <w:tc>
          <w:tcPr>
            <w:tcW w:w="421" w:type="dxa"/>
          </w:tcPr>
          <w:p w14:paraId="1880A504" w14:textId="77777777" w:rsidR="00D10447" w:rsidRPr="009079F8" w:rsidRDefault="00D10447" w:rsidP="00874402">
            <w:pPr>
              <w:pStyle w:val="pqiTabBody"/>
              <w:rPr>
                <w:b/>
              </w:rPr>
            </w:pPr>
          </w:p>
        </w:tc>
        <w:tc>
          <w:tcPr>
            <w:tcW w:w="425" w:type="dxa"/>
          </w:tcPr>
          <w:p w14:paraId="1A475130" w14:textId="0E9667E7" w:rsidR="00D10447" w:rsidRPr="009079F8" w:rsidRDefault="002C07B2" w:rsidP="00874402">
            <w:pPr>
              <w:pStyle w:val="pqiTabBody"/>
              <w:rPr>
                <w:i/>
              </w:rPr>
            </w:pPr>
            <w:r>
              <w:rPr>
                <w:i/>
              </w:rPr>
              <w:t>aa</w:t>
            </w:r>
          </w:p>
        </w:tc>
        <w:tc>
          <w:tcPr>
            <w:tcW w:w="4833" w:type="dxa"/>
          </w:tcPr>
          <w:p w14:paraId="3D0263E6" w14:textId="77777777" w:rsidR="00D10447" w:rsidRPr="000102D2" w:rsidRDefault="00D10447" w:rsidP="00874402">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79" w:type="dxa"/>
          </w:tcPr>
          <w:p w14:paraId="1FBF30A5" w14:textId="77777777" w:rsidR="00D10447" w:rsidRPr="009079F8" w:rsidRDefault="00D10447" w:rsidP="00874402">
            <w:pPr>
              <w:pStyle w:val="pqiTabBody"/>
            </w:pPr>
            <w:r>
              <w:t>O</w:t>
            </w:r>
          </w:p>
        </w:tc>
        <w:tc>
          <w:tcPr>
            <w:tcW w:w="2128" w:type="dxa"/>
          </w:tcPr>
          <w:p w14:paraId="04B9E55D" w14:textId="77777777" w:rsidR="00D10447" w:rsidRPr="009079F8" w:rsidRDefault="00D10447" w:rsidP="00874402">
            <w:pPr>
              <w:pStyle w:val="pqiTabBody"/>
            </w:pPr>
          </w:p>
        </w:tc>
        <w:tc>
          <w:tcPr>
            <w:tcW w:w="4427" w:type="dxa"/>
          </w:tcPr>
          <w:p w14:paraId="6AA0D5D5" w14:textId="1F7F0175" w:rsidR="00D10447" w:rsidRPr="009079F8" w:rsidRDefault="00D10447" w:rsidP="00874402">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t>
            </w:r>
            <w:r>
              <w:lastRenderedPageBreak/>
              <w:t>Wydawany na wniosek podmiotu, na rok, przez wł</w:t>
            </w:r>
            <w:r w:rsidR="00662C08">
              <w:t>a</w:t>
            </w:r>
            <w:r>
              <w:t>ściwego naczelnika US.</w:t>
            </w:r>
          </w:p>
        </w:tc>
        <w:tc>
          <w:tcPr>
            <w:tcW w:w="992" w:type="dxa"/>
          </w:tcPr>
          <w:p w14:paraId="37383D4C" w14:textId="77777777" w:rsidR="00D10447" w:rsidRPr="009079F8" w:rsidRDefault="00D10447" w:rsidP="00874402">
            <w:pPr>
              <w:pStyle w:val="pqiTabBody"/>
            </w:pPr>
            <w:r w:rsidRPr="009079F8">
              <w:lastRenderedPageBreak/>
              <w:t>an..350</w:t>
            </w:r>
          </w:p>
        </w:tc>
      </w:tr>
      <w:tr w:rsidR="000A6F57" w:rsidRPr="009079F8" w14:paraId="3ABC7F2E" w14:textId="77777777" w:rsidTr="00874402">
        <w:tc>
          <w:tcPr>
            <w:tcW w:w="846" w:type="dxa"/>
            <w:gridSpan w:val="2"/>
          </w:tcPr>
          <w:p w14:paraId="4F1C656B" w14:textId="48529C99" w:rsidR="000A6F57" w:rsidRDefault="00A90F25" w:rsidP="00874402">
            <w:pPr>
              <w:pStyle w:val="pqiTabBody"/>
              <w:rPr>
                <w:i/>
              </w:rPr>
            </w:pPr>
            <w:ins w:id="1878" w:author="Wieszczyńska Katarzyna" w:date="2025-04-14T09:16:00Z" w16du:dateUtc="2025-04-14T07:16:00Z">
              <w:r>
                <w:rPr>
                  <w:i/>
                </w:rPr>
                <w:t>ab</w:t>
              </w:r>
            </w:ins>
          </w:p>
        </w:tc>
        <w:tc>
          <w:tcPr>
            <w:tcW w:w="4833" w:type="dxa"/>
          </w:tcPr>
          <w:p w14:paraId="0F6BAB17" w14:textId="77777777" w:rsidR="000A6F57" w:rsidRDefault="000A6F57" w:rsidP="00874402">
            <w:pPr>
              <w:pStyle w:val="pqiTabBody"/>
            </w:pPr>
            <w:r>
              <w:t>JĘZYK ELEMENTU</w:t>
            </w:r>
            <w:r w:rsidRPr="009079F8">
              <w:t xml:space="preserve"> </w:t>
            </w:r>
          </w:p>
          <w:p w14:paraId="308F5671" w14:textId="77777777" w:rsidR="000A6F57" w:rsidRDefault="000A6F57" w:rsidP="00874402">
            <w:pPr>
              <w:pStyle w:val="pqiTabBody"/>
            </w:pPr>
            <w:r>
              <w:rPr>
                <w:rFonts w:ascii="Courier New" w:hAnsi="Courier New" w:cs="Courier New"/>
                <w:noProof/>
                <w:color w:val="0000FF"/>
              </w:rPr>
              <w:t>@language</w:t>
            </w:r>
          </w:p>
        </w:tc>
        <w:tc>
          <w:tcPr>
            <w:tcW w:w="579" w:type="dxa"/>
          </w:tcPr>
          <w:p w14:paraId="05F3F2AA" w14:textId="77777777" w:rsidR="000A6F57" w:rsidRDefault="000A6F57" w:rsidP="00874402">
            <w:pPr>
              <w:pStyle w:val="pqiTabBody"/>
            </w:pPr>
            <w:r>
              <w:t>D</w:t>
            </w:r>
          </w:p>
        </w:tc>
        <w:tc>
          <w:tcPr>
            <w:tcW w:w="2128" w:type="dxa"/>
          </w:tcPr>
          <w:p w14:paraId="7AB10D6A" w14:textId="2E935930" w:rsidR="000A6F57" w:rsidRDefault="000A6F57" w:rsidP="00874402">
            <w:pPr>
              <w:pStyle w:val="pqiTabBody"/>
            </w:pPr>
            <w:r w:rsidRPr="009079F8">
              <w:t>„R”, jeżeli stosuje się pole tekstowe</w:t>
            </w:r>
            <w:r>
              <w:t xml:space="preserve"> 17aa</w:t>
            </w:r>
            <w:r w:rsidRPr="009079F8">
              <w:t>.</w:t>
            </w:r>
          </w:p>
        </w:tc>
        <w:tc>
          <w:tcPr>
            <w:tcW w:w="4427" w:type="dxa"/>
          </w:tcPr>
          <w:p w14:paraId="755C9B68" w14:textId="77777777" w:rsidR="000A6F57" w:rsidRDefault="000A6F57" w:rsidP="00874402">
            <w:pPr>
              <w:pStyle w:val="pqiTabBody"/>
            </w:pPr>
            <w:r>
              <w:t>Atrybut.</w:t>
            </w:r>
          </w:p>
          <w:p w14:paraId="7CC2E761" w14:textId="77777777" w:rsidR="000A6F57" w:rsidRDefault="000A6F57" w:rsidP="00874402">
            <w:pPr>
              <w:pStyle w:val="pqiTabBody"/>
            </w:pPr>
            <w:r>
              <w:t>Wartość ze słownika „</w:t>
            </w:r>
            <w:r w:rsidRPr="008C6FA2">
              <w:t>Kody języka (Language codes)</w:t>
            </w:r>
            <w:r>
              <w:t>”.</w:t>
            </w:r>
          </w:p>
        </w:tc>
        <w:tc>
          <w:tcPr>
            <w:tcW w:w="992" w:type="dxa"/>
          </w:tcPr>
          <w:p w14:paraId="5C336527" w14:textId="77777777" w:rsidR="000A6F57" w:rsidRDefault="000A6F57" w:rsidP="00874402">
            <w:pPr>
              <w:pStyle w:val="pqiTabBody"/>
            </w:pPr>
            <w:r w:rsidRPr="009079F8">
              <w:t>a2</w:t>
            </w:r>
          </w:p>
        </w:tc>
      </w:tr>
      <w:tr w:rsidR="00D25CB3" w:rsidRPr="009079F8" w14:paraId="7D53FC9D" w14:textId="77777777" w:rsidTr="00874402">
        <w:tc>
          <w:tcPr>
            <w:tcW w:w="846" w:type="dxa"/>
            <w:gridSpan w:val="2"/>
          </w:tcPr>
          <w:p w14:paraId="6F423E23" w14:textId="77777777" w:rsidR="00D25CB3" w:rsidRPr="009079F8" w:rsidRDefault="00D25CB3" w:rsidP="00874402">
            <w:pPr>
              <w:pStyle w:val="pqiTabBody"/>
              <w:rPr>
                <w:i/>
              </w:rPr>
            </w:pPr>
            <w:r w:rsidRPr="009079F8">
              <w:rPr>
                <w:b/>
              </w:rPr>
              <w:t>17.1</w:t>
            </w:r>
          </w:p>
        </w:tc>
        <w:tc>
          <w:tcPr>
            <w:tcW w:w="4833" w:type="dxa"/>
          </w:tcPr>
          <w:p w14:paraId="5B56C97D" w14:textId="77777777" w:rsidR="00D25CB3" w:rsidRDefault="00D25CB3" w:rsidP="00874402">
            <w:pPr>
              <w:pStyle w:val="pqiTabBody"/>
              <w:rPr>
                <w:b/>
              </w:rPr>
            </w:pPr>
            <w:r w:rsidRPr="009079F8">
              <w:rPr>
                <w:b/>
              </w:rPr>
              <w:t>OPAKOWANIE</w:t>
            </w:r>
          </w:p>
          <w:p w14:paraId="2B7C9528" w14:textId="1ABAF06A" w:rsidR="00D25CB3" w:rsidRPr="000102D2" w:rsidRDefault="00D25CB3" w:rsidP="00874402">
            <w:pPr>
              <w:pStyle w:val="pqiTabBody"/>
              <w:rPr>
                <w:rFonts w:ascii="Courier New" w:hAnsi="Courier New"/>
                <w:color w:val="0000FF"/>
              </w:rPr>
            </w:pPr>
            <w:r>
              <w:rPr>
                <w:rFonts w:ascii="Courier New" w:hAnsi="Courier New" w:cs="Courier New"/>
                <w:noProof/>
                <w:color w:val="0000FF"/>
              </w:rPr>
              <w:t>Package</w:t>
            </w:r>
          </w:p>
        </w:tc>
        <w:tc>
          <w:tcPr>
            <w:tcW w:w="579" w:type="dxa"/>
          </w:tcPr>
          <w:p w14:paraId="6572E3B7" w14:textId="77777777" w:rsidR="00D25CB3" w:rsidRPr="00C55E14" w:rsidRDefault="00D25CB3" w:rsidP="00874402">
            <w:pPr>
              <w:pStyle w:val="pqiTabBody"/>
              <w:rPr>
                <w:b/>
              </w:rPr>
            </w:pPr>
            <w:r w:rsidRPr="00C55E14">
              <w:rPr>
                <w:b/>
              </w:rPr>
              <w:t>R</w:t>
            </w:r>
          </w:p>
        </w:tc>
        <w:tc>
          <w:tcPr>
            <w:tcW w:w="2128" w:type="dxa"/>
          </w:tcPr>
          <w:p w14:paraId="0396C890" w14:textId="77777777" w:rsidR="00D25CB3" w:rsidRPr="00C55E14" w:rsidRDefault="00D25CB3" w:rsidP="00874402">
            <w:pPr>
              <w:pStyle w:val="pqiTabBody"/>
              <w:rPr>
                <w:b/>
              </w:rPr>
            </w:pPr>
          </w:p>
        </w:tc>
        <w:tc>
          <w:tcPr>
            <w:tcW w:w="4427" w:type="dxa"/>
          </w:tcPr>
          <w:p w14:paraId="4A98F110" w14:textId="77777777" w:rsidR="00D25CB3" w:rsidRPr="00C55E14" w:rsidRDefault="00D25CB3" w:rsidP="00874402">
            <w:pPr>
              <w:pStyle w:val="pqiTabBody"/>
              <w:rPr>
                <w:b/>
              </w:rPr>
            </w:pPr>
          </w:p>
        </w:tc>
        <w:tc>
          <w:tcPr>
            <w:tcW w:w="992" w:type="dxa"/>
          </w:tcPr>
          <w:p w14:paraId="6864C7DB" w14:textId="77777777" w:rsidR="00D25CB3" w:rsidRPr="009079F8" w:rsidRDefault="00D25CB3" w:rsidP="00874402">
            <w:pPr>
              <w:pStyle w:val="pqiTabBody"/>
              <w:rPr>
                <w:b/>
              </w:rPr>
            </w:pPr>
            <w:r w:rsidRPr="009079F8">
              <w:rPr>
                <w:b/>
              </w:rPr>
              <w:t>99x</w:t>
            </w:r>
          </w:p>
        </w:tc>
      </w:tr>
      <w:tr w:rsidR="00D25CB3" w:rsidRPr="009079F8" w14:paraId="3E9F2CDD" w14:textId="77777777" w:rsidTr="00874402">
        <w:tc>
          <w:tcPr>
            <w:tcW w:w="421" w:type="dxa"/>
          </w:tcPr>
          <w:p w14:paraId="1A0F0DFF" w14:textId="77777777" w:rsidR="00D25CB3" w:rsidRPr="009079F8" w:rsidRDefault="00D25CB3" w:rsidP="00874402">
            <w:pPr>
              <w:pStyle w:val="pqiTabBody"/>
              <w:rPr>
                <w:b/>
              </w:rPr>
            </w:pPr>
          </w:p>
        </w:tc>
        <w:tc>
          <w:tcPr>
            <w:tcW w:w="425" w:type="dxa"/>
          </w:tcPr>
          <w:p w14:paraId="4E98A5F6" w14:textId="77777777" w:rsidR="00D25CB3" w:rsidRPr="009079F8" w:rsidRDefault="00D25CB3" w:rsidP="00874402">
            <w:pPr>
              <w:pStyle w:val="pqiTabBody"/>
              <w:rPr>
                <w:i/>
              </w:rPr>
            </w:pPr>
            <w:r w:rsidRPr="009079F8">
              <w:rPr>
                <w:i/>
              </w:rPr>
              <w:t>a</w:t>
            </w:r>
          </w:p>
        </w:tc>
        <w:tc>
          <w:tcPr>
            <w:tcW w:w="4833" w:type="dxa"/>
          </w:tcPr>
          <w:p w14:paraId="51239C4B" w14:textId="77777777" w:rsidR="00D25CB3" w:rsidRDefault="00D25CB3" w:rsidP="00874402">
            <w:pPr>
              <w:pStyle w:val="pqiTabBody"/>
            </w:pPr>
            <w:r w:rsidRPr="009079F8">
              <w:t>Kod rodzaju opakowań</w:t>
            </w:r>
          </w:p>
          <w:p w14:paraId="5E2FBF7D" w14:textId="46F334D1" w:rsidR="00D25CB3" w:rsidRPr="000102D2" w:rsidRDefault="00D25CB3" w:rsidP="00874402">
            <w:pPr>
              <w:pStyle w:val="pqiTabBody"/>
              <w:rPr>
                <w:rFonts w:ascii="Courier New" w:hAnsi="Courier New"/>
                <w:color w:val="0000FF"/>
              </w:rPr>
            </w:pPr>
            <w:r>
              <w:rPr>
                <w:rFonts w:ascii="Courier New" w:hAnsi="Courier New" w:cs="Courier New"/>
                <w:noProof/>
                <w:color w:val="0000FF"/>
              </w:rPr>
              <w:t>KindOfPackages</w:t>
            </w:r>
          </w:p>
        </w:tc>
        <w:tc>
          <w:tcPr>
            <w:tcW w:w="579" w:type="dxa"/>
          </w:tcPr>
          <w:p w14:paraId="68D1FADF" w14:textId="77777777" w:rsidR="00D25CB3" w:rsidRPr="009079F8" w:rsidRDefault="00D25CB3" w:rsidP="00874402">
            <w:pPr>
              <w:pStyle w:val="pqiTabBody"/>
            </w:pPr>
            <w:r w:rsidRPr="009079F8">
              <w:t>R</w:t>
            </w:r>
          </w:p>
        </w:tc>
        <w:tc>
          <w:tcPr>
            <w:tcW w:w="2128" w:type="dxa"/>
          </w:tcPr>
          <w:p w14:paraId="5A921C65" w14:textId="77777777" w:rsidR="00D25CB3" w:rsidRPr="009079F8" w:rsidRDefault="00D25CB3" w:rsidP="00874402">
            <w:pPr>
              <w:pStyle w:val="pqiTabBody"/>
            </w:pPr>
          </w:p>
        </w:tc>
        <w:tc>
          <w:tcPr>
            <w:tcW w:w="4427" w:type="dxa"/>
          </w:tcPr>
          <w:p w14:paraId="3258314C" w14:textId="2588FCD9" w:rsidR="00D25CB3" w:rsidRPr="00E90B40" w:rsidRDefault="00D25CB3" w:rsidP="00874402">
            <w:pPr>
              <w:pStyle w:val="pqiTabBody"/>
            </w:pPr>
            <w:r>
              <w:t>Wartość ze słownika „</w:t>
            </w:r>
            <w:r w:rsidRPr="00E90B40">
              <w:t>Kody opakowań (Packaging codes)</w:t>
            </w:r>
            <w:r>
              <w:t>”.</w:t>
            </w:r>
          </w:p>
        </w:tc>
        <w:tc>
          <w:tcPr>
            <w:tcW w:w="992" w:type="dxa"/>
          </w:tcPr>
          <w:p w14:paraId="7C680BF2" w14:textId="77777777" w:rsidR="00D25CB3" w:rsidRPr="009079F8" w:rsidRDefault="00D25CB3" w:rsidP="00874402">
            <w:pPr>
              <w:pStyle w:val="pqiTabBody"/>
            </w:pPr>
            <w:r w:rsidRPr="009079F8">
              <w:t>a</w:t>
            </w:r>
            <w:r>
              <w:t>n</w:t>
            </w:r>
            <w:r w:rsidRPr="009079F8">
              <w:t>2</w:t>
            </w:r>
          </w:p>
        </w:tc>
      </w:tr>
      <w:tr w:rsidR="00D25CB3" w:rsidRPr="009079F8" w14:paraId="71AD23C2" w14:textId="77777777" w:rsidTr="00874402">
        <w:tc>
          <w:tcPr>
            <w:tcW w:w="421" w:type="dxa"/>
          </w:tcPr>
          <w:p w14:paraId="7B88EE20" w14:textId="77777777" w:rsidR="00D25CB3" w:rsidRPr="009079F8" w:rsidRDefault="00D25CB3" w:rsidP="00874402">
            <w:pPr>
              <w:pStyle w:val="pqiTabBody"/>
              <w:rPr>
                <w:b/>
              </w:rPr>
            </w:pPr>
          </w:p>
        </w:tc>
        <w:tc>
          <w:tcPr>
            <w:tcW w:w="425" w:type="dxa"/>
          </w:tcPr>
          <w:p w14:paraId="4F244BA4" w14:textId="77777777" w:rsidR="00D25CB3" w:rsidRPr="009079F8" w:rsidRDefault="00D25CB3" w:rsidP="00874402">
            <w:pPr>
              <w:pStyle w:val="pqiTabBody"/>
              <w:rPr>
                <w:i/>
              </w:rPr>
            </w:pPr>
            <w:r w:rsidRPr="009079F8">
              <w:rPr>
                <w:i/>
              </w:rPr>
              <w:t>b</w:t>
            </w:r>
          </w:p>
        </w:tc>
        <w:tc>
          <w:tcPr>
            <w:tcW w:w="4833" w:type="dxa"/>
          </w:tcPr>
          <w:p w14:paraId="3E76C2E5" w14:textId="77777777" w:rsidR="00D25CB3" w:rsidRDefault="00D25CB3" w:rsidP="00874402">
            <w:pPr>
              <w:pStyle w:val="pqiTabBody"/>
            </w:pPr>
            <w:r w:rsidRPr="009079F8">
              <w:t>Liczba opakowań</w:t>
            </w:r>
          </w:p>
          <w:p w14:paraId="6D1FAFBE" w14:textId="16AAA6FB" w:rsidR="00D25CB3" w:rsidRPr="000102D2" w:rsidRDefault="00D25CB3" w:rsidP="00874402">
            <w:pPr>
              <w:pStyle w:val="pqiTabBody"/>
              <w:rPr>
                <w:rFonts w:ascii="Courier New" w:hAnsi="Courier New"/>
                <w:color w:val="0000FF"/>
              </w:rPr>
            </w:pPr>
            <w:r>
              <w:rPr>
                <w:rFonts w:ascii="Courier New" w:hAnsi="Courier New" w:cs="Courier New"/>
                <w:noProof/>
                <w:color w:val="0000FF"/>
              </w:rPr>
              <w:t>NumberOfPackages</w:t>
            </w:r>
          </w:p>
        </w:tc>
        <w:tc>
          <w:tcPr>
            <w:tcW w:w="579" w:type="dxa"/>
          </w:tcPr>
          <w:p w14:paraId="73A60315" w14:textId="77777777" w:rsidR="00D25CB3" w:rsidRPr="009079F8" w:rsidRDefault="00D25CB3" w:rsidP="00874402">
            <w:pPr>
              <w:pStyle w:val="pqiTabBody"/>
            </w:pPr>
            <w:r>
              <w:t>D</w:t>
            </w:r>
          </w:p>
        </w:tc>
        <w:tc>
          <w:tcPr>
            <w:tcW w:w="2128" w:type="dxa"/>
          </w:tcPr>
          <w:p w14:paraId="42D12E98" w14:textId="77777777" w:rsidR="00D25CB3" w:rsidRDefault="00D25CB3" w:rsidP="00874402">
            <w:pPr>
              <w:pStyle w:val="pqiTabBody"/>
            </w:pPr>
            <w:r w:rsidRPr="009079F8">
              <w:t>„R”, jeżeli oznaczone jako „policzalne”.</w:t>
            </w:r>
          </w:p>
          <w:p w14:paraId="6DF561B2" w14:textId="77777777" w:rsidR="00D25CB3" w:rsidRPr="009079F8" w:rsidRDefault="00D25CB3" w:rsidP="00874402">
            <w:pPr>
              <w:pStyle w:val="pqiTabBody"/>
            </w:pPr>
            <w:r>
              <w:t>W pozostałych przypadkach nie stosuje się.</w:t>
            </w:r>
          </w:p>
        </w:tc>
        <w:tc>
          <w:tcPr>
            <w:tcW w:w="4427" w:type="dxa"/>
          </w:tcPr>
          <w:p w14:paraId="132D57EB" w14:textId="77777777" w:rsidR="00D25CB3" w:rsidRDefault="00D25CB3" w:rsidP="00874402">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874402">
            <w:r>
              <w:t>W przypadku gdy „Liczba opakowań” wynosi „0”, powinno istnieć co najmniej jedno OPAKOWANIE o tym samym „Oznaczeniu przesyłki” i o „Liczbie opakowań” o wartości większej niż „0”.</w:t>
            </w:r>
          </w:p>
        </w:tc>
        <w:tc>
          <w:tcPr>
            <w:tcW w:w="992" w:type="dxa"/>
          </w:tcPr>
          <w:p w14:paraId="36FBB720" w14:textId="77777777" w:rsidR="00D25CB3" w:rsidRPr="009079F8" w:rsidRDefault="00D25CB3" w:rsidP="00874402">
            <w:pPr>
              <w:pStyle w:val="pqiTabBody"/>
            </w:pPr>
            <w:r w:rsidRPr="009079F8">
              <w:t>n..15</w:t>
            </w:r>
          </w:p>
        </w:tc>
      </w:tr>
      <w:tr w:rsidR="00D25CB3" w:rsidRPr="009079F8" w14:paraId="47223BAB" w14:textId="77777777" w:rsidTr="00874402">
        <w:tc>
          <w:tcPr>
            <w:tcW w:w="421" w:type="dxa"/>
          </w:tcPr>
          <w:p w14:paraId="7EE4A387" w14:textId="77777777" w:rsidR="00D25CB3" w:rsidRPr="009079F8" w:rsidRDefault="00D25CB3" w:rsidP="00874402">
            <w:pPr>
              <w:pStyle w:val="pqiTabBody"/>
              <w:rPr>
                <w:b/>
              </w:rPr>
            </w:pPr>
          </w:p>
        </w:tc>
        <w:tc>
          <w:tcPr>
            <w:tcW w:w="425" w:type="dxa"/>
          </w:tcPr>
          <w:p w14:paraId="246270AC" w14:textId="5CF6D3C1" w:rsidR="00D25CB3" w:rsidRPr="009079F8" w:rsidRDefault="00D25CB3" w:rsidP="00874402">
            <w:pPr>
              <w:pStyle w:val="pqiTabBody"/>
              <w:rPr>
                <w:i/>
              </w:rPr>
            </w:pPr>
            <w:r>
              <w:rPr>
                <w:i/>
              </w:rPr>
              <w:t>c</w:t>
            </w:r>
          </w:p>
        </w:tc>
        <w:tc>
          <w:tcPr>
            <w:tcW w:w="4833" w:type="dxa"/>
          </w:tcPr>
          <w:p w14:paraId="04267439" w14:textId="77777777" w:rsidR="00D25CB3" w:rsidRDefault="00D25CB3" w:rsidP="00874402">
            <w:pPr>
              <w:pStyle w:val="pqiTabBody"/>
            </w:pPr>
            <w:r>
              <w:t>Oznaczenie przesyłek</w:t>
            </w:r>
          </w:p>
          <w:p w14:paraId="6F894F6C" w14:textId="2E4FACA4" w:rsidR="00D25CB3" w:rsidRPr="000102D2" w:rsidRDefault="00D25CB3" w:rsidP="00874402">
            <w:pPr>
              <w:pStyle w:val="pqiTabBody"/>
              <w:rPr>
                <w:rFonts w:ascii="Courier New" w:hAnsi="Courier New"/>
                <w:color w:val="0000FF"/>
              </w:rPr>
            </w:pPr>
            <w:r w:rsidRPr="00C90B31">
              <w:rPr>
                <w:rFonts w:ascii="Courier New" w:hAnsi="Courier New" w:cs="Courier New"/>
                <w:noProof/>
                <w:color w:val="0000FF"/>
              </w:rPr>
              <w:t>ShippingMarks</w:t>
            </w:r>
          </w:p>
        </w:tc>
        <w:tc>
          <w:tcPr>
            <w:tcW w:w="579" w:type="dxa"/>
          </w:tcPr>
          <w:p w14:paraId="01B8D361" w14:textId="4D2A5BD9" w:rsidR="00D25CB3" w:rsidRDefault="00D25CB3" w:rsidP="00874402">
            <w:pPr>
              <w:pStyle w:val="pqiTabBody"/>
            </w:pPr>
            <w:r>
              <w:t>O</w:t>
            </w:r>
          </w:p>
        </w:tc>
        <w:tc>
          <w:tcPr>
            <w:tcW w:w="2128" w:type="dxa"/>
          </w:tcPr>
          <w:p w14:paraId="2A91EE81" w14:textId="6D126008" w:rsidR="00D25CB3" w:rsidRPr="009079F8" w:rsidRDefault="00D25CB3" w:rsidP="00874402">
            <w:pPr>
              <w:pStyle w:val="pqiTabBody"/>
            </w:pPr>
            <w:r>
              <w:t>„R” w przypadku ilości opakowań „0”</w:t>
            </w:r>
          </w:p>
        </w:tc>
        <w:tc>
          <w:tcPr>
            <w:tcW w:w="4427" w:type="dxa"/>
          </w:tcPr>
          <w:p w14:paraId="3B77A288" w14:textId="729D5FD4" w:rsidR="00D25CB3" w:rsidRPr="009079F8" w:rsidRDefault="00D25CB3" w:rsidP="00874402">
            <w:r w:rsidRPr="00BE18D9">
              <w:t>Pole opcjonalne alfanumeryczne 1 do 999 znaków</w:t>
            </w:r>
          </w:p>
        </w:tc>
        <w:tc>
          <w:tcPr>
            <w:tcW w:w="992" w:type="dxa"/>
          </w:tcPr>
          <w:p w14:paraId="77A319D0" w14:textId="75921AB9" w:rsidR="00D25CB3" w:rsidRPr="009079F8" w:rsidRDefault="00F05969" w:rsidP="00874402">
            <w:pPr>
              <w:pStyle w:val="pqiTabBody"/>
            </w:pPr>
            <w:r>
              <w:t>a</w:t>
            </w:r>
            <w:r w:rsidR="00D25CB3">
              <w:t>n..999</w:t>
            </w:r>
          </w:p>
        </w:tc>
      </w:tr>
      <w:tr w:rsidR="00D25CB3" w:rsidRPr="009079F8" w14:paraId="360D53D5" w14:textId="77777777" w:rsidTr="00874402">
        <w:tc>
          <w:tcPr>
            <w:tcW w:w="421" w:type="dxa"/>
          </w:tcPr>
          <w:p w14:paraId="1A41C137" w14:textId="77777777" w:rsidR="00D25CB3" w:rsidRPr="009079F8" w:rsidRDefault="00D25CB3" w:rsidP="00874402">
            <w:pPr>
              <w:pStyle w:val="pqiTabBody"/>
              <w:rPr>
                <w:b/>
              </w:rPr>
            </w:pPr>
          </w:p>
        </w:tc>
        <w:tc>
          <w:tcPr>
            <w:tcW w:w="425" w:type="dxa"/>
          </w:tcPr>
          <w:p w14:paraId="679E18A5" w14:textId="5DFBB3C5" w:rsidR="00D25CB3" w:rsidRPr="009079F8" w:rsidRDefault="00D25CB3" w:rsidP="00874402">
            <w:pPr>
              <w:pStyle w:val="pqiTabBody"/>
              <w:rPr>
                <w:i/>
              </w:rPr>
            </w:pPr>
            <w:r>
              <w:rPr>
                <w:i/>
              </w:rPr>
              <w:t>d</w:t>
            </w:r>
          </w:p>
        </w:tc>
        <w:tc>
          <w:tcPr>
            <w:tcW w:w="4833" w:type="dxa"/>
          </w:tcPr>
          <w:p w14:paraId="37245E97" w14:textId="77777777" w:rsidR="00D25CB3" w:rsidRDefault="00D25CB3" w:rsidP="00874402">
            <w:pPr>
              <w:pStyle w:val="pqiTabBody"/>
            </w:pPr>
            <w:r w:rsidRPr="009079F8">
              <w:t>Oznaczenie pieczęci handlowej</w:t>
            </w:r>
            <w:r>
              <w:t xml:space="preserve"> (zabezpieczenia urzędowego)</w:t>
            </w:r>
          </w:p>
          <w:p w14:paraId="7E888775" w14:textId="2B5627B8" w:rsidR="00D25CB3" w:rsidRPr="000102D2" w:rsidRDefault="00D25CB3"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6C19966" w14:textId="77777777" w:rsidR="00D25CB3" w:rsidRPr="009079F8" w:rsidRDefault="00D25CB3" w:rsidP="00874402">
            <w:pPr>
              <w:pStyle w:val="pqiTabBody"/>
            </w:pPr>
            <w:r w:rsidRPr="009079F8">
              <w:t>D</w:t>
            </w:r>
          </w:p>
        </w:tc>
        <w:tc>
          <w:tcPr>
            <w:tcW w:w="2128" w:type="dxa"/>
          </w:tcPr>
          <w:p w14:paraId="5C26CEAC" w14:textId="77777777" w:rsidR="00D25CB3" w:rsidRDefault="00D25CB3" w:rsidP="00874402">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874402">
            <w:pPr>
              <w:pStyle w:val="pqiTabBody"/>
            </w:pPr>
            <w:r>
              <w:lastRenderedPageBreak/>
              <w:t>„O” w pozostałych przypadkach.</w:t>
            </w:r>
          </w:p>
        </w:tc>
        <w:tc>
          <w:tcPr>
            <w:tcW w:w="4427" w:type="dxa"/>
          </w:tcPr>
          <w:p w14:paraId="6677BF6F" w14:textId="77777777" w:rsidR="00D25CB3" w:rsidRPr="009079F8" w:rsidRDefault="00D25CB3" w:rsidP="00874402">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992" w:type="dxa"/>
          </w:tcPr>
          <w:p w14:paraId="1AF7F8B7" w14:textId="77777777" w:rsidR="00D25CB3" w:rsidRPr="009079F8" w:rsidRDefault="00D25CB3" w:rsidP="00874402">
            <w:pPr>
              <w:pStyle w:val="pqiTabBody"/>
            </w:pPr>
            <w:r w:rsidRPr="009079F8">
              <w:t>an..35</w:t>
            </w:r>
          </w:p>
        </w:tc>
      </w:tr>
      <w:tr w:rsidR="00D25CB3" w:rsidRPr="009079F8" w14:paraId="73784028" w14:textId="77777777" w:rsidTr="00874402">
        <w:tc>
          <w:tcPr>
            <w:tcW w:w="421" w:type="dxa"/>
          </w:tcPr>
          <w:p w14:paraId="3855D391" w14:textId="77777777" w:rsidR="00D25CB3" w:rsidRPr="009079F8" w:rsidRDefault="00D25CB3" w:rsidP="00874402">
            <w:pPr>
              <w:pStyle w:val="pqiTabBody"/>
              <w:rPr>
                <w:b/>
              </w:rPr>
            </w:pPr>
          </w:p>
        </w:tc>
        <w:tc>
          <w:tcPr>
            <w:tcW w:w="425" w:type="dxa"/>
          </w:tcPr>
          <w:p w14:paraId="4FA23C90" w14:textId="1C2C849B" w:rsidR="00D25CB3" w:rsidRPr="009079F8" w:rsidRDefault="00D25CB3" w:rsidP="00874402">
            <w:pPr>
              <w:pStyle w:val="pqiTabBody"/>
              <w:rPr>
                <w:i/>
              </w:rPr>
            </w:pPr>
            <w:r>
              <w:rPr>
                <w:i/>
              </w:rPr>
              <w:t>e</w:t>
            </w:r>
          </w:p>
        </w:tc>
        <w:tc>
          <w:tcPr>
            <w:tcW w:w="4833" w:type="dxa"/>
          </w:tcPr>
          <w:p w14:paraId="1DFA46D1" w14:textId="77777777" w:rsidR="00D25CB3" w:rsidRDefault="00D25CB3" w:rsidP="00874402">
            <w:pPr>
              <w:pStyle w:val="pqiTabBody"/>
            </w:pPr>
            <w:r w:rsidRPr="009079F8">
              <w:t>Informacje o pieczęci</w:t>
            </w:r>
            <w:r>
              <w:t xml:space="preserve"> (zabezpieczeniu urzędowym)</w:t>
            </w:r>
          </w:p>
          <w:p w14:paraId="257B85FC" w14:textId="12B895D2" w:rsidR="00D25CB3" w:rsidRPr="000102D2" w:rsidRDefault="00D25CB3"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0ECFE805" w14:textId="77777777" w:rsidR="00D25CB3" w:rsidRPr="009079F8" w:rsidRDefault="00D25CB3" w:rsidP="00874402">
            <w:pPr>
              <w:pStyle w:val="pqiTabBody"/>
            </w:pPr>
            <w:r w:rsidRPr="009079F8">
              <w:t>O</w:t>
            </w:r>
          </w:p>
        </w:tc>
        <w:tc>
          <w:tcPr>
            <w:tcW w:w="2128" w:type="dxa"/>
          </w:tcPr>
          <w:p w14:paraId="5904C8A1" w14:textId="77777777" w:rsidR="00D25CB3" w:rsidRPr="009079F8" w:rsidRDefault="00D25CB3" w:rsidP="00874402">
            <w:pPr>
              <w:pStyle w:val="pqiTabBody"/>
            </w:pPr>
          </w:p>
        </w:tc>
        <w:tc>
          <w:tcPr>
            <w:tcW w:w="4427" w:type="dxa"/>
          </w:tcPr>
          <w:p w14:paraId="2791A6E6" w14:textId="77777777" w:rsidR="00D25CB3" w:rsidRPr="009079F8" w:rsidRDefault="00D25CB3" w:rsidP="00874402">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2" w:type="dxa"/>
          </w:tcPr>
          <w:p w14:paraId="19BC9A4D" w14:textId="77777777" w:rsidR="00D25CB3" w:rsidRPr="009079F8" w:rsidRDefault="00D25CB3" w:rsidP="00874402">
            <w:pPr>
              <w:pStyle w:val="pqiTabBody"/>
            </w:pPr>
            <w:r w:rsidRPr="009079F8">
              <w:t>an..350</w:t>
            </w:r>
          </w:p>
        </w:tc>
      </w:tr>
      <w:tr w:rsidR="00D25CB3" w:rsidRPr="009079F8" w14:paraId="2EB192C5" w14:textId="77777777" w:rsidTr="00874402">
        <w:tc>
          <w:tcPr>
            <w:tcW w:w="846" w:type="dxa"/>
            <w:gridSpan w:val="2"/>
          </w:tcPr>
          <w:p w14:paraId="6742239C" w14:textId="7E995E5A" w:rsidR="00D25CB3" w:rsidRPr="009079F8" w:rsidRDefault="00B064A3" w:rsidP="00874402">
            <w:pPr>
              <w:pStyle w:val="pqiTabBody"/>
              <w:rPr>
                <w:i/>
              </w:rPr>
            </w:pPr>
            <w:r>
              <w:rPr>
                <w:i/>
              </w:rPr>
              <w:t>f</w:t>
            </w:r>
          </w:p>
        </w:tc>
        <w:tc>
          <w:tcPr>
            <w:tcW w:w="4833" w:type="dxa"/>
          </w:tcPr>
          <w:p w14:paraId="6F5CF2DB" w14:textId="77777777" w:rsidR="00D25CB3" w:rsidRDefault="00D25CB3" w:rsidP="00874402">
            <w:pPr>
              <w:pStyle w:val="pqiTabBody"/>
            </w:pPr>
            <w:r>
              <w:t>JĘZYK ELEMENTU</w:t>
            </w:r>
            <w:r w:rsidRPr="009079F8">
              <w:t xml:space="preserve"> </w:t>
            </w:r>
          </w:p>
          <w:p w14:paraId="5BDDBDEF" w14:textId="2ADC600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CC55C2" w14:textId="77777777" w:rsidR="00D25CB3" w:rsidRPr="009079F8" w:rsidRDefault="00D25CB3" w:rsidP="00874402">
            <w:pPr>
              <w:pStyle w:val="pqiTabBody"/>
            </w:pPr>
            <w:r>
              <w:t>D</w:t>
            </w:r>
          </w:p>
        </w:tc>
        <w:tc>
          <w:tcPr>
            <w:tcW w:w="2128" w:type="dxa"/>
          </w:tcPr>
          <w:p w14:paraId="0E02EED0" w14:textId="77777777" w:rsidR="00D25CB3" w:rsidRPr="009079F8" w:rsidRDefault="00D25CB3" w:rsidP="00874402">
            <w:pPr>
              <w:pStyle w:val="pqiTabBody"/>
            </w:pPr>
            <w:r w:rsidRPr="009079F8">
              <w:t>„R”, jeżeli stosuje się pole tekstowe</w:t>
            </w:r>
            <w:r>
              <w:t xml:space="preserve"> 17.1d</w:t>
            </w:r>
            <w:r w:rsidRPr="009079F8">
              <w:t>.</w:t>
            </w:r>
          </w:p>
        </w:tc>
        <w:tc>
          <w:tcPr>
            <w:tcW w:w="4427" w:type="dxa"/>
          </w:tcPr>
          <w:p w14:paraId="2190544B" w14:textId="77777777" w:rsidR="00D25CB3" w:rsidRDefault="00D25CB3" w:rsidP="00874402">
            <w:pPr>
              <w:pStyle w:val="pqiTabBody"/>
            </w:pPr>
            <w:r>
              <w:t>Atrybut.</w:t>
            </w:r>
          </w:p>
          <w:p w14:paraId="38FE7399" w14:textId="7328E1F2" w:rsidR="00D25CB3" w:rsidRPr="009079F8" w:rsidRDefault="00D25CB3" w:rsidP="00874402">
            <w:pPr>
              <w:pStyle w:val="pqiTabBody"/>
            </w:pPr>
            <w:r>
              <w:t>Wartość ze słownika „</w:t>
            </w:r>
            <w:r w:rsidRPr="008C6FA2">
              <w:t>Kody języka (Language codes)</w:t>
            </w:r>
            <w:r>
              <w:t>”.</w:t>
            </w:r>
          </w:p>
        </w:tc>
        <w:tc>
          <w:tcPr>
            <w:tcW w:w="992" w:type="dxa"/>
          </w:tcPr>
          <w:p w14:paraId="14A590D2" w14:textId="77777777" w:rsidR="00D25CB3" w:rsidRPr="009079F8" w:rsidRDefault="00D25CB3" w:rsidP="00874402">
            <w:pPr>
              <w:pStyle w:val="pqiTabBody"/>
            </w:pPr>
            <w:r w:rsidRPr="009079F8">
              <w:t>a2</w:t>
            </w:r>
          </w:p>
        </w:tc>
      </w:tr>
      <w:tr w:rsidR="00D25CB3" w:rsidRPr="009079F8" w14:paraId="0D4365FF" w14:textId="77777777" w:rsidTr="00874402">
        <w:tc>
          <w:tcPr>
            <w:tcW w:w="846" w:type="dxa"/>
            <w:gridSpan w:val="2"/>
          </w:tcPr>
          <w:p w14:paraId="6D58582B" w14:textId="77777777" w:rsidR="00D25CB3" w:rsidRPr="009079F8" w:rsidRDefault="00D25CB3" w:rsidP="00874402">
            <w:pPr>
              <w:pStyle w:val="pqiTabBody"/>
              <w:rPr>
                <w:i/>
              </w:rPr>
            </w:pPr>
            <w:r w:rsidRPr="009079F8">
              <w:rPr>
                <w:b/>
              </w:rPr>
              <w:t>17.2</w:t>
            </w:r>
          </w:p>
        </w:tc>
        <w:tc>
          <w:tcPr>
            <w:tcW w:w="4833" w:type="dxa"/>
          </w:tcPr>
          <w:p w14:paraId="713B6A32" w14:textId="77777777" w:rsidR="00D25CB3" w:rsidRDefault="00D25CB3" w:rsidP="00874402">
            <w:pPr>
              <w:pStyle w:val="pqiTabBody"/>
              <w:rPr>
                <w:b/>
              </w:rPr>
            </w:pPr>
            <w:r>
              <w:rPr>
                <w:b/>
              </w:rPr>
              <w:t>WYRÓB</w:t>
            </w:r>
            <w:r w:rsidRPr="009079F8">
              <w:rPr>
                <w:b/>
              </w:rPr>
              <w:t xml:space="preserve"> WINIARSKI</w:t>
            </w:r>
          </w:p>
          <w:p w14:paraId="0F65F4AE" w14:textId="674D7D6B"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w:t>
            </w:r>
          </w:p>
        </w:tc>
        <w:tc>
          <w:tcPr>
            <w:tcW w:w="579" w:type="dxa"/>
          </w:tcPr>
          <w:p w14:paraId="55687C12" w14:textId="77777777" w:rsidR="00D25CB3" w:rsidRPr="00C55E14" w:rsidRDefault="00D25CB3" w:rsidP="00874402">
            <w:pPr>
              <w:pStyle w:val="pqiTabBody"/>
              <w:rPr>
                <w:b/>
              </w:rPr>
            </w:pPr>
            <w:r w:rsidRPr="00C55E14">
              <w:rPr>
                <w:b/>
              </w:rPr>
              <w:t>D</w:t>
            </w:r>
          </w:p>
        </w:tc>
        <w:tc>
          <w:tcPr>
            <w:tcW w:w="2128" w:type="dxa"/>
          </w:tcPr>
          <w:p w14:paraId="246C959C" w14:textId="349EC6CA" w:rsidR="00D25CB3" w:rsidRPr="00C55E14" w:rsidRDefault="00D25CB3" w:rsidP="00874402">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12"/>
            </w:r>
            <w:r w:rsidRPr="00C55E14">
              <w:rPr>
                <w:b/>
              </w:rPr>
              <w:t>.</w:t>
            </w:r>
          </w:p>
        </w:tc>
        <w:tc>
          <w:tcPr>
            <w:tcW w:w="4427" w:type="dxa"/>
          </w:tcPr>
          <w:p w14:paraId="74B437B1" w14:textId="77777777" w:rsidR="00D25CB3" w:rsidRPr="00C55E14" w:rsidRDefault="00D25CB3" w:rsidP="00874402">
            <w:pPr>
              <w:pStyle w:val="pqiTabBody"/>
              <w:rPr>
                <w:b/>
              </w:rPr>
            </w:pPr>
          </w:p>
        </w:tc>
        <w:tc>
          <w:tcPr>
            <w:tcW w:w="992" w:type="dxa"/>
          </w:tcPr>
          <w:p w14:paraId="40C98014" w14:textId="77777777" w:rsidR="00D25CB3" w:rsidRPr="009079F8" w:rsidRDefault="00D25CB3" w:rsidP="00874402">
            <w:pPr>
              <w:pStyle w:val="pqiTabBody"/>
              <w:rPr>
                <w:b/>
              </w:rPr>
            </w:pPr>
          </w:p>
        </w:tc>
      </w:tr>
      <w:tr w:rsidR="00D25CB3" w:rsidRPr="009079F8" w14:paraId="631400C8" w14:textId="77777777" w:rsidTr="00874402">
        <w:tc>
          <w:tcPr>
            <w:tcW w:w="421" w:type="dxa"/>
          </w:tcPr>
          <w:p w14:paraId="6DAC9C3C" w14:textId="77777777" w:rsidR="00D25CB3" w:rsidRPr="009079F8" w:rsidRDefault="00D25CB3" w:rsidP="00874402">
            <w:pPr>
              <w:pStyle w:val="pqiTabBody"/>
              <w:rPr>
                <w:b/>
              </w:rPr>
            </w:pPr>
          </w:p>
        </w:tc>
        <w:tc>
          <w:tcPr>
            <w:tcW w:w="425" w:type="dxa"/>
          </w:tcPr>
          <w:p w14:paraId="11F29745" w14:textId="77777777" w:rsidR="00D25CB3" w:rsidRPr="009079F8" w:rsidRDefault="00D25CB3" w:rsidP="00874402">
            <w:pPr>
              <w:pStyle w:val="pqiTabBody"/>
              <w:rPr>
                <w:i/>
              </w:rPr>
            </w:pPr>
            <w:r w:rsidRPr="009079F8">
              <w:rPr>
                <w:i/>
              </w:rPr>
              <w:t>a</w:t>
            </w:r>
          </w:p>
        </w:tc>
        <w:tc>
          <w:tcPr>
            <w:tcW w:w="4833" w:type="dxa"/>
          </w:tcPr>
          <w:p w14:paraId="22A1F415" w14:textId="77777777" w:rsidR="00D25CB3" w:rsidRDefault="00D25CB3" w:rsidP="00874402">
            <w:pPr>
              <w:pStyle w:val="pqiTabBody"/>
            </w:pPr>
            <w:r w:rsidRPr="009079F8">
              <w:t xml:space="preserve">Kategoria </w:t>
            </w:r>
            <w:r>
              <w:t>wyrobu</w:t>
            </w:r>
            <w:r w:rsidRPr="009079F8">
              <w:t xml:space="preserve"> winiarskiego</w:t>
            </w:r>
          </w:p>
          <w:p w14:paraId="3A1D7E14" w14:textId="5394484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WineProductCategory</w:t>
            </w:r>
          </w:p>
        </w:tc>
        <w:tc>
          <w:tcPr>
            <w:tcW w:w="579" w:type="dxa"/>
          </w:tcPr>
          <w:p w14:paraId="187AA4CD" w14:textId="77777777" w:rsidR="00D25CB3" w:rsidRPr="009079F8" w:rsidRDefault="00D25CB3" w:rsidP="00874402">
            <w:pPr>
              <w:pStyle w:val="pqiTabBody"/>
            </w:pPr>
            <w:r w:rsidRPr="009079F8">
              <w:t>R</w:t>
            </w:r>
          </w:p>
        </w:tc>
        <w:tc>
          <w:tcPr>
            <w:tcW w:w="2128" w:type="dxa"/>
          </w:tcPr>
          <w:p w14:paraId="341116A7" w14:textId="77777777" w:rsidR="00D25CB3" w:rsidRPr="009079F8" w:rsidRDefault="00D25CB3" w:rsidP="00874402">
            <w:pPr>
              <w:pStyle w:val="pqiTabBody"/>
            </w:pPr>
          </w:p>
        </w:tc>
        <w:tc>
          <w:tcPr>
            <w:tcW w:w="4427" w:type="dxa"/>
          </w:tcPr>
          <w:p w14:paraId="7D1091D2" w14:textId="77777777" w:rsidR="00D25CB3" w:rsidRDefault="00D25CB3" w:rsidP="0087440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874402">
            <w:pPr>
              <w:rPr>
                <w:lang w:eastAsia="en-GB"/>
              </w:rPr>
            </w:pPr>
            <w:r>
              <w:t xml:space="preserve">W przypadku wyrobów winiarskich wymienionych w części XII załącznika I do </w:t>
            </w:r>
            <w:r>
              <w:lastRenderedPageBreak/>
              <w:t>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2" w:type="dxa"/>
          </w:tcPr>
          <w:p w14:paraId="7EC83E89" w14:textId="77777777" w:rsidR="00D25CB3" w:rsidRPr="009079F8" w:rsidRDefault="00D25CB3" w:rsidP="00874402">
            <w:pPr>
              <w:pStyle w:val="pqiTabBody"/>
            </w:pPr>
            <w:r w:rsidRPr="009079F8">
              <w:lastRenderedPageBreak/>
              <w:t>n1</w:t>
            </w:r>
          </w:p>
        </w:tc>
      </w:tr>
      <w:tr w:rsidR="00D25CB3" w:rsidRPr="009079F8" w14:paraId="6DEB3140" w14:textId="77777777" w:rsidTr="00874402">
        <w:tc>
          <w:tcPr>
            <w:tcW w:w="421" w:type="dxa"/>
          </w:tcPr>
          <w:p w14:paraId="116EF1F8" w14:textId="77777777" w:rsidR="00D25CB3" w:rsidRPr="009079F8" w:rsidRDefault="00D25CB3" w:rsidP="00874402">
            <w:pPr>
              <w:pStyle w:val="pqiTabBody"/>
              <w:rPr>
                <w:b/>
              </w:rPr>
            </w:pPr>
          </w:p>
        </w:tc>
        <w:tc>
          <w:tcPr>
            <w:tcW w:w="425" w:type="dxa"/>
          </w:tcPr>
          <w:p w14:paraId="68456D7D" w14:textId="77777777" w:rsidR="00D25CB3" w:rsidRPr="009079F8" w:rsidRDefault="00D25CB3" w:rsidP="00874402">
            <w:pPr>
              <w:pStyle w:val="pqiTabBody"/>
              <w:rPr>
                <w:i/>
              </w:rPr>
            </w:pPr>
            <w:r w:rsidRPr="009079F8">
              <w:rPr>
                <w:i/>
              </w:rPr>
              <w:t>b</w:t>
            </w:r>
          </w:p>
        </w:tc>
        <w:tc>
          <w:tcPr>
            <w:tcW w:w="4833" w:type="dxa"/>
          </w:tcPr>
          <w:p w14:paraId="4A864FAB" w14:textId="77777777" w:rsidR="00D25CB3" w:rsidRDefault="00D25CB3" w:rsidP="00874402">
            <w:pPr>
              <w:pStyle w:val="pqiTabBody"/>
            </w:pPr>
            <w:r w:rsidRPr="009079F8">
              <w:t>Kod strefy uprawy winorośli</w:t>
            </w:r>
          </w:p>
          <w:p w14:paraId="1DAB253F" w14:textId="67CEFCDD"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WineGrowingZoneCode</w:t>
            </w:r>
          </w:p>
        </w:tc>
        <w:tc>
          <w:tcPr>
            <w:tcW w:w="579" w:type="dxa"/>
          </w:tcPr>
          <w:p w14:paraId="49C0985C" w14:textId="77777777" w:rsidR="00D25CB3" w:rsidRPr="009079F8" w:rsidRDefault="00D25CB3" w:rsidP="00874402">
            <w:pPr>
              <w:pStyle w:val="pqiTabBody"/>
            </w:pPr>
            <w:r w:rsidRPr="009079F8">
              <w:t>D</w:t>
            </w:r>
          </w:p>
        </w:tc>
        <w:tc>
          <w:tcPr>
            <w:tcW w:w="2128" w:type="dxa"/>
          </w:tcPr>
          <w:p w14:paraId="7CA1DD48"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427" w:type="dxa"/>
          </w:tcPr>
          <w:p w14:paraId="1D5A3956" w14:textId="77777777" w:rsidR="00D25CB3" w:rsidRDefault="00D25CB3" w:rsidP="00874402">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874402">
            <w:pPr>
              <w:pStyle w:val="pqiTabBody"/>
              <w:rPr>
                <w:lang w:eastAsia="en-GB"/>
              </w:rPr>
            </w:pPr>
            <w:r>
              <w:t>Należy określić obszar uprawy winorośli, z którego pochodzi przewożony produkt, zgodnie z dodatkiem 1 do załącznika VII do rozporządzenia (UE) 1308/2013.</w:t>
            </w:r>
          </w:p>
        </w:tc>
        <w:tc>
          <w:tcPr>
            <w:tcW w:w="992" w:type="dxa"/>
          </w:tcPr>
          <w:p w14:paraId="3734569A" w14:textId="77777777" w:rsidR="00D25CB3" w:rsidRPr="009079F8" w:rsidRDefault="00D25CB3" w:rsidP="00874402">
            <w:pPr>
              <w:pStyle w:val="pqiTabBody"/>
            </w:pPr>
            <w:r>
              <w:t>n</w:t>
            </w:r>
            <w:r w:rsidRPr="009079F8">
              <w:t>..</w:t>
            </w:r>
            <w:r>
              <w:t>2</w:t>
            </w:r>
          </w:p>
        </w:tc>
      </w:tr>
      <w:tr w:rsidR="00D25CB3" w:rsidRPr="009079F8" w14:paraId="7526C99A" w14:textId="77777777" w:rsidTr="00874402">
        <w:tc>
          <w:tcPr>
            <w:tcW w:w="421" w:type="dxa"/>
          </w:tcPr>
          <w:p w14:paraId="72CD663F" w14:textId="77777777" w:rsidR="00D25CB3" w:rsidRPr="009079F8" w:rsidRDefault="00D25CB3" w:rsidP="00874402">
            <w:pPr>
              <w:pStyle w:val="pqiTabBody"/>
              <w:rPr>
                <w:b/>
              </w:rPr>
            </w:pPr>
          </w:p>
        </w:tc>
        <w:tc>
          <w:tcPr>
            <w:tcW w:w="425" w:type="dxa"/>
          </w:tcPr>
          <w:p w14:paraId="4CD884C8" w14:textId="77777777" w:rsidR="00D25CB3" w:rsidRPr="009079F8" w:rsidRDefault="00D25CB3" w:rsidP="00874402">
            <w:pPr>
              <w:pStyle w:val="pqiTabBody"/>
              <w:rPr>
                <w:i/>
              </w:rPr>
            </w:pPr>
            <w:r w:rsidRPr="009079F8">
              <w:rPr>
                <w:i/>
              </w:rPr>
              <w:t>c</w:t>
            </w:r>
          </w:p>
        </w:tc>
        <w:tc>
          <w:tcPr>
            <w:tcW w:w="4833" w:type="dxa"/>
          </w:tcPr>
          <w:p w14:paraId="296ADD46" w14:textId="77777777" w:rsidR="00D25CB3" w:rsidRDefault="00D25CB3" w:rsidP="00874402">
            <w:pPr>
              <w:pStyle w:val="pqiTabBody"/>
            </w:pPr>
            <w:r w:rsidRPr="009079F8">
              <w:t>Kraj trzeci pochodzenia</w:t>
            </w:r>
          </w:p>
          <w:p w14:paraId="03B7A07F" w14:textId="2529FA05" w:rsidR="00D25CB3" w:rsidRPr="000102D2" w:rsidRDefault="00D25CB3" w:rsidP="00874402">
            <w:pPr>
              <w:pStyle w:val="pqiTabBody"/>
              <w:rPr>
                <w:rFonts w:ascii="Courier New" w:hAnsi="Courier New"/>
                <w:color w:val="0000FF"/>
              </w:rPr>
            </w:pPr>
            <w:r>
              <w:rPr>
                <w:rFonts w:ascii="Courier New" w:hAnsi="Courier New" w:cs="Courier New"/>
                <w:noProof/>
                <w:color w:val="0000FF"/>
              </w:rPr>
              <w:t>ThirdCountryOfOrigin</w:t>
            </w:r>
          </w:p>
        </w:tc>
        <w:tc>
          <w:tcPr>
            <w:tcW w:w="579" w:type="dxa"/>
          </w:tcPr>
          <w:p w14:paraId="3694E85A" w14:textId="77777777" w:rsidR="00D25CB3" w:rsidRPr="009079F8" w:rsidRDefault="00D25CB3" w:rsidP="00874402">
            <w:pPr>
              <w:pStyle w:val="pqiTabBody"/>
            </w:pPr>
            <w:r w:rsidRPr="009079F8">
              <w:t>C</w:t>
            </w:r>
          </w:p>
        </w:tc>
        <w:tc>
          <w:tcPr>
            <w:tcW w:w="2128" w:type="dxa"/>
          </w:tcPr>
          <w:p w14:paraId="09A291BA" w14:textId="77777777" w:rsidR="00D25CB3" w:rsidRPr="009079F8" w:rsidRDefault="00D25CB3" w:rsidP="00874402">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427" w:type="dxa"/>
          </w:tcPr>
          <w:p w14:paraId="3CBD358E" w14:textId="1AC75AFB" w:rsidR="00D25CB3" w:rsidRPr="009079F8" w:rsidRDefault="00D25CB3" w:rsidP="00874402">
            <w:pPr>
              <w:pStyle w:val="pqiTabBody"/>
              <w:rPr>
                <w:lang w:eastAsia="en-GB"/>
              </w:rPr>
            </w:pPr>
            <w:bookmarkStart w:id="1879" w:name="OLE_LINK5"/>
            <w:bookmarkStart w:id="1880"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879"/>
            <w:bookmarkEnd w:id="1880"/>
          </w:p>
        </w:tc>
        <w:tc>
          <w:tcPr>
            <w:tcW w:w="992" w:type="dxa"/>
          </w:tcPr>
          <w:p w14:paraId="41BC7023" w14:textId="77777777" w:rsidR="00D25CB3" w:rsidRPr="009079F8" w:rsidRDefault="00D25CB3" w:rsidP="00874402">
            <w:pPr>
              <w:pStyle w:val="pqiTabBody"/>
            </w:pPr>
            <w:r w:rsidRPr="009079F8">
              <w:t>a2</w:t>
            </w:r>
          </w:p>
        </w:tc>
      </w:tr>
      <w:tr w:rsidR="00D25CB3" w:rsidRPr="009079F8" w14:paraId="00D680D3" w14:textId="77777777" w:rsidTr="00874402">
        <w:tc>
          <w:tcPr>
            <w:tcW w:w="421" w:type="dxa"/>
          </w:tcPr>
          <w:p w14:paraId="6C10FF72" w14:textId="77777777" w:rsidR="00D25CB3" w:rsidRPr="009079F8" w:rsidRDefault="00D25CB3" w:rsidP="00874402">
            <w:pPr>
              <w:pStyle w:val="pqiTabBody"/>
              <w:rPr>
                <w:b/>
              </w:rPr>
            </w:pPr>
          </w:p>
        </w:tc>
        <w:tc>
          <w:tcPr>
            <w:tcW w:w="425" w:type="dxa"/>
          </w:tcPr>
          <w:p w14:paraId="6324A4D5" w14:textId="77777777" w:rsidR="00D25CB3" w:rsidRPr="009079F8" w:rsidRDefault="00D25CB3" w:rsidP="00874402">
            <w:pPr>
              <w:pStyle w:val="pqiTabBody"/>
              <w:rPr>
                <w:i/>
              </w:rPr>
            </w:pPr>
            <w:r w:rsidRPr="009079F8">
              <w:rPr>
                <w:i/>
              </w:rPr>
              <w:t>d</w:t>
            </w:r>
          </w:p>
        </w:tc>
        <w:tc>
          <w:tcPr>
            <w:tcW w:w="4833" w:type="dxa"/>
          </w:tcPr>
          <w:p w14:paraId="0FD4794A" w14:textId="77777777" w:rsidR="00D25CB3" w:rsidRDefault="00D25CB3" w:rsidP="00874402">
            <w:pPr>
              <w:pStyle w:val="pqiTabBody"/>
            </w:pPr>
            <w:r w:rsidRPr="009079F8">
              <w:t>Inne informacje</w:t>
            </w:r>
          </w:p>
          <w:p w14:paraId="653DD3AA" w14:textId="235434BA" w:rsidR="00D25CB3" w:rsidRPr="000102D2" w:rsidRDefault="00D25CB3" w:rsidP="00874402">
            <w:pPr>
              <w:pStyle w:val="pqiTabBody"/>
              <w:rPr>
                <w:rFonts w:ascii="Courier New" w:hAnsi="Courier New"/>
                <w:color w:val="0000FF"/>
              </w:rPr>
            </w:pPr>
            <w:r>
              <w:rPr>
                <w:rFonts w:ascii="Courier New" w:hAnsi="Courier New" w:cs="Courier New"/>
                <w:noProof/>
                <w:color w:val="0000FF"/>
              </w:rPr>
              <w:t>OtherInformation</w:t>
            </w:r>
          </w:p>
        </w:tc>
        <w:tc>
          <w:tcPr>
            <w:tcW w:w="579" w:type="dxa"/>
          </w:tcPr>
          <w:p w14:paraId="0FEDFB0D" w14:textId="77777777" w:rsidR="00D25CB3" w:rsidRPr="009079F8" w:rsidRDefault="00D25CB3" w:rsidP="00874402">
            <w:pPr>
              <w:pStyle w:val="pqiTabBody"/>
            </w:pPr>
            <w:r w:rsidRPr="009079F8">
              <w:t>O</w:t>
            </w:r>
          </w:p>
        </w:tc>
        <w:tc>
          <w:tcPr>
            <w:tcW w:w="2128" w:type="dxa"/>
          </w:tcPr>
          <w:p w14:paraId="37C4D07B" w14:textId="77777777" w:rsidR="00D25CB3" w:rsidRPr="009079F8" w:rsidRDefault="00D25CB3" w:rsidP="00874402">
            <w:pPr>
              <w:pStyle w:val="pqiTabBody"/>
            </w:pPr>
          </w:p>
        </w:tc>
        <w:tc>
          <w:tcPr>
            <w:tcW w:w="4427" w:type="dxa"/>
          </w:tcPr>
          <w:p w14:paraId="147EBF5A" w14:textId="77777777" w:rsidR="00D25CB3" w:rsidRPr="009079F8" w:rsidRDefault="00D25CB3" w:rsidP="00874402">
            <w:pPr>
              <w:pStyle w:val="pqiTabBody"/>
            </w:pPr>
          </w:p>
        </w:tc>
        <w:tc>
          <w:tcPr>
            <w:tcW w:w="992" w:type="dxa"/>
          </w:tcPr>
          <w:p w14:paraId="5D7F89CE" w14:textId="77777777" w:rsidR="00D25CB3" w:rsidRPr="009079F8" w:rsidRDefault="00D25CB3" w:rsidP="00874402">
            <w:pPr>
              <w:pStyle w:val="pqiTabBody"/>
            </w:pPr>
            <w:r w:rsidRPr="009079F8">
              <w:t>an..350</w:t>
            </w:r>
          </w:p>
        </w:tc>
      </w:tr>
      <w:tr w:rsidR="00D25CB3" w:rsidRPr="009079F8" w14:paraId="136A1E07" w14:textId="77777777" w:rsidTr="00874402">
        <w:tc>
          <w:tcPr>
            <w:tcW w:w="846" w:type="dxa"/>
            <w:gridSpan w:val="2"/>
          </w:tcPr>
          <w:p w14:paraId="4018E217" w14:textId="363CB6C9" w:rsidR="00D25CB3" w:rsidRPr="009079F8" w:rsidRDefault="00B14094" w:rsidP="00874402">
            <w:pPr>
              <w:pStyle w:val="pqiTabBody"/>
              <w:rPr>
                <w:i/>
              </w:rPr>
            </w:pPr>
            <w:ins w:id="1881" w:author="Wieszczyńska Katarzyna" w:date="2025-03-26T14:04:00Z" w16du:dateUtc="2025-03-26T13:04:00Z">
              <w:r>
                <w:rPr>
                  <w:i/>
                </w:rPr>
                <w:t>d</w:t>
              </w:r>
            </w:ins>
          </w:p>
        </w:tc>
        <w:tc>
          <w:tcPr>
            <w:tcW w:w="4833" w:type="dxa"/>
          </w:tcPr>
          <w:p w14:paraId="15A6521E" w14:textId="77777777" w:rsidR="00D25CB3" w:rsidRDefault="00D25CB3" w:rsidP="00874402">
            <w:pPr>
              <w:pStyle w:val="pqiTabBody"/>
            </w:pPr>
            <w:r>
              <w:t>JĘZYK ELEMENTU</w:t>
            </w:r>
            <w:r w:rsidRPr="009079F8">
              <w:t xml:space="preserve"> </w:t>
            </w:r>
          </w:p>
          <w:p w14:paraId="28A90BF6" w14:textId="32BFD1CA"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83CA5A5" w14:textId="77777777" w:rsidR="00D25CB3" w:rsidRPr="009079F8" w:rsidRDefault="00D25CB3" w:rsidP="00874402">
            <w:pPr>
              <w:pStyle w:val="pqiTabBody"/>
            </w:pPr>
            <w:r>
              <w:t>D</w:t>
            </w:r>
          </w:p>
        </w:tc>
        <w:tc>
          <w:tcPr>
            <w:tcW w:w="2128" w:type="dxa"/>
          </w:tcPr>
          <w:p w14:paraId="49AB9D82" w14:textId="77777777" w:rsidR="00D25CB3" w:rsidRPr="009079F8" w:rsidRDefault="00D25CB3" w:rsidP="00874402">
            <w:pPr>
              <w:pStyle w:val="pqiTabBody"/>
            </w:pPr>
            <w:r w:rsidRPr="009079F8">
              <w:t>„R”, jeżeli stosuje się pole tekstowe</w:t>
            </w:r>
            <w:r>
              <w:t xml:space="preserve"> 17.2d</w:t>
            </w:r>
            <w:r w:rsidRPr="009079F8">
              <w:t>.</w:t>
            </w:r>
          </w:p>
        </w:tc>
        <w:tc>
          <w:tcPr>
            <w:tcW w:w="4427" w:type="dxa"/>
          </w:tcPr>
          <w:p w14:paraId="57C653B9" w14:textId="77777777" w:rsidR="00D25CB3" w:rsidRDefault="00D25CB3" w:rsidP="00874402">
            <w:pPr>
              <w:pStyle w:val="pqiTabBody"/>
            </w:pPr>
            <w:r>
              <w:t>Atrybut.</w:t>
            </w:r>
          </w:p>
          <w:p w14:paraId="6E86D5B1" w14:textId="52C58B35" w:rsidR="00D25CB3" w:rsidRPr="009079F8" w:rsidRDefault="00D25CB3" w:rsidP="00874402">
            <w:pPr>
              <w:pStyle w:val="pqiTabBody"/>
            </w:pPr>
            <w:r>
              <w:t>Wartość ze słownika „</w:t>
            </w:r>
            <w:r w:rsidRPr="008C6FA2">
              <w:t>Kody języka (Language codes)</w:t>
            </w:r>
            <w:r>
              <w:t>”.</w:t>
            </w:r>
          </w:p>
        </w:tc>
        <w:tc>
          <w:tcPr>
            <w:tcW w:w="992" w:type="dxa"/>
          </w:tcPr>
          <w:p w14:paraId="45C0E04F" w14:textId="77777777" w:rsidR="00D25CB3" w:rsidRPr="009079F8" w:rsidRDefault="00D25CB3" w:rsidP="00874402">
            <w:pPr>
              <w:pStyle w:val="pqiTabBody"/>
            </w:pPr>
            <w:r w:rsidRPr="009079F8">
              <w:t>a2</w:t>
            </w:r>
          </w:p>
        </w:tc>
      </w:tr>
      <w:tr w:rsidR="00D25CB3" w:rsidRPr="009079F8" w14:paraId="3C4B7F07" w14:textId="77777777" w:rsidTr="00874402">
        <w:tc>
          <w:tcPr>
            <w:tcW w:w="846" w:type="dxa"/>
            <w:gridSpan w:val="2"/>
          </w:tcPr>
          <w:p w14:paraId="690EB886" w14:textId="77777777" w:rsidR="00D25CB3" w:rsidRPr="009079F8" w:rsidRDefault="00D25CB3" w:rsidP="00874402">
            <w:pPr>
              <w:pStyle w:val="pqiTabBody"/>
              <w:rPr>
                <w:i/>
              </w:rPr>
            </w:pPr>
            <w:r w:rsidRPr="009079F8">
              <w:rPr>
                <w:b/>
              </w:rPr>
              <w:lastRenderedPageBreak/>
              <w:t>17.2.1</w:t>
            </w:r>
          </w:p>
        </w:tc>
        <w:tc>
          <w:tcPr>
            <w:tcW w:w="4833" w:type="dxa"/>
          </w:tcPr>
          <w:p w14:paraId="74C9DF8B" w14:textId="77777777" w:rsidR="00D25CB3" w:rsidRDefault="00D25CB3" w:rsidP="00874402">
            <w:pPr>
              <w:pStyle w:val="pqiTabBody"/>
              <w:rPr>
                <w:b/>
              </w:rPr>
            </w:pPr>
            <w:r>
              <w:rPr>
                <w:b/>
              </w:rPr>
              <w:t>Kod CZYNNOŚCI ZWIĄZANYCH Z </w:t>
            </w:r>
            <w:r w:rsidRPr="009079F8">
              <w:rPr>
                <w:b/>
              </w:rPr>
              <w:t>WINEM</w:t>
            </w:r>
          </w:p>
          <w:p w14:paraId="7F91C2CA" w14:textId="451F39E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w:t>
            </w:r>
          </w:p>
        </w:tc>
        <w:tc>
          <w:tcPr>
            <w:tcW w:w="579" w:type="dxa"/>
          </w:tcPr>
          <w:p w14:paraId="15EAC3C9" w14:textId="77777777" w:rsidR="00D25CB3" w:rsidRPr="009079F8" w:rsidRDefault="00D25CB3" w:rsidP="00874402">
            <w:pPr>
              <w:pStyle w:val="pqiTabBody"/>
            </w:pPr>
            <w:r w:rsidRPr="009079F8">
              <w:t>D</w:t>
            </w:r>
          </w:p>
        </w:tc>
        <w:tc>
          <w:tcPr>
            <w:tcW w:w="2128" w:type="dxa"/>
          </w:tcPr>
          <w:p w14:paraId="6A65A7FF"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427" w:type="dxa"/>
          </w:tcPr>
          <w:p w14:paraId="58EAC165" w14:textId="77777777" w:rsidR="00D25CB3" w:rsidRPr="009079F8" w:rsidRDefault="00D25CB3" w:rsidP="00874402">
            <w:pPr>
              <w:pStyle w:val="pqiTabBody"/>
            </w:pPr>
          </w:p>
        </w:tc>
        <w:tc>
          <w:tcPr>
            <w:tcW w:w="992" w:type="dxa"/>
          </w:tcPr>
          <w:p w14:paraId="410A1EC7" w14:textId="77777777" w:rsidR="00D25CB3" w:rsidRPr="009079F8" w:rsidRDefault="00D25CB3" w:rsidP="00874402">
            <w:pPr>
              <w:pStyle w:val="pqiTabBody"/>
              <w:rPr>
                <w:b/>
              </w:rPr>
            </w:pPr>
            <w:r w:rsidRPr="009079F8">
              <w:rPr>
                <w:b/>
              </w:rPr>
              <w:t>99x</w:t>
            </w:r>
          </w:p>
        </w:tc>
      </w:tr>
      <w:tr w:rsidR="00D25CB3" w:rsidRPr="009079F8" w14:paraId="38CE320C" w14:textId="77777777" w:rsidTr="00874402">
        <w:tc>
          <w:tcPr>
            <w:tcW w:w="421" w:type="dxa"/>
          </w:tcPr>
          <w:p w14:paraId="3754F501" w14:textId="77777777" w:rsidR="00D25CB3" w:rsidRPr="009079F8" w:rsidRDefault="00D25CB3" w:rsidP="00874402">
            <w:pPr>
              <w:pStyle w:val="pqiTabBody"/>
              <w:rPr>
                <w:b/>
              </w:rPr>
            </w:pPr>
          </w:p>
        </w:tc>
        <w:tc>
          <w:tcPr>
            <w:tcW w:w="425" w:type="dxa"/>
          </w:tcPr>
          <w:p w14:paraId="5147E973" w14:textId="77777777" w:rsidR="00D25CB3" w:rsidRPr="009079F8" w:rsidRDefault="00D25CB3" w:rsidP="00874402">
            <w:pPr>
              <w:pStyle w:val="pqiTabBody"/>
              <w:rPr>
                <w:i/>
              </w:rPr>
            </w:pPr>
            <w:r w:rsidRPr="009079F8">
              <w:rPr>
                <w:i/>
              </w:rPr>
              <w:t>a</w:t>
            </w:r>
          </w:p>
        </w:tc>
        <w:tc>
          <w:tcPr>
            <w:tcW w:w="4833" w:type="dxa"/>
          </w:tcPr>
          <w:p w14:paraId="4ED3C28F" w14:textId="77777777" w:rsidR="00D25CB3" w:rsidRDefault="00D25CB3" w:rsidP="00874402">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WineOperationCode</w:t>
            </w:r>
          </w:p>
        </w:tc>
        <w:tc>
          <w:tcPr>
            <w:tcW w:w="579" w:type="dxa"/>
          </w:tcPr>
          <w:p w14:paraId="05E29158" w14:textId="77777777" w:rsidR="00D25CB3" w:rsidRPr="009079F8" w:rsidRDefault="00D25CB3" w:rsidP="00874402">
            <w:pPr>
              <w:pStyle w:val="pqiTabBody"/>
            </w:pPr>
            <w:r w:rsidRPr="009079F8">
              <w:t>R</w:t>
            </w:r>
          </w:p>
        </w:tc>
        <w:tc>
          <w:tcPr>
            <w:tcW w:w="2128" w:type="dxa"/>
          </w:tcPr>
          <w:p w14:paraId="5FEE862D" w14:textId="77777777" w:rsidR="00D25CB3" w:rsidRPr="009079F8" w:rsidRDefault="00D25CB3" w:rsidP="00874402">
            <w:pPr>
              <w:pStyle w:val="pqiTabBody"/>
            </w:pPr>
          </w:p>
        </w:tc>
        <w:tc>
          <w:tcPr>
            <w:tcW w:w="4427" w:type="dxa"/>
          </w:tcPr>
          <w:p w14:paraId="5C9E68CD" w14:textId="4A3D04FB" w:rsidR="00D25CB3" w:rsidRPr="009079F8" w:rsidRDefault="00D25CB3" w:rsidP="00874402">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992" w:type="dxa"/>
          </w:tcPr>
          <w:p w14:paraId="4427755C" w14:textId="77777777" w:rsidR="00D25CB3" w:rsidRPr="009079F8" w:rsidRDefault="00D25CB3" w:rsidP="00874402">
            <w:pPr>
              <w:pStyle w:val="pqiTabBody"/>
            </w:pPr>
            <w:r w:rsidRPr="009079F8">
              <w:t>n..2</w:t>
            </w:r>
          </w:p>
        </w:tc>
      </w:tr>
      <w:tr w:rsidR="00D25CB3" w:rsidRPr="009079F8" w14:paraId="5158455C" w14:textId="77777777" w:rsidTr="00874402">
        <w:tc>
          <w:tcPr>
            <w:tcW w:w="846" w:type="dxa"/>
            <w:gridSpan w:val="2"/>
          </w:tcPr>
          <w:p w14:paraId="5962D837" w14:textId="77777777" w:rsidR="00D25CB3" w:rsidRPr="009079F8" w:rsidRDefault="00D25CB3" w:rsidP="00874402">
            <w:pPr>
              <w:pStyle w:val="pqiTabBody"/>
              <w:rPr>
                <w:i/>
              </w:rPr>
            </w:pPr>
            <w:r w:rsidRPr="009079F8">
              <w:rPr>
                <w:b/>
              </w:rPr>
              <w:t>18</w:t>
            </w:r>
          </w:p>
        </w:tc>
        <w:tc>
          <w:tcPr>
            <w:tcW w:w="4833" w:type="dxa"/>
          </w:tcPr>
          <w:p w14:paraId="400D985D" w14:textId="77777777" w:rsidR="00D25CB3" w:rsidRDefault="00D25CB3" w:rsidP="00874402">
            <w:pPr>
              <w:pStyle w:val="pqiTabBody"/>
              <w:rPr>
                <w:b/>
              </w:rPr>
            </w:pPr>
            <w:r w:rsidRPr="009079F8">
              <w:rPr>
                <w:b/>
              </w:rPr>
              <w:t>DOKUMENT – zaświadczenie</w:t>
            </w:r>
          </w:p>
          <w:p w14:paraId="649AEE37" w14:textId="4974E743"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DocumentCertificate</w:t>
            </w:r>
          </w:p>
        </w:tc>
        <w:tc>
          <w:tcPr>
            <w:tcW w:w="579" w:type="dxa"/>
          </w:tcPr>
          <w:p w14:paraId="26B1AA4B" w14:textId="77777777" w:rsidR="00D25CB3" w:rsidRPr="009079F8" w:rsidRDefault="00D25CB3" w:rsidP="00874402">
            <w:pPr>
              <w:pStyle w:val="pqiTabBody"/>
            </w:pPr>
            <w:r w:rsidRPr="009079F8">
              <w:t>O</w:t>
            </w:r>
          </w:p>
        </w:tc>
        <w:tc>
          <w:tcPr>
            <w:tcW w:w="2128" w:type="dxa"/>
          </w:tcPr>
          <w:p w14:paraId="08DED1D2" w14:textId="77777777" w:rsidR="00D25CB3" w:rsidRPr="009079F8" w:rsidRDefault="00D25CB3" w:rsidP="00874402">
            <w:pPr>
              <w:pStyle w:val="pqiTabBody"/>
            </w:pPr>
          </w:p>
        </w:tc>
        <w:tc>
          <w:tcPr>
            <w:tcW w:w="4427" w:type="dxa"/>
          </w:tcPr>
          <w:p w14:paraId="67241F35" w14:textId="77777777" w:rsidR="00D25CB3" w:rsidRPr="009079F8" w:rsidRDefault="00D25CB3" w:rsidP="00874402">
            <w:pPr>
              <w:pStyle w:val="pqiTabBody"/>
            </w:pPr>
          </w:p>
        </w:tc>
        <w:tc>
          <w:tcPr>
            <w:tcW w:w="992" w:type="dxa"/>
          </w:tcPr>
          <w:p w14:paraId="6FCE1DC0" w14:textId="77777777" w:rsidR="00D25CB3" w:rsidRPr="009079F8" w:rsidRDefault="00D25CB3" w:rsidP="00874402">
            <w:pPr>
              <w:pStyle w:val="pqiTabBody"/>
              <w:rPr>
                <w:b/>
              </w:rPr>
            </w:pPr>
            <w:r w:rsidRPr="009079F8">
              <w:rPr>
                <w:b/>
              </w:rPr>
              <w:t>9x</w:t>
            </w:r>
          </w:p>
        </w:tc>
      </w:tr>
      <w:tr w:rsidR="00D25CB3" w:rsidRPr="009079F8" w14:paraId="03A6653A" w14:textId="77777777" w:rsidTr="00874402">
        <w:tc>
          <w:tcPr>
            <w:tcW w:w="421" w:type="dxa"/>
          </w:tcPr>
          <w:p w14:paraId="5C32716E" w14:textId="77777777" w:rsidR="00D25CB3" w:rsidRPr="009079F8" w:rsidRDefault="00D25CB3" w:rsidP="00874402">
            <w:pPr>
              <w:pStyle w:val="pqiTabBody"/>
              <w:rPr>
                <w:b/>
              </w:rPr>
            </w:pPr>
          </w:p>
        </w:tc>
        <w:tc>
          <w:tcPr>
            <w:tcW w:w="425" w:type="dxa"/>
          </w:tcPr>
          <w:p w14:paraId="16366161" w14:textId="547F7097" w:rsidR="00D25CB3" w:rsidRDefault="00D25CB3" w:rsidP="00874402">
            <w:pPr>
              <w:pStyle w:val="pqiTabBody"/>
              <w:rPr>
                <w:i/>
              </w:rPr>
            </w:pPr>
            <w:r>
              <w:rPr>
                <w:i/>
              </w:rPr>
              <w:t>a</w:t>
            </w:r>
          </w:p>
        </w:tc>
        <w:tc>
          <w:tcPr>
            <w:tcW w:w="4833" w:type="dxa"/>
          </w:tcPr>
          <w:p w14:paraId="73E786C2" w14:textId="77777777" w:rsidR="00D25CB3" w:rsidRDefault="00D25CB3" w:rsidP="00874402">
            <w:pPr>
              <w:pStyle w:val="pqiTabBody"/>
            </w:pPr>
            <w:r w:rsidRPr="009079F8">
              <w:t>Krótki opis dokumentu</w:t>
            </w:r>
          </w:p>
          <w:p w14:paraId="3F42869A" w14:textId="212926DA"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DocumentDescription</w:t>
            </w:r>
          </w:p>
        </w:tc>
        <w:tc>
          <w:tcPr>
            <w:tcW w:w="579" w:type="dxa"/>
          </w:tcPr>
          <w:p w14:paraId="76329CE8" w14:textId="6ED729FF" w:rsidR="00D25CB3" w:rsidRDefault="00D25CB3" w:rsidP="00874402">
            <w:pPr>
              <w:pStyle w:val="pqiTabBody"/>
            </w:pPr>
            <w:r>
              <w:t>D</w:t>
            </w:r>
          </w:p>
        </w:tc>
        <w:tc>
          <w:tcPr>
            <w:tcW w:w="2128" w:type="dxa"/>
          </w:tcPr>
          <w:p w14:paraId="0EBA5DC1" w14:textId="1CE1B23A" w:rsidR="00D25CB3" w:rsidRPr="009079F8" w:rsidRDefault="00D25CB3" w:rsidP="00874402">
            <w:pPr>
              <w:pStyle w:val="pqiTabBody"/>
            </w:pPr>
            <w:r>
              <w:t>Co najmniej jedno z pól 18a i 18b musi być wypełnione.</w:t>
            </w:r>
          </w:p>
        </w:tc>
        <w:tc>
          <w:tcPr>
            <w:tcW w:w="4427" w:type="dxa"/>
          </w:tcPr>
          <w:p w14:paraId="1EAB7721" w14:textId="41E2712F" w:rsidR="00D25CB3" w:rsidRPr="00E04D80" w:rsidRDefault="00D25CB3" w:rsidP="0087440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2" w:type="dxa"/>
          </w:tcPr>
          <w:p w14:paraId="3305E170" w14:textId="271CF6EF" w:rsidR="00D25CB3" w:rsidRDefault="00D25CB3" w:rsidP="00874402">
            <w:pPr>
              <w:pStyle w:val="pqiTabBody"/>
            </w:pPr>
            <w:r w:rsidRPr="009079F8">
              <w:t>an..350</w:t>
            </w:r>
            <w:r w:rsidRPr="009079F8">
              <w:tab/>
            </w:r>
          </w:p>
        </w:tc>
      </w:tr>
      <w:tr w:rsidR="00D25CB3" w:rsidRPr="009079F8" w14:paraId="4DFB32FF" w14:textId="77777777" w:rsidTr="00874402">
        <w:tc>
          <w:tcPr>
            <w:tcW w:w="846" w:type="dxa"/>
            <w:gridSpan w:val="2"/>
          </w:tcPr>
          <w:p w14:paraId="68853F95" w14:textId="3919156C" w:rsidR="00D25CB3" w:rsidRDefault="00D25CB3" w:rsidP="00874402">
            <w:pPr>
              <w:pStyle w:val="pqiTabBody"/>
              <w:jc w:val="center"/>
              <w:rPr>
                <w:i/>
              </w:rPr>
            </w:pPr>
            <w:r>
              <w:rPr>
                <w:i/>
              </w:rPr>
              <w:t>b</w:t>
            </w:r>
          </w:p>
        </w:tc>
        <w:tc>
          <w:tcPr>
            <w:tcW w:w="4833" w:type="dxa"/>
          </w:tcPr>
          <w:p w14:paraId="561B7860" w14:textId="6C5653A2" w:rsidR="00D25CB3" w:rsidRDefault="00D25CB3" w:rsidP="00874402">
            <w:pPr>
              <w:pStyle w:val="pqiTabBody"/>
            </w:pPr>
            <w:r>
              <w:t>Kod języka</w:t>
            </w:r>
          </w:p>
          <w:p w14:paraId="5AE51A42" w14:textId="7EB588D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22D3BBB" w14:textId="200F4FF2" w:rsidR="00D25CB3" w:rsidRPr="009079F8" w:rsidRDefault="00D25CB3" w:rsidP="00874402">
            <w:pPr>
              <w:pStyle w:val="pqiTabBody"/>
            </w:pPr>
            <w:r>
              <w:t>C</w:t>
            </w:r>
          </w:p>
        </w:tc>
        <w:tc>
          <w:tcPr>
            <w:tcW w:w="2128" w:type="dxa"/>
          </w:tcPr>
          <w:p w14:paraId="3C594209" w14:textId="68B701A7" w:rsidR="00D25CB3" w:rsidRDefault="00D25CB3" w:rsidP="00874402">
            <w:pPr>
              <w:pStyle w:val="pqiTabBody"/>
              <w:rPr>
                <w:lang w:eastAsia="en-GB"/>
              </w:rPr>
            </w:pPr>
            <w:r w:rsidRPr="009079F8">
              <w:t>„R”, jeżeli stosuje się pole tekstowe</w:t>
            </w:r>
            <w:r>
              <w:t xml:space="preserve"> 18a</w:t>
            </w:r>
            <w:r w:rsidRPr="009079F8">
              <w:t>.</w:t>
            </w:r>
          </w:p>
        </w:tc>
        <w:tc>
          <w:tcPr>
            <w:tcW w:w="4427" w:type="dxa"/>
          </w:tcPr>
          <w:p w14:paraId="4FC74620" w14:textId="77777777" w:rsidR="00D25CB3" w:rsidRDefault="00D25CB3" w:rsidP="00874402">
            <w:pPr>
              <w:pStyle w:val="pqiTabBody"/>
            </w:pPr>
            <w:r>
              <w:t>Atrybut.</w:t>
            </w:r>
          </w:p>
          <w:p w14:paraId="47472996" w14:textId="09B47650" w:rsidR="00D25CB3" w:rsidRPr="009079F8" w:rsidRDefault="00D25CB3" w:rsidP="00874402">
            <w:pPr>
              <w:pStyle w:val="pqiTabBody"/>
            </w:pPr>
            <w:r>
              <w:t>Wartość ze słownika „</w:t>
            </w:r>
            <w:r w:rsidRPr="008C6FA2">
              <w:t>Kody języka (Language codes)</w:t>
            </w:r>
            <w:r>
              <w:t>”.</w:t>
            </w:r>
          </w:p>
        </w:tc>
        <w:tc>
          <w:tcPr>
            <w:tcW w:w="992" w:type="dxa"/>
          </w:tcPr>
          <w:p w14:paraId="101342ED" w14:textId="094C6360" w:rsidR="00D25CB3" w:rsidRPr="009079F8" w:rsidRDefault="00D25CB3" w:rsidP="00874402">
            <w:pPr>
              <w:pStyle w:val="pqiTabBody"/>
            </w:pPr>
            <w:r w:rsidRPr="009079F8">
              <w:t>a2</w:t>
            </w:r>
          </w:p>
        </w:tc>
      </w:tr>
      <w:tr w:rsidR="00D25CB3" w:rsidRPr="009079F8" w14:paraId="7E258C52" w14:textId="77777777" w:rsidTr="00874402">
        <w:tc>
          <w:tcPr>
            <w:tcW w:w="421" w:type="dxa"/>
          </w:tcPr>
          <w:p w14:paraId="0D8A6346" w14:textId="77777777" w:rsidR="00D25CB3" w:rsidRPr="009079F8" w:rsidRDefault="00D25CB3" w:rsidP="00874402">
            <w:pPr>
              <w:pStyle w:val="pqiTabBody"/>
              <w:rPr>
                <w:b/>
              </w:rPr>
            </w:pPr>
          </w:p>
        </w:tc>
        <w:tc>
          <w:tcPr>
            <w:tcW w:w="425" w:type="dxa"/>
          </w:tcPr>
          <w:p w14:paraId="110F3698" w14:textId="59258F91" w:rsidR="00D25CB3" w:rsidRDefault="00D25CB3" w:rsidP="00874402">
            <w:pPr>
              <w:pStyle w:val="pqiTabBody"/>
              <w:rPr>
                <w:i/>
              </w:rPr>
            </w:pPr>
            <w:r>
              <w:rPr>
                <w:i/>
              </w:rPr>
              <w:t>c</w:t>
            </w:r>
          </w:p>
        </w:tc>
        <w:tc>
          <w:tcPr>
            <w:tcW w:w="4833" w:type="dxa"/>
          </w:tcPr>
          <w:p w14:paraId="06BCA039" w14:textId="22857C92" w:rsidR="00D25CB3" w:rsidRPr="00FC465E" w:rsidRDefault="00D25CB3" w:rsidP="00874402">
            <w:pPr>
              <w:pStyle w:val="pqiTabBody"/>
            </w:pPr>
            <w:r>
              <w:t>Numer dokumentu</w:t>
            </w:r>
          </w:p>
          <w:p w14:paraId="0FAE279C" w14:textId="19896EE4"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ReferenceOfDocument</w:t>
            </w:r>
          </w:p>
        </w:tc>
        <w:tc>
          <w:tcPr>
            <w:tcW w:w="579" w:type="dxa"/>
          </w:tcPr>
          <w:p w14:paraId="27323C9A" w14:textId="4165CF59" w:rsidR="00D25CB3" w:rsidRDefault="00D25CB3" w:rsidP="00874402">
            <w:pPr>
              <w:pStyle w:val="pqiTabBody"/>
            </w:pPr>
            <w:r>
              <w:t>D</w:t>
            </w:r>
          </w:p>
        </w:tc>
        <w:tc>
          <w:tcPr>
            <w:tcW w:w="2128" w:type="dxa"/>
          </w:tcPr>
          <w:p w14:paraId="4D4BAAE0" w14:textId="180B5EF5" w:rsidR="00D25CB3" w:rsidRPr="009079F8" w:rsidRDefault="00D25CB3" w:rsidP="00874402">
            <w:pPr>
              <w:pStyle w:val="pqiTabBody"/>
            </w:pPr>
            <w:r>
              <w:t>„R”, chyba że stosuje się pole 18a.</w:t>
            </w:r>
          </w:p>
        </w:tc>
        <w:tc>
          <w:tcPr>
            <w:tcW w:w="4427" w:type="dxa"/>
          </w:tcPr>
          <w:p w14:paraId="6AE71F6D" w14:textId="7FA377A0" w:rsidR="00D25CB3" w:rsidRPr="00E04D80" w:rsidRDefault="00D25CB3" w:rsidP="00874402">
            <w:pPr>
              <w:pStyle w:val="pqiTabBody"/>
            </w:pPr>
            <w:r>
              <w:t>Należy podać identyfikator wszelkich zaświadczeń, które odnoszą się do przewożonych wyrobów.</w:t>
            </w:r>
          </w:p>
        </w:tc>
        <w:tc>
          <w:tcPr>
            <w:tcW w:w="992" w:type="dxa"/>
          </w:tcPr>
          <w:p w14:paraId="3FAD8073" w14:textId="743B1F24" w:rsidR="00D25CB3" w:rsidRDefault="00D25CB3" w:rsidP="00874402">
            <w:pPr>
              <w:pStyle w:val="pqiTabBody"/>
            </w:pPr>
            <w:r>
              <w:t>An..350</w:t>
            </w:r>
          </w:p>
        </w:tc>
      </w:tr>
      <w:tr w:rsidR="00D25CB3" w:rsidRPr="009079F8" w14:paraId="59238340" w14:textId="77777777" w:rsidTr="00874402">
        <w:tc>
          <w:tcPr>
            <w:tcW w:w="846" w:type="dxa"/>
            <w:gridSpan w:val="2"/>
          </w:tcPr>
          <w:p w14:paraId="1A28DD71" w14:textId="11E8CB20" w:rsidR="00D25CB3" w:rsidRDefault="00D25CB3" w:rsidP="00874402">
            <w:pPr>
              <w:pStyle w:val="pqiTabBody"/>
              <w:jc w:val="center"/>
              <w:rPr>
                <w:i/>
              </w:rPr>
            </w:pPr>
            <w:r>
              <w:rPr>
                <w:i/>
              </w:rPr>
              <w:lastRenderedPageBreak/>
              <w:t>d</w:t>
            </w:r>
          </w:p>
        </w:tc>
        <w:tc>
          <w:tcPr>
            <w:tcW w:w="4833" w:type="dxa"/>
          </w:tcPr>
          <w:p w14:paraId="22DDC513" w14:textId="77777777" w:rsidR="00D25CB3" w:rsidRDefault="00D25CB3" w:rsidP="00874402">
            <w:pPr>
              <w:pStyle w:val="pqiTabBody"/>
            </w:pPr>
            <w:r>
              <w:t>Kod języka</w:t>
            </w:r>
          </w:p>
          <w:p w14:paraId="2CC3EB3A" w14:textId="04812DE7"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323EC3B" w14:textId="6129A17E" w:rsidR="00D25CB3" w:rsidRDefault="00D25CB3" w:rsidP="00874402">
            <w:pPr>
              <w:pStyle w:val="pqiTabBody"/>
            </w:pPr>
            <w:r>
              <w:t>C</w:t>
            </w:r>
          </w:p>
        </w:tc>
        <w:tc>
          <w:tcPr>
            <w:tcW w:w="2128" w:type="dxa"/>
          </w:tcPr>
          <w:p w14:paraId="442A7D4F" w14:textId="64BDBA5D" w:rsidR="00D25CB3" w:rsidRPr="009079F8" w:rsidRDefault="00D25CB3" w:rsidP="00874402">
            <w:pPr>
              <w:pStyle w:val="pqiTabBody"/>
            </w:pPr>
            <w:r w:rsidRPr="009079F8">
              <w:t>„R”, jeżeli stosuje się pole tekstowe</w:t>
            </w:r>
            <w:r>
              <w:t xml:space="preserve"> 18c</w:t>
            </w:r>
            <w:r w:rsidRPr="009079F8">
              <w:t>.</w:t>
            </w:r>
          </w:p>
        </w:tc>
        <w:tc>
          <w:tcPr>
            <w:tcW w:w="4427" w:type="dxa"/>
          </w:tcPr>
          <w:p w14:paraId="71339405" w14:textId="77777777" w:rsidR="00D25CB3" w:rsidRDefault="00D25CB3" w:rsidP="00874402">
            <w:pPr>
              <w:pStyle w:val="pqiTabBody"/>
            </w:pPr>
            <w:r>
              <w:t>Atrybut.</w:t>
            </w:r>
          </w:p>
          <w:p w14:paraId="2D160C81" w14:textId="62C27AB7" w:rsidR="00D25CB3" w:rsidRPr="00E04D80" w:rsidRDefault="00D25CB3" w:rsidP="00874402">
            <w:pPr>
              <w:pStyle w:val="pqiTabBody"/>
            </w:pPr>
            <w:r>
              <w:t>Wartość ze słownika „</w:t>
            </w:r>
            <w:r w:rsidRPr="008C6FA2">
              <w:t>Kody języka (Language codes)</w:t>
            </w:r>
            <w:r>
              <w:t>”.</w:t>
            </w:r>
          </w:p>
        </w:tc>
        <w:tc>
          <w:tcPr>
            <w:tcW w:w="992" w:type="dxa"/>
          </w:tcPr>
          <w:p w14:paraId="41EA6B4F" w14:textId="59EAB996" w:rsidR="00D25CB3" w:rsidRDefault="00D25CB3" w:rsidP="00874402">
            <w:pPr>
              <w:pStyle w:val="pqiTabBody"/>
            </w:pPr>
            <w:r w:rsidRPr="009079F8">
              <w:t>a2</w:t>
            </w:r>
          </w:p>
        </w:tc>
      </w:tr>
      <w:tr w:rsidR="00D25CB3" w:rsidRPr="009079F8" w14:paraId="25BFF76E" w14:textId="77777777" w:rsidTr="00874402">
        <w:tc>
          <w:tcPr>
            <w:tcW w:w="421" w:type="dxa"/>
          </w:tcPr>
          <w:p w14:paraId="4269C8F1" w14:textId="77777777" w:rsidR="00D25CB3" w:rsidRPr="009079F8" w:rsidRDefault="00D25CB3" w:rsidP="00874402">
            <w:pPr>
              <w:pStyle w:val="pqiTabBody"/>
              <w:rPr>
                <w:b/>
              </w:rPr>
            </w:pPr>
          </w:p>
        </w:tc>
        <w:tc>
          <w:tcPr>
            <w:tcW w:w="425" w:type="dxa"/>
          </w:tcPr>
          <w:p w14:paraId="6F4E9C51" w14:textId="58F719C0" w:rsidR="00D25CB3" w:rsidRPr="009079F8" w:rsidRDefault="00D25CB3" w:rsidP="00874402">
            <w:pPr>
              <w:pStyle w:val="pqiTabBody"/>
              <w:rPr>
                <w:i/>
              </w:rPr>
            </w:pPr>
            <w:r>
              <w:rPr>
                <w:i/>
              </w:rPr>
              <w:t>e</w:t>
            </w:r>
          </w:p>
        </w:tc>
        <w:tc>
          <w:tcPr>
            <w:tcW w:w="4833" w:type="dxa"/>
          </w:tcPr>
          <w:p w14:paraId="0ADC8A56" w14:textId="1AA3C048" w:rsidR="00D25CB3" w:rsidRPr="00B02212" w:rsidRDefault="00D25CB3" w:rsidP="00874402">
            <w:pPr>
              <w:pStyle w:val="pqiTabBody"/>
            </w:pPr>
            <w:r>
              <w:t>Rodzaj</w:t>
            </w:r>
            <w:r w:rsidRPr="00B02212">
              <w:t xml:space="preserve"> dokumentu</w:t>
            </w:r>
          </w:p>
          <w:p w14:paraId="7C9190F2" w14:textId="2E78B2F2"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DocumentType</w:t>
            </w:r>
          </w:p>
        </w:tc>
        <w:tc>
          <w:tcPr>
            <w:tcW w:w="579" w:type="dxa"/>
          </w:tcPr>
          <w:p w14:paraId="7772801C" w14:textId="09567696" w:rsidR="00D25CB3" w:rsidRPr="009079F8" w:rsidRDefault="00D25CB3" w:rsidP="00874402">
            <w:pPr>
              <w:pStyle w:val="pqiTabBody"/>
            </w:pPr>
            <w:r>
              <w:t>O</w:t>
            </w:r>
          </w:p>
        </w:tc>
        <w:tc>
          <w:tcPr>
            <w:tcW w:w="2128" w:type="dxa"/>
          </w:tcPr>
          <w:p w14:paraId="7EA99719" w14:textId="6BA320F7" w:rsidR="00D25CB3" w:rsidRPr="009079F8" w:rsidRDefault="00D25CB3" w:rsidP="00874402">
            <w:pPr>
              <w:pStyle w:val="pqiTabBody"/>
            </w:pPr>
          </w:p>
        </w:tc>
        <w:tc>
          <w:tcPr>
            <w:tcW w:w="4427" w:type="dxa"/>
          </w:tcPr>
          <w:p w14:paraId="040FBAAE" w14:textId="77777777" w:rsidR="00D25CB3" w:rsidRPr="00E04D80" w:rsidRDefault="00D25CB3" w:rsidP="00874402">
            <w:pPr>
              <w:pStyle w:val="pqiTabBody"/>
            </w:pPr>
            <w:r w:rsidRPr="00E04D80">
              <w:t>Atrybut.</w:t>
            </w:r>
          </w:p>
          <w:p w14:paraId="4B168DB2" w14:textId="2A9C9B28" w:rsidR="00D25CB3" w:rsidRPr="009079F8" w:rsidRDefault="00D25CB3" w:rsidP="00874402">
            <w:pPr>
              <w:pStyle w:val="pqiTabBody"/>
            </w:pPr>
            <w:r w:rsidRPr="00E04D80">
              <w:t>Wartość ze słownika „Typ dokumentu – zaświadczenia”</w:t>
            </w:r>
          </w:p>
        </w:tc>
        <w:tc>
          <w:tcPr>
            <w:tcW w:w="992" w:type="dxa"/>
          </w:tcPr>
          <w:p w14:paraId="3B46C9FE" w14:textId="7BF06043" w:rsidR="00D25CB3" w:rsidRPr="009079F8" w:rsidRDefault="00E41B3A" w:rsidP="00874402">
            <w:pPr>
              <w:pStyle w:val="pqiTabBody"/>
            </w:pPr>
            <w:r>
              <w:t>a</w:t>
            </w:r>
            <w:r w:rsidR="00D25CB3">
              <w:t>n4</w:t>
            </w:r>
          </w:p>
        </w:tc>
      </w:tr>
      <w:tr w:rsidR="00D25CB3" w:rsidRPr="009079F8" w14:paraId="3DA51574" w14:textId="77777777" w:rsidTr="00874402">
        <w:tc>
          <w:tcPr>
            <w:tcW w:w="421" w:type="dxa"/>
          </w:tcPr>
          <w:p w14:paraId="1D990010" w14:textId="77777777" w:rsidR="00D25CB3" w:rsidRPr="009079F8" w:rsidRDefault="00D25CB3" w:rsidP="00874402">
            <w:pPr>
              <w:pStyle w:val="pqiTabBody"/>
              <w:rPr>
                <w:i/>
              </w:rPr>
            </w:pPr>
          </w:p>
        </w:tc>
        <w:tc>
          <w:tcPr>
            <w:tcW w:w="425" w:type="dxa"/>
          </w:tcPr>
          <w:p w14:paraId="11A432FE" w14:textId="1714425B" w:rsidR="00D25CB3" w:rsidRPr="009079F8" w:rsidRDefault="00D25CB3" w:rsidP="00874402">
            <w:pPr>
              <w:pStyle w:val="pqiTabBody"/>
              <w:rPr>
                <w:i/>
              </w:rPr>
            </w:pPr>
            <w:r>
              <w:rPr>
                <w:i/>
              </w:rPr>
              <w:t>f</w:t>
            </w:r>
          </w:p>
        </w:tc>
        <w:tc>
          <w:tcPr>
            <w:tcW w:w="4833" w:type="dxa"/>
          </w:tcPr>
          <w:p w14:paraId="365A30D0" w14:textId="77777777" w:rsidR="00D25CB3" w:rsidRPr="00B02212" w:rsidRDefault="00D25CB3" w:rsidP="00874402">
            <w:pPr>
              <w:pStyle w:val="pqiTabBody"/>
            </w:pPr>
            <w:r>
              <w:t>Nazwa dokumentu</w:t>
            </w:r>
          </w:p>
          <w:p w14:paraId="6344F132" w14:textId="01772F98"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DocumentReference</w:t>
            </w:r>
          </w:p>
        </w:tc>
        <w:tc>
          <w:tcPr>
            <w:tcW w:w="579" w:type="dxa"/>
          </w:tcPr>
          <w:p w14:paraId="66E5EA79" w14:textId="737BCE33" w:rsidR="00D25CB3" w:rsidRDefault="00D25CB3" w:rsidP="00874402">
            <w:pPr>
              <w:pStyle w:val="pqiTabBody"/>
            </w:pPr>
            <w:r>
              <w:t>D</w:t>
            </w:r>
          </w:p>
        </w:tc>
        <w:tc>
          <w:tcPr>
            <w:tcW w:w="2128" w:type="dxa"/>
          </w:tcPr>
          <w:p w14:paraId="1D60FF99" w14:textId="63B3A935" w:rsidR="00D25CB3" w:rsidRPr="009079F8" w:rsidRDefault="00D25CB3" w:rsidP="00874402">
            <w:pPr>
              <w:pStyle w:val="pqiTabBody"/>
            </w:pPr>
            <w:r>
              <w:t>„R” jeżeli pole Rodzaj dokumentu jest wypełnione</w:t>
            </w:r>
          </w:p>
        </w:tc>
        <w:tc>
          <w:tcPr>
            <w:tcW w:w="4427" w:type="dxa"/>
          </w:tcPr>
          <w:p w14:paraId="2D3A49AE" w14:textId="77777777" w:rsidR="00D25CB3" w:rsidRDefault="00D25CB3" w:rsidP="00874402">
            <w:pPr>
              <w:pStyle w:val="pqiTabBody"/>
            </w:pPr>
          </w:p>
        </w:tc>
        <w:tc>
          <w:tcPr>
            <w:tcW w:w="992" w:type="dxa"/>
          </w:tcPr>
          <w:p w14:paraId="30295B6C" w14:textId="426FC113" w:rsidR="00D25CB3" w:rsidRPr="009079F8" w:rsidRDefault="00E41B3A" w:rsidP="00874402">
            <w:pPr>
              <w:pStyle w:val="pqiTabBody"/>
            </w:pPr>
            <w:r>
              <w:t>an</w:t>
            </w:r>
            <w:r w:rsidR="00D25CB3">
              <w:t>35</w:t>
            </w:r>
          </w:p>
        </w:tc>
      </w:tr>
    </w:tbl>
    <w:p w14:paraId="4F01561F" w14:textId="5EB0238B" w:rsidR="00676CE7" w:rsidRDefault="00874402">
      <w:pPr>
        <w:spacing w:before="0" w:after="0"/>
        <w:rPr>
          <w:b/>
          <w:i/>
          <w:sz w:val="28"/>
          <w:szCs w:val="20"/>
        </w:rPr>
      </w:pPr>
      <w:r>
        <w:rPr>
          <w:b/>
          <w:i/>
          <w:sz w:val="28"/>
          <w:szCs w:val="20"/>
        </w:rPr>
        <w:br w:type="textWrapping" w:clear="all"/>
      </w:r>
    </w:p>
    <w:p w14:paraId="3A2BDD2F" w14:textId="6A5E6C55" w:rsidR="00C11AAF" w:rsidRDefault="00C11AAF">
      <w:pPr>
        <w:pStyle w:val="pqiChpHeadNum2"/>
      </w:pPr>
      <w:bookmarkStart w:id="1882" w:name="_Toc379453964"/>
      <w:bookmarkStart w:id="1883" w:name="_Toc71025864"/>
      <w:bookmarkStart w:id="1884" w:name="_Toc136443584"/>
      <w:bookmarkStart w:id="1885" w:name="_Toc186713989"/>
      <w:r>
        <w:t xml:space="preserve">PL817 – </w:t>
      </w:r>
      <w:r w:rsidRPr="00EA2822">
        <w:t>Powiadomienie o przybyciu wyrobów</w:t>
      </w:r>
      <w:bookmarkEnd w:id="1882"/>
      <w:bookmarkEnd w:id="1883"/>
      <w:bookmarkEnd w:id="1884"/>
      <w:bookmarkEnd w:id="18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21F4E39B" w:rsidR="00C11AAF" w:rsidRPr="00704528" w:rsidRDefault="00C11AAF" w:rsidP="00F23355">
            <w:pPr>
              <w:pStyle w:val="pqiTabBody"/>
              <w:rPr>
                <w:b/>
              </w:rPr>
            </w:pPr>
            <w:r w:rsidRPr="00704528">
              <w:rPr>
                <w:b/>
              </w:rPr>
              <w:t xml:space="preserve">PRZEMIESZCZENIE WYROBÓW AKCYZOWYCH </w:t>
            </w:r>
          </w:p>
          <w:p w14:paraId="1FE971FE" w14:textId="4ACC83A8"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3BBDEA86" w:rsidR="00C11AAF" w:rsidRDefault="00C11AAF" w:rsidP="00F23355">
            <w:pPr>
              <w:pStyle w:val="pqiTabBody"/>
            </w:pPr>
            <w:r w:rsidRPr="009079F8">
              <w:rPr>
                <w:lang w:eastAsia="en-GB"/>
              </w:rPr>
              <w:t>Należy podać numer porządkowy dokumentu e-</w:t>
            </w:r>
            <w:r w:rsidR="00D43408">
              <w:rPr>
                <w:lang w:eastAsia="en-GB"/>
              </w:rPr>
              <w:t>AD</w:t>
            </w:r>
            <w:r w:rsidRPr="009079F8">
              <w:rPr>
                <w:lang w:eastAsia="en-GB"/>
              </w:rPr>
              <w:t>.</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39A5D2C4"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353A956E" w:rsidR="00826E82"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29936D51" w14:textId="77777777" w:rsidR="00C11AAF" w:rsidRPr="0072755A" w:rsidRDefault="00C11AAF" w:rsidP="00F23355">
            <w:pPr>
              <w:pStyle w:val="pqiTabBody"/>
              <w:rPr>
                <w:b/>
              </w:rPr>
            </w:pPr>
            <w:r w:rsidRPr="0072755A">
              <w:rPr>
                <w:b/>
              </w:rPr>
              <w:t>- „R” dla kodu rodzaju miejsca przeznaczenia 1</w:t>
            </w:r>
            <w:r>
              <w:rPr>
                <w:b/>
              </w:rPr>
              <w:t>.</w:t>
            </w:r>
          </w:p>
          <w:p w14:paraId="7B5CBA16" w14:textId="3C560A00" w:rsidR="00C11AAF" w:rsidRPr="0072755A" w:rsidRDefault="00C11AAF" w:rsidP="00F23355">
            <w:pPr>
              <w:pStyle w:val="pqiTabBody"/>
              <w:rPr>
                <w:b/>
              </w:rPr>
            </w:pPr>
            <w:r w:rsidRPr="0072755A">
              <w:rPr>
                <w:b/>
              </w:rPr>
              <w:t>- „O” dla kodu rodzaju miejsca przeznaczenia 2</w:t>
            </w:r>
            <w:r w:rsidR="00724718">
              <w:rPr>
                <w:b/>
              </w:rPr>
              <w:t xml:space="preserve"> i </w:t>
            </w:r>
            <w:r w:rsidRPr="0072755A">
              <w:rPr>
                <w:b/>
              </w:rPr>
              <w:t>3</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2E0D8804" w14:textId="77777777" w:rsidR="00C11AAF" w:rsidRPr="009079F8" w:rsidRDefault="00C11AAF" w:rsidP="00F23355">
            <w:pPr>
              <w:pStyle w:val="pqiTabBody"/>
            </w:pPr>
            <w:r w:rsidRPr="009079F8">
              <w:t>- „R” dla kodu rodzaju miejsca przeznaczenia 1</w:t>
            </w:r>
          </w:p>
          <w:p w14:paraId="3FD17F2C" w14:textId="769218FB" w:rsidR="00C11AAF" w:rsidRPr="009079F8" w:rsidRDefault="00C11AAF" w:rsidP="00F23355">
            <w:pPr>
              <w:pStyle w:val="pqiTabBody"/>
            </w:pPr>
            <w:r w:rsidRPr="009079F8">
              <w:t>- „O” dla kodu rodzaju miejsca przeznaczenia 2</w:t>
            </w:r>
            <w:r w:rsidR="00724718">
              <w:t xml:space="preserve"> i </w:t>
            </w:r>
            <w:r w:rsidRPr="009079F8">
              <w:t>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5D75EB4F"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AECC751" w:rsidR="00826E82" w:rsidRPr="009079F8" w:rsidRDefault="00C11AAF" w:rsidP="00F23355">
            <w:pPr>
              <w:pStyle w:val="pqiTabBody"/>
            </w:pPr>
            <w:r>
              <w:t xml:space="preserve"> - </w:t>
            </w:r>
            <w:r w:rsidRPr="009079F8">
              <w:t>2</w:t>
            </w:r>
            <w:r w:rsidR="00826E82">
              <w:t xml:space="preserve"> i </w:t>
            </w:r>
            <w:r w:rsidRPr="009079F8">
              <w:t>3</w:t>
            </w:r>
            <w:r w:rsidR="00826E82">
              <w:t>: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1B7FE4F" w:rsidR="00C11AAF" w:rsidRPr="009079F8" w:rsidRDefault="00C11AAF" w:rsidP="00F23355">
            <w:pPr>
              <w:pStyle w:val="pqiTabBody"/>
            </w:pPr>
            <w:r w:rsidRPr="009079F8">
              <w:t>- „R” dla kodu rodzaju miejsca przeznaczenia 2</w:t>
            </w:r>
            <w:r w:rsidR="00724718">
              <w:t xml:space="preserve"> i </w:t>
            </w:r>
            <w:r w:rsidRPr="009079F8">
              <w:t>3</w:t>
            </w:r>
            <w:r>
              <w:t xml:space="preserve"> i</w:t>
            </w:r>
          </w:p>
          <w:p w14:paraId="1F1CA0C8" w14:textId="77777777" w:rsidR="00C11AAF" w:rsidRPr="009079F8" w:rsidRDefault="00C11AAF" w:rsidP="00F23355">
            <w:pPr>
              <w:pStyle w:val="pqiTabBody"/>
            </w:pPr>
            <w:r w:rsidRPr="009079F8">
              <w:t>- „O” dla kodu rodzaju miejsca przeznaczenia 1.</w:t>
            </w:r>
          </w:p>
          <w:p w14:paraId="1C20ACFB" w14:textId="7B1A5411" w:rsidR="00C11AAF" w:rsidRPr="009079F8" w:rsidRDefault="00C11AAF" w:rsidP="00F23355">
            <w:pPr>
              <w:pStyle w:val="pqiTabBody"/>
            </w:pPr>
            <w:r>
              <w:lastRenderedPageBreak/>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886" w:name="_Toc274813539"/>
      <w:bookmarkStart w:id="1887" w:name="_Toc275526025"/>
      <w:bookmarkStart w:id="1888" w:name="_Toc277868825"/>
      <w:bookmarkStart w:id="1889" w:name="_Toc278041494"/>
      <w:bookmarkStart w:id="1890" w:name="_Toc274813548"/>
      <w:bookmarkStart w:id="1891" w:name="_Toc275526034"/>
      <w:bookmarkStart w:id="1892" w:name="_Toc277868834"/>
      <w:bookmarkStart w:id="1893" w:name="_Toc278041503"/>
      <w:bookmarkStart w:id="1894" w:name="_Toc274813557"/>
      <w:bookmarkStart w:id="1895" w:name="_Toc275526043"/>
      <w:bookmarkStart w:id="1896" w:name="_Toc277868843"/>
      <w:bookmarkStart w:id="1897" w:name="_Toc278041512"/>
      <w:bookmarkEnd w:id="1886"/>
      <w:bookmarkEnd w:id="1887"/>
      <w:bookmarkEnd w:id="1888"/>
      <w:bookmarkEnd w:id="1889"/>
      <w:bookmarkEnd w:id="1890"/>
      <w:bookmarkEnd w:id="1891"/>
      <w:bookmarkEnd w:id="1892"/>
      <w:bookmarkEnd w:id="1893"/>
      <w:bookmarkEnd w:id="1894"/>
      <w:bookmarkEnd w:id="1895"/>
      <w:bookmarkEnd w:id="1896"/>
      <w:bookmarkEnd w:id="1897"/>
      <w:r>
        <w:br w:type="page"/>
      </w:r>
      <w:bookmarkStart w:id="1898" w:name="_Toc379453965"/>
      <w:bookmarkStart w:id="1899" w:name="_Toc71025865"/>
      <w:bookmarkStart w:id="1900" w:name="_Toc136443585"/>
      <w:bookmarkStart w:id="1901" w:name="_Toc186713990"/>
      <w:r>
        <w:lastRenderedPageBreak/>
        <w:t>IE818 – Raport odbioru</w:t>
      </w:r>
      <w:bookmarkEnd w:id="1898"/>
      <w:bookmarkEnd w:id="1899"/>
      <w:bookmarkEnd w:id="1900"/>
      <w:bookmarkEnd w:id="190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432"/>
        <w:gridCol w:w="4022"/>
        <w:gridCol w:w="518"/>
        <w:gridCol w:w="2890"/>
        <w:gridCol w:w="4169"/>
        <w:gridCol w:w="1066"/>
      </w:tblGrid>
      <w:tr w:rsidR="00864F24" w:rsidRPr="009079F8" w14:paraId="4DE789D4" w14:textId="77777777" w:rsidTr="00416D5E">
        <w:trPr>
          <w:cantSplit/>
          <w:tblHeader/>
        </w:trPr>
        <w:tc>
          <w:tcPr>
            <w:tcW w:w="447" w:type="dxa"/>
            <w:shd w:val="clear" w:color="auto" w:fill="F3F3F3"/>
          </w:tcPr>
          <w:p w14:paraId="5BA9A002" w14:textId="77777777" w:rsidR="00C11AAF" w:rsidRPr="009079F8" w:rsidRDefault="00C11AAF" w:rsidP="00F23355">
            <w:pPr>
              <w:jc w:val="center"/>
              <w:rPr>
                <w:b/>
              </w:rPr>
            </w:pPr>
            <w:r w:rsidRPr="009079F8">
              <w:rPr>
                <w:b/>
              </w:rPr>
              <w:t>A</w:t>
            </w:r>
          </w:p>
        </w:tc>
        <w:tc>
          <w:tcPr>
            <w:tcW w:w="432" w:type="dxa"/>
            <w:shd w:val="clear" w:color="auto" w:fill="F3F3F3"/>
          </w:tcPr>
          <w:p w14:paraId="156C4538" w14:textId="77777777" w:rsidR="00C11AAF" w:rsidRPr="009079F8" w:rsidRDefault="00C11AAF" w:rsidP="00F23355">
            <w:pPr>
              <w:jc w:val="center"/>
              <w:rPr>
                <w:b/>
              </w:rPr>
            </w:pPr>
            <w:r w:rsidRPr="009079F8">
              <w:rPr>
                <w:b/>
              </w:rPr>
              <w:t>B</w:t>
            </w:r>
          </w:p>
        </w:tc>
        <w:tc>
          <w:tcPr>
            <w:tcW w:w="4022" w:type="dxa"/>
            <w:shd w:val="clear" w:color="auto" w:fill="F3F3F3"/>
          </w:tcPr>
          <w:p w14:paraId="75A83CAC" w14:textId="77777777" w:rsidR="00C11AAF" w:rsidRPr="009079F8" w:rsidRDefault="00C11AAF" w:rsidP="00F23355">
            <w:pPr>
              <w:jc w:val="center"/>
              <w:rPr>
                <w:b/>
              </w:rPr>
            </w:pPr>
            <w:r w:rsidRPr="009079F8">
              <w:rPr>
                <w:b/>
              </w:rPr>
              <w:t>C</w:t>
            </w:r>
          </w:p>
        </w:tc>
        <w:tc>
          <w:tcPr>
            <w:tcW w:w="518" w:type="dxa"/>
            <w:shd w:val="clear" w:color="auto" w:fill="F3F3F3"/>
          </w:tcPr>
          <w:p w14:paraId="522C8FB0" w14:textId="77777777" w:rsidR="00C11AAF" w:rsidRPr="009079F8" w:rsidRDefault="00C11AAF" w:rsidP="00F23355">
            <w:pPr>
              <w:jc w:val="center"/>
              <w:rPr>
                <w:b/>
              </w:rPr>
            </w:pPr>
            <w:r w:rsidRPr="009079F8">
              <w:rPr>
                <w:b/>
              </w:rPr>
              <w:t>D</w:t>
            </w:r>
          </w:p>
        </w:tc>
        <w:tc>
          <w:tcPr>
            <w:tcW w:w="2890" w:type="dxa"/>
            <w:shd w:val="clear" w:color="auto" w:fill="F3F3F3"/>
          </w:tcPr>
          <w:p w14:paraId="129140DC" w14:textId="77777777" w:rsidR="00C11AAF" w:rsidRPr="009079F8" w:rsidRDefault="00C11AAF" w:rsidP="00F23355">
            <w:pPr>
              <w:jc w:val="center"/>
              <w:rPr>
                <w:b/>
              </w:rPr>
            </w:pPr>
            <w:r w:rsidRPr="009079F8">
              <w:rPr>
                <w:b/>
              </w:rPr>
              <w:t>E</w:t>
            </w:r>
          </w:p>
        </w:tc>
        <w:tc>
          <w:tcPr>
            <w:tcW w:w="4169" w:type="dxa"/>
            <w:shd w:val="clear" w:color="auto" w:fill="F3F3F3"/>
          </w:tcPr>
          <w:p w14:paraId="6971FD4E" w14:textId="77777777" w:rsidR="00C11AAF" w:rsidRPr="009079F8" w:rsidRDefault="00C11AAF" w:rsidP="00F23355">
            <w:pPr>
              <w:jc w:val="center"/>
              <w:rPr>
                <w:b/>
              </w:rPr>
            </w:pPr>
            <w:r w:rsidRPr="009079F8">
              <w:rPr>
                <w:b/>
              </w:rPr>
              <w:t>F</w:t>
            </w:r>
          </w:p>
        </w:tc>
        <w:tc>
          <w:tcPr>
            <w:tcW w:w="1066"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102D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4D1442" w:rsidRPr="009079F8" w14:paraId="77B6A65E" w14:textId="77777777" w:rsidTr="00416D5E">
        <w:tc>
          <w:tcPr>
            <w:tcW w:w="879" w:type="dxa"/>
            <w:gridSpan w:val="2"/>
          </w:tcPr>
          <w:p w14:paraId="217E4113" w14:textId="77777777" w:rsidR="00C11AAF" w:rsidRPr="002854B5" w:rsidRDefault="00C11AAF" w:rsidP="00F23355">
            <w:pPr>
              <w:pStyle w:val="pqiTabBody"/>
              <w:rPr>
                <w:b/>
                <w:i/>
              </w:rPr>
            </w:pPr>
          </w:p>
        </w:tc>
        <w:tc>
          <w:tcPr>
            <w:tcW w:w="402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18" w:type="dxa"/>
          </w:tcPr>
          <w:p w14:paraId="3AC4D325" w14:textId="77777777" w:rsidR="00C11AAF" w:rsidRPr="0072755A" w:rsidRDefault="00C11AAF" w:rsidP="00F23355">
            <w:pPr>
              <w:pStyle w:val="pqiTabBody"/>
              <w:jc w:val="center"/>
              <w:rPr>
                <w:b/>
              </w:rPr>
            </w:pPr>
            <w:r w:rsidRPr="0072755A">
              <w:rPr>
                <w:b/>
              </w:rPr>
              <w:t>R</w:t>
            </w:r>
          </w:p>
        </w:tc>
        <w:tc>
          <w:tcPr>
            <w:tcW w:w="2890" w:type="dxa"/>
          </w:tcPr>
          <w:p w14:paraId="2BE50B4F" w14:textId="77777777" w:rsidR="00C11AAF" w:rsidRPr="0072755A" w:rsidRDefault="00C11AAF" w:rsidP="00F23355">
            <w:pPr>
              <w:pStyle w:val="pqiTabBody"/>
              <w:rPr>
                <w:b/>
              </w:rPr>
            </w:pPr>
          </w:p>
        </w:tc>
        <w:tc>
          <w:tcPr>
            <w:tcW w:w="4169" w:type="dxa"/>
          </w:tcPr>
          <w:p w14:paraId="0CEF9983" w14:textId="77777777" w:rsidR="00C11AAF" w:rsidRPr="0072755A" w:rsidRDefault="00C11AAF" w:rsidP="00F23355">
            <w:pPr>
              <w:pStyle w:val="pqiTabBody"/>
              <w:rPr>
                <w:b/>
              </w:rPr>
            </w:pPr>
          </w:p>
        </w:tc>
        <w:tc>
          <w:tcPr>
            <w:tcW w:w="1066"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102D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4D1442" w:rsidRPr="009079F8" w14:paraId="509C8927" w14:textId="77777777" w:rsidTr="00416D5E">
        <w:trPr>
          <w:cantSplit/>
        </w:trPr>
        <w:tc>
          <w:tcPr>
            <w:tcW w:w="879" w:type="dxa"/>
            <w:gridSpan w:val="2"/>
          </w:tcPr>
          <w:p w14:paraId="5B457317" w14:textId="77777777" w:rsidR="00C11AAF" w:rsidRPr="009079F8" w:rsidRDefault="00C11AAF" w:rsidP="00F23355">
            <w:pPr>
              <w:keepNext/>
              <w:rPr>
                <w:i/>
              </w:rPr>
            </w:pPr>
            <w:r w:rsidRPr="009079F8">
              <w:rPr>
                <w:b/>
              </w:rPr>
              <w:t>1</w:t>
            </w:r>
          </w:p>
        </w:tc>
        <w:tc>
          <w:tcPr>
            <w:tcW w:w="402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8" w:type="dxa"/>
          </w:tcPr>
          <w:p w14:paraId="1E2EAD1A" w14:textId="77777777" w:rsidR="00C11AAF" w:rsidRPr="0072755A" w:rsidRDefault="00C11AAF" w:rsidP="00F23355">
            <w:pPr>
              <w:keepNext/>
              <w:jc w:val="center"/>
              <w:rPr>
                <w:b/>
              </w:rPr>
            </w:pPr>
            <w:r w:rsidRPr="0072755A">
              <w:rPr>
                <w:b/>
              </w:rPr>
              <w:t>R</w:t>
            </w:r>
          </w:p>
        </w:tc>
        <w:tc>
          <w:tcPr>
            <w:tcW w:w="2890" w:type="dxa"/>
          </w:tcPr>
          <w:p w14:paraId="7FB390F0" w14:textId="77777777" w:rsidR="00C11AAF" w:rsidRPr="0072755A" w:rsidRDefault="00C11AAF" w:rsidP="00F23355">
            <w:pPr>
              <w:keepNext/>
              <w:rPr>
                <w:b/>
              </w:rPr>
            </w:pPr>
          </w:p>
        </w:tc>
        <w:tc>
          <w:tcPr>
            <w:tcW w:w="4169" w:type="dxa"/>
          </w:tcPr>
          <w:p w14:paraId="26CC46DE" w14:textId="77777777" w:rsidR="00C11AAF" w:rsidRPr="0072755A" w:rsidRDefault="00C11AAF" w:rsidP="00F23355">
            <w:pPr>
              <w:keepNext/>
              <w:rPr>
                <w:b/>
              </w:rPr>
            </w:pPr>
          </w:p>
        </w:tc>
        <w:tc>
          <w:tcPr>
            <w:tcW w:w="1066" w:type="dxa"/>
          </w:tcPr>
          <w:p w14:paraId="05C779E9" w14:textId="77777777" w:rsidR="00C11AAF" w:rsidRPr="0072755A" w:rsidRDefault="00C11AAF" w:rsidP="00F23355">
            <w:pPr>
              <w:keepNext/>
              <w:rPr>
                <w:b/>
              </w:rPr>
            </w:pPr>
            <w:r w:rsidRPr="0072755A">
              <w:rPr>
                <w:b/>
              </w:rPr>
              <w:t>1x</w:t>
            </w:r>
          </w:p>
        </w:tc>
      </w:tr>
      <w:tr w:rsidR="004D1442" w:rsidRPr="009079F8" w14:paraId="20833BC7" w14:textId="77777777" w:rsidTr="00416D5E">
        <w:trPr>
          <w:cantSplit/>
        </w:trPr>
        <w:tc>
          <w:tcPr>
            <w:tcW w:w="447" w:type="dxa"/>
          </w:tcPr>
          <w:p w14:paraId="20468F23" w14:textId="77777777" w:rsidR="00C11AAF" w:rsidRPr="009079F8" w:rsidRDefault="00C11AAF" w:rsidP="00F23355">
            <w:pPr>
              <w:rPr>
                <w:b/>
              </w:rPr>
            </w:pPr>
          </w:p>
        </w:tc>
        <w:tc>
          <w:tcPr>
            <w:tcW w:w="432" w:type="dxa"/>
          </w:tcPr>
          <w:p w14:paraId="4DEDEFC1" w14:textId="77777777" w:rsidR="00C11AAF" w:rsidRPr="009079F8" w:rsidRDefault="00C11AAF" w:rsidP="00F23355">
            <w:pPr>
              <w:rPr>
                <w:i/>
              </w:rPr>
            </w:pPr>
            <w:r w:rsidRPr="009079F8">
              <w:rPr>
                <w:i/>
              </w:rPr>
              <w:t>a</w:t>
            </w:r>
          </w:p>
        </w:tc>
        <w:tc>
          <w:tcPr>
            <w:tcW w:w="402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18" w:type="dxa"/>
          </w:tcPr>
          <w:p w14:paraId="73F9C1BA" w14:textId="77777777" w:rsidR="00C11AAF" w:rsidRPr="009079F8" w:rsidRDefault="00C11AAF" w:rsidP="00F23355">
            <w:pPr>
              <w:jc w:val="center"/>
            </w:pPr>
            <w:r>
              <w:t>D</w:t>
            </w:r>
          </w:p>
        </w:tc>
        <w:tc>
          <w:tcPr>
            <w:tcW w:w="2890"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69" w:type="dxa"/>
          </w:tcPr>
          <w:p w14:paraId="7B290FE1" w14:textId="7799B064" w:rsidR="00C11AAF" w:rsidRPr="009079F8" w:rsidRDefault="00C11AAF" w:rsidP="00F23355">
            <w:pPr>
              <w:rPr>
                <w:szCs w:val="20"/>
                <w:lang w:eastAsia="en-GB"/>
              </w:rPr>
            </w:pPr>
          </w:p>
        </w:tc>
        <w:tc>
          <w:tcPr>
            <w:tcW w:w="1066" w:type="dxa"/>
          </w:tcPr>
          <w:p w14:paraId="0910CAE7" w14:textId="77777777" w:rsidR="00C11AAF" w:rsidRDefault="00C11AAF" w:rsidP="00F23355">
            <w:r w:rsidRPr="009079F8">
              <w:t>dateTime</w:t>
            </w:r>
          </w:p>
          <w:p w14:paraId="71533773" w14:textId="2733B2F2" w:rsidR="006B7755" w:rsidRPr="009079F8" w:rsidRDefault="006B7755" w:rsidP="00F23355"/>
        </w:tc>
      </w:tr>
      <w:tr w:rsidR="004D1442" w:rsidRPr="009079F8" w14:paraId="17B4E1CB" w14:textId="77777777" w:rsidTr="00416D5E">
        <w:trPr>
          <w:cantSplit/>
        </w:trPr>
        <w:tc>
          <w:tcPr>
            <w:tcW w:w="879" w:type="dxa"/>
            <w:gridSpan w:val="2"/>
          </w:tcPr>
          <w:p w14:paraId="45D747A5" w14:textId="2BBCDD14" w:rsidR="00C11AAF" w:rsidRPr="009079F8" w:rsidRDefault="00AF0598" w:rsidP="00F23355">
            <w:pPr>
              <w:keepNext/>
              <w:rPr>
                <w:i/>
              </w:rPr>
            </w:pPr>
            <w:r>
              <w:rPr>
                <w:b/>
              </w:rPr>
              <w:t>2</w:t>
            </w:r>
          </w:p>
        </w:tc>
        <w:tc>
          <w:tcPr>
            <w:tcW w:w="402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18" w:type="dxa"/>
          </w:tcPr>
          <w:p w14:paraId="7F25AF24" w14:textId="077A0D0E" w:rsidR="00C11AAF" w:rsidRPr="0072755A" w:rsidRDefault="00952061" w:rsidP="00F23355">
            <w:pPr>
              <w:keepNext/>
              <w:jc w:val="center"/>
              <w:rPr>
                <w:b/>
              </w:rPr>
            </w:pPr>
            <w:r>
              <w:rPr>
                <w:b/>
              </w:rPr>
              <w:t>R</w:t>
            </w:r>
          </w:p>
        </w:tc>
        <w:tc>
          <w:tcPr>
            <w:tcW w:w="2890" w:type="dxa"/>
          </w:tcPr>
          <w:p w14:paraId="658A7CEF" w14:textId="1B6E0312" w:rsidR="00C11AAF" w:rsidRPr="005540FC" w:rsidRDefault="00C11AAF" w:rsidP="00F23355">
            <w:pPr>
              <w:keepNext/>
              <w:rPr>
                <w:b/>
                <w:lang w:eastAsia="en-GB"/>
              </w:rPr>
            </w:pPr>
          </w:p>
        </w:tc>
        <w:tc>
          <w:tcPr>
            <w:tcW w:w="4169" w:type="dxa"/>
          </w:tcPr>
          <w:p w14:paraId="0CE7DC0E" w14:textId="77777777" w:rsidR="00C11AAF" w:rsidRPr="0072755A" w:rsidRDefault="00C11AAF" w:rsidP="00F23355">
            <w:pPr>
              <w:keepNext/>
              <w:rPr>
                <w:b/>
              </w:rPr>
            </w:pPr>
          </w:p>
        </w:tc>
        <w:tc>
          <w:tcPr>
            <w:tcW w:w="1066" w:type="dxa"/>
          </w:tcPr>
          <w:p w14:paraId="35F1C8E6" w14:textId="77777777" w:rsidR="00C11AAF" w:rsidRPr="0072755A" w:rsidRDefault="00C11AAF" w:rsidP="00F23355">
            <w:pPr>
              <w:keepNext/>
              <w:rPr>
                <w:b/>
              </w:rPr>
            </w:pPr>
            <w:r w:rsidRPr="0072755A">
              <w:rPr>
                <w:b/>
              </w:rPr>
              <w:t>1x</w:t>
            </w:r>
          </w:p>
        </w:tc>
      </w:tr>
      <w:tr w:rsidR="004D1442" w:rsidRPr="009079F8" w14:paraId="597EC971" w14:textId="77777777" w:rsidTr="00416D5E">
        <w:trPr>
          <w:cantSplit/>
        </w:trPr>
        <w:tc>
          <w:tcPr>
            <w:tcW w:w="879" w:type="dxa"/>
            <w:gridSpan w:val="2"/>
          </w:tcPr>
          <w:p w14:paraId="1146F21B" w14:textId="77777777" w:rsidR="00C11AAF" w:rsidRPr="009079F8" w:rsidRDefault="00C11AAF" w:rsidP="00F23355">
            <w:pPr>
              <w:rPr>
                <w:i/>
              </w:rPr>
            </w:pPr>
          </w:p>
        </w:tc>
        <w:tc>
          <w:tcPr>
            <w:tcW w:w="402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18" w:type="dxa"/>
          </w:tcPr>
          <w:p w14:paraId="7AA28BEB" w14:textId="77777777" w:rsidR="00C11AAF" w:rsidRPr="009079F8" w:rsidRDefault="00C11AAF" w:rsidP="00F23355">
            <w:pPr>
              <w:jc w:val="center"/>
            </w:pPr>
            <w:r>
              <w:t>R</w:t>
            </w:r>
          </w:p>
        </w:tc>
        <w:tc>
          <w:tcPr>
            <w:tcW w:w="2890" w:type="dxa"/>
          </w:tcPr>
          <w:p w14:paraId="48DEAFFB" w14:textId="77777777" w:rsidR="00C11AAF" w:rsidRPr="009079F8" w:rsidRDefault="00C11AAF" w:rsidP="00F23355"/>
        </w:tc>
        <w:tc>
          <w:tcPr>
            <w:tcW w:w="4169"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1066" w:type="dxa"/>
          </w:tcPr>
          <w:p w14:paraId="6C5D7C84" w14:textId="77777777" w:rsidR="00C11AAF" w:rsidRPr="009079F8" w:rsidRDefault="00C11AAF" w:rsidP="00F23355">
            <w:r w:rsidRPr="009079F8">
              <w:t>a2</w:t>
            </w:r>
          </w:p>
        </w:tc>
      </w:tr>
      <w:tr w:rsidR="004D1442" w:rsidRPr="009079F8" w14:paraId="36F35406" w14:textId="77777777" w:rsidTr="00416D5E">
        <w:trPr>
          <w:cantSplit/>
        </w:trPr>
        <w:tc>
          <w:tcPr>
            <w:tcW w:w="447" w:type="dxa"/>
          </w:tcPr>
          <w:p w14:paraId="7002C6B2" w14:textId="77777777" w:rsidR="00C11AAF" w:rsidRPr="009079F8" w:rsidRDefault="00C11AAF" w:rsidP="00F23355">
            <w:pPr>
              <w:rPr>
                <w:b/>
              </w:rPr>
            </w:pPr>
          </w:p>
        </w:tc>
        <w:tc>
          <w:tcPr>
            <w:tcW w:w="432" w:type="dxa"/>
          </w:tcPr>
          <w:p w14:paraId="358D81EB" w14:textId="77777777" w:rsidR="00C11AAF" w:rsidRPr="009079F8" w:rsidRDefault="00C11AAF" w:rsidP="00F23355">
            <w:pPr>
              <w:rPr>
                <w:i/>
              </w:rPr>
            </w:pPr>
            <w:r w:rsidRPr="009079F8">
              <w:rPr>
                <w:i/>
              </w:rPr>
              <w:t>a</w:t>
            </w:r>
          </w:p>
        </w:tc>
        <w:tc>
          <w:tcPr>
            <w:tcW w:w="402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18" w:type="dxa"/>
          </w:tcPr>
          <w:p w14:paraId="22313233" w14:textId="77777777" w:rsidR="00C11AAF" w:rsidRPr="009079F8" w:rsidRDefault="00C11AAF" w:rsidP="00F23355">
            <w:pPr>
              <w:jc w:val="center"/>
            </w:pPr>
            <w:r w:rsidRPr="009079F8">
              <w:rPr>
                <w:szCs w:val="20"/>
              </w:rPr>
              <w:t>C</w:t>
            </w:r>
          </w:p>
        </w:tc>
        <w:tc>
          <w:tcPr>
            <w:tcW w:w="2890" w:type="dxa"/>
          </w:tcPr>
          <w:p w14:paraId="545F8A78" w14:textId="2BC8194F"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00074832">
              <w:rPr>
                <w:b w:val="0"/>
              </w:rPr>
              <w:t>.</w:t>
            </w:r>
          </w:p>
          <w:p w14:paraId="7BC5B7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6B0D3681"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69" w:type="dxa"/>
          </w:tcPr>
          <w:p w14:paraId="3540A8F4" w14:textId="77777777" w:rsidR="00C11AAF" w:rsidRPr="009079F8" w:rsidRDefault="00C11AAF" w:rsidP="00F23355">
            <w:pPr>
              <w:pStyle w:val="pqiTabBody"/>
            </w:pPr>
            <w:r w:rsidRPr="009079F8">
              <w:t>Dla kodu rodzaju miejsca przeznaczenia:</w:t>
            </w:r>
          </w:p>
          <w:p w14:paraId="0C9E6825" w14:textId="0152C47C" w:rsidR="00C11AAF" w:rsidRDefault="00C11AAF" w:rsidP="00F23355">
            <w:pPr>
              <w:pStyle w:val="pqiTabBody"/>
            </w:pPr>
            <w:r>
              <w:t xml:space="preserve">- </w:t>
            </w:r>
            <w:r w:rsidRPr="009079F8">
              <w:t>1</w:t>
            </w:r>
            <w:r>
              <w:t>, 2, 3</w:t>
            </w:r>
            <w:r w:rsidR="00074832">
              <w:t xml:space="preserve"> i </w:t>
            </w:r>
            <w:r>
              <w:t>4</w:t>
            </w:r>
            <w:r w:rsidRPr="009079F8">
              <w:t xml:space="preserve">: </w:t>
            </w:r>
            <w:r>
              <w:t>jest to</w:t>
            </w:r>
            <w:r w:rsidRPr="009079F8">
              <w:t xml:space="preserve"> ważny numer </w:t>
            </w:r>
            <w:r>
              <w:t>akcyzowy</w:t>
            </w:r>
            <w:r w:rsidRPr="009079F8">
              <w:t xml:space="preserve"> </w:t>
            </w:r>
            <w:r>
              <w:t>podmiotu odbierającego,</w:t>
            </w:r>
          </w:p>
          <w:p w14:paraId="17A7BE17" w14:textId="77777777" w:rsidR="00362D10"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p>
          <w:p w14:paraId="340DFC34" w14:textId="64CC961D" w:rsidR="006B7755" w:rsidRPr="009079F8" w:rsidRDefault="00C11AAF" w:rsidP="00F23355">
            <w:pPr>
              <w:pStyle w:val="pqiTabBody"/>
            </w:pPr>
            <w:r>
              <w:t>.</w:t>
            </w:r>
          </w:p>
        </w:tc>
        <w:tc>
          <w:tcPr>
            <w:tcW w:w="1066" w:type="dxa"/>
          </w:tcPr>
          <w:p w14:paraId="1791298A" w14:textId="77777777" w:rsidR="00C11AAF" w:rsidRPr="009079F8" w:rsidRDefault="00C11AAF" w:rsidP="00F23355">
            <w:r w:rsidRPr="009079F8">
              <w:t>an..16</w:t>
            </w:r>
          </w:p>
        </w:tc>
      </w:tr>
      <w:tr w:rsidR="004D1442" w:rsidRPr="009079F8" w14:paraId="099EAADB" w14:textId="77777777" w:rsidTr="00416D5E">
        <w:trPr>
          <w:cantSplit/>
        </w:trPr>
        <w:tc>
          <w:tcPr>
            <w:tcW w:w="447" w:type="dxa"/>
          </w:tcPr>
          <w:p w14:paraId="2FEB2932" w14:textId="77777777" w:rsidR="00C11AAF" w:rsidRPr="009079F8" w:rsidRDefault="00C11AAF" w:rsidP="00F23355">
            <w:pPr>
              <w:rPr>
                <w:b/>
              </w:rPr>
            </w:pPr>
          </w:p>
        </w:tc>
        <w:tc>
          <w:tcPr>
            <w:tcW w:w="432" w:type="dxa"/>
          </w:tcPr>
          <w:p w14:paraId="6B9833C9" w14:textId="77777777" w:rsidR="00C11AAF" w:rsidRPr="009079F8" w:rsidRDefault="00C16A26" w:rsidP="00C16A26">
            <w:pPr>
              <w:rPr>
                <w:i/>
              </w:rPr>
            </w:pPr>
            <w:r>
              <w:rPr>
                <w:i/>
              </w:rPr>
              <w:t>b</w:t>
            </w:r>
          </w:p>
        </w:tc>
        <w:tc>
          <w:tcPr>
            <w:tcW w:w="402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18" w:type="dxa"/>
          </w:tcPr>
          <w:p w14:paraId="1DFA8B8D" w14:textId="77777777" w:rsidR="00C11AAF" w:rsidRPr="009079F8" w:rsidRDefault="00C11AAF" w:rsidP="00F23355">
            <w:pPr>
              <w:jc w:val="center"/>
            </w:pPr>
            <w:r w:rsidRPr="009079F8">
              <w:rPr>
                <w:szCs w:val="20"/>
              </w:rPr>
              <w:t>R</w:t>
            </w:r>
          </w:p>
        </w:tc>
        <w:tc>
          <w:tcPr>
            <w:tcW w:w="2890" w:type="dxa"/>
          </w:tcPr>
          <w:p w14:paraId="2FC87305" w14:textId="77777777" w:rsidR="00C11AAF" w:rsidRPr="009079F8" w:rsidRDefault="00C11AAF" w:rsidP="00F23355"/>
        </w:tc>
        <w:tc>
          <w:tcPr>
            <w:tcW w:w="4169" w:type="dxa"/>
          </w:tcPr>
          <w:p w14:paraId="37F155A4" w14:textId="77777777" w:rsidR="00C11AAF" w:rsidRPr="009079F8" w:rsidRDefault="00C11AAF" w:rsidP="00F23355"/>
        </w:tc>
        <w:tc>
          <w:tcPr>
            <w:tcW w:w="1066" w:type="dxa"/>
          </w:tcPr>
          <w:p w14:paraId="406F51B7" w14:textId="77777777" w:rsidR="00C11AAF" w:rsidRPr="009079F8" w:rsidRDefault="00C11AAF" w:rsidP="00F23355">
            <w:r w:rsidRPr="009079F8">
              <w:t>an..182</w:t>
            </w:r>
          </w:p>
        </w:tc>
      </w:tr>
      <w:tr w:rsidR="004D1442" w:rsidRPr="009079F8" w14:paraId="3B1551FE" w14:textId="77777777" w:rsidTr="00416D5E">
        <w:trPr>
          <w:cantSplit/>
        </w:trPr>
        <w:tc>
          <w:tcPr>
            <w:tcW w:w="447" w:type="dxa"/>
          </w:tcPr>
          <w:p w14:paraId="270D5114" w14:textId="77777777" w:rsidR="00C11AAF" w:rsidRPr="009079F8" w:rsidRDefault="00C11AAF" w:rsidP="00F23355">
            <w:pPr>
              <w:rPr>
                <w:b/>
              </w:rPr>
            </w:pPr>
          </w:p>
        </w:tc>
        <w:tc>
          <w:tcPr>
            <w:tcW w:w="432" w:type="dxa"/>
          </w:tcPr>
          <w:p w14:paraId="44EC249D" w14:textId="77777777" w:rsidR="00C11AAF" w:rsidRPr="009079F8" w:rsidRDefault="00C16A26" w:rsidP="00C16A26">
            <w:pPr>
              <w:rPr>
                <w:i/>
              </w:rPr>
            </w:pPr>
            <w:r>
              <w:rPr>
                <w:i/>
              </w:rPr>
              <w:t>c</w:t>
            </w:r>
          </w:p>
        </w:tc>
        <w:tc>
          <w:tcPr>
            <w:tcW w:w="402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18" w:type="dxa"/>
          </w:tcPr>
          <w:p w14:paraId="0F90A77F" w14:textId="77777777" w:rsidR="00C11AAF" w:rsidRPr="009079F8" w:rsidRDefault="00C11AAF" w:rsidP="00F23355">
            <w:pPr>
              <w:jc w:val="center"/>
            </w:pPr>
            <w:r w:rsidRPr="009079F8">
              <w:rPr>
                <w:szCs w:val="20"/>
              </w:rPr>
              <w:t>R</w:t>
            </w:r>
          </w:p>
        </w:tc>
        <w:tc>
          <w:tcPr>
            <w:tcW w:w="2890" w:type="dxa"/>
          </w:tcPr>
          <w:p w14:paraId="3B7659CD" w14:textId="77777777" w:rsidR="00C11AAF" w:rsidRPr="009079F8" w:rsidRDefault="00C11AAF" w:rsidP="00F23355"/>
        </w:tc>
        <w:tc>
          <w:tcPr>
            <w:tcW w:w="4169" w:type="dxa"/>
          </w:tcPr>
          <w:p w14:paraId="465FDCD2" w14:textId="77777777" w:rsidR="00C11AAF" w:rsidRPr="009079F8" w:rsidRDefault="00C11AAF" w:rsidP="00F23355"/>
        </w:tc>
        <w:tc>
          <w:tcPr>
            <w:tcW w:w="1066" w:type="dxa"/>
          </w:tcPr>
          <w:p w14:paraId="66A74BD7" w14:textId="77777777" w:rsidR="00C11AAF" w:rsidRPr="009079F8" w:rsidRDefault="00C11AAF" w:rsidP="00F23355">
            <w:r w:rsidRPr="009079F8">
              <w:t>an..65</w:t>
            </w:r>
          </w:p>
        </w:tc>
      </w:tr>
      <w:tr w:rsidR="004D1442" w:rsidRPr="009079F8" w14:paraId="3781B97F" w14:textId="77777777" w:rsidTr="00416D5E">
        <w:trPr>
          <w:cantSplit/>
        </w:trPr>
        <w:tc>
          <w:tcPr>
            <w:tcW w:w="447" w:type="dxa"/>
          </w:tcPr>
          <w:p w14:paraId="3BF763C7" w14:textId="77777777" w:rsidR="00C11AAF" w:rsidRPr="009079F8" w:rsidRDefault="00C11AAF" w:rsidP="00F23355">
            <w:pPr>
              <w:rPr>
                <w:b/>
              </w:rPr>
            </w:pPr>
          </w:p>
        </w:tc>
        <w:tc>
          <w:tcPr>
            <w:tcW w:w="432" w:type="dxa"/>
          </w:tcPr>
          <w:p w14:paraId="1CBB8F5A" w14:textId="77777777" w:rsidR="00C11AAF" w:rsidRPr="009079F8" w:rsidRDefault="00C16A26" w:rsidP="00C16A26">
            <w:pPr>
              <w:rPr>
                <w:i/>
              </w:rPr>
            </w:pPr>
            <w:r>
              <w:rPr>
                <w:i/>
              </w:rPr>
              <w:t>d</w:t>
            </w:r>
          </w:p>
        </w:tc>
        <w:tc>
          <w:tcPr>
            <w:tcW w:w="402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18" w:type="dxa"/>
          </w:tcPr>
          <w:p w14:paraId="239D45BC" w14:textId="77777777" w:rsidR="00C11AAF" w:rsidRPr="009079F8" w:rsidRDefault="00C11AAF" w:rsidP="00F23355">
            <w:pPr>
              <w:jc w:val="center"/>
            </w:pPr>
            <w:r w:rsidRPr="009079F8">
              <w:rPr>
                <w:szCs w:val="20"/>
              </w:rPr>
              <w:t>O</w:t>
            </w:r>
          </w:p>
        </w:tc>
        <w:tc>
          <w:tcPr>
            <w:tcW w:w="2890" w:type="dxa"/>
          </w:tcPr>
          <w:p w14:paraId="6389120A" w14:textId="77777777" w:rsidR="00C11AAF" w:rsidRPr="009079F8" w:rsidRDefault="00C11AAF" w:rsidP="00F23355"/>
        </w:tc>
        <w:tc>
          <w:tcPr>
            <w:tcW w:w="4169" w:type="dxa"/>
          </w:tcPr>
          <w:p w14:paraId="1C85F42F" w14:textId="77777777" w:rsidR="00C11AAF" w:rsidRPr="009079F8" w:rsidRDefault="00C11AAF" w:rsidP="00F23355"/>
        </w:tc>
        <w:tc>
          <w:tcPr>
            <w:tcW w:w="1066" w:type="dxa"/>
          </w:tcPr>
          <w:p w14:paraId="59F56DCA" w14:textId="77777777" w:rsidR="00C11AAF" w:rsidRPr="009079F8" w:rsidRDefault="00C11AAF" w:rsidP="00F23355">
            <w:r w:rsidRPr="009079F8">
              <w:t>an..11</w:t>
            </w:r>
          </w:p>
        </w:tc>
      </w:tr>
      <w:tr w:rsidR="004D1442" w:rsidRPr="009079F8" w14:paraId="79152CE2" w14:textId="77777777" w:rsidTr="00416D5E">
        <w:trPr>
          <w:cantSplit/>
        </w:trPr>
        <w:tc>
          <w:tcPr>
            <w:tcW w:w="447" w:type="dxa"/>
          </w:tcPr>
          <w:p w14:paraId="06B6122F" w14:textId="77777777" w:rsidR="00C11AAF" w:rsidRPr="009079F8" w:rsidRDefault="00C11AAF" w:rsidP="00F23355">
            <w:pPr>
              <w:rPr>
                <w:b/>
              </w:rPr>
            </w:pPr>
          </w:p>
        </w:tc>
        <w:tc>
          <w:tcPr>
            <w:tcW w:w="432" w:type="dxa"/>
          </w:tcPr>
          <w:p w14:paraId="11E44EC6" w14:textId="77777777" w:rsidR="00C11AAF" w:rsidRPr="009079F8" w:rsidRDefault="00C16A26" w:rsidP="00C16A26">
            <w:pPr>
              <w:rPr>
                <w:i/>
              </w:rPr>
            </w:pPr>
            <w:r>
              <w:rPr>
                <w:i/>
              </w:rPr>
              <w:t>e</w:t>
            </w:r>
          </w:p>
        </w:tc>
        <w:tc>
          <w:tcPr>
            <w:tcW w:w="402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18" w:type="dxa"/>
          </w:tcPr>
          <w:p w14:paraId="0245CF30" w14:textId="77777777" w:rsidR="00C11AAF" w:rsidRPr="009079F8" w:rsidRDefault="00C11AAF" w:rsidP="00F23355">
            <w:pPr>
              <w:jc w:val="center"/>
            </w:pPr>
            <w:r w:rsidRPr="009079F8">
              <w:rPr>
                <w:szCs w:val="20"/>
              </w:rPr>
              <w:t>R</w:t>
            </w:r>
          </w:p>
        </w:tc>
        <w:tc>
          <w:tcPr>
            <w:tcW w:w="2890" w:type="dxa"/>
          </w:tcPr>
          <w:p w14:paraId="4B2A1870" w14:textId="77777777" w:rsidR="00C11AAF" w:rsidRPr="009079F8" w:rsidRDefault="00C11AAF" w:rsidP="00F23355"/>
        </w:tc>
        <w:tc>
          <w:tcPr>
            <w:tcW w:w="4169" w:type="dxa"/>
          </w:tcPr>
          <w:p w14:paraId="28F85CC7" w14:textId="77777777" w:rsidR="00C11AAF" w:rsidRPr="009079F8" w:rsidRDefault="00C11AAF" w:rsidP="00F23355"/>
        </w:tc>
        <w:tc>
          <w:tcPr>
            <w:tcW w:w="1066" w:type="dxa"/>
          </w:tcPr>
          <w:p w14:paraId="5B0C11D6" w14:textId="77777777" w:rsidR="00C11AAF" w:rsidRPr="009079F8" w:rsidRDefault="00C11AAF" w:rsidP="00F23355">
            <w:r w:rsidRPr="009079F8">
              <w:t>an..10</w:t>
            </w:r>
          </w:p>
        </w:tc>
      </w:tr>
      <w:tr w:rsidR="004D1442" w:rsidRPr="009079F8" w14:paraId="468BA66E" w14:textId="77777777" w:rsidTr="00416D5E">
        <w:trPr>
          <w:cantSplit/>
        </w:trPr>
        <w:tc>
          <w:tcPr>
            <w:tcW w:w="447" w:type="dxa"/>
          </w:tcPr>
          <w:p w14:paraId="3C67DAC1" w14:textId="77777777" w:rsidR="00C11AAF" w:rsidRPr="009079F8" w:rsidRDefault="00C11AAF" w:rsidP="00F23355">
            <w:pPr>
              <w:rPr>
                <w:b/>
              </w:rPr>
            </w:pPr>
          </w:p>
        </w:tc>
        <w:tc>
          <w:tcPr>
            <w:tcW w:w="432" w:type="dxa"/>
          </w:tcPr>
          <w:p w14:paraId="773FF34E" w14:textId="77777777" w:rsidR="00C11AAF" w:rsidRPr="009079F8" w:rsidRDefault="00C16A26" w:rsidP="00C16A26">
            <w:pPr>
              <w:rPr>
                <w:i/>
              </w:rPr>
            </w:pPr>
            <w:r>
              <w:rPr>
                <w:i/>
              </w:rPr>
              <w:t>f</w:t>
            </w:r>
          </w:p>
        </w:tc>
        <w:tc>
          <w:tcPr>
            <w:tcW w:w="402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18" w:type="dxa"/>
          </w:tcPr>
          <w:p w14:paraId="25C446DF" w14:textId="77777777" w:rsidR="00C11AAF" w:rsidRPr="009079F8" w:rsidRDefault="00C11AAF" w:rsidP="00F23355">
            <w:pPr>
              <w:jc w:val="center"/>
            </w:pPr>
            <w:r w:rsidRPr="009079F8">
              <w:rPr>
                <w:szCs w:val="20"/>
              </w:rPr>
              <w:t>R</w:t>
            </w:r>
          </w:p>
        </w:tc>
        <w:tc>
          <w:tcPr>
            <w:tcW w:w="2890" w:type="dxa"/>
          </w:tcPr>
          <w:p w14:paraId="75DF9FE4" w14:textId="77777777" w:rsidR="00C11AAF" w:rsidRPr="009079F8" w:rsidRDefault="00C11AAF" w:rsidP="00F23355"/>
        </w:tc>
        <w:tc>
          <w:tcPr>
            <w:tcW w:w="4169" w:type="dxa"/>
          </w:tcPr>
          <w:p w14:paraId="1F05E797" w14:textId="77777777" w:rsidR="00C11AAF" w:rsidRPr="009079F8" w:rsidRDefault="00C11AAF" w:rsidP="00F23355"/>
        </w:tc>
        <w:tc>
          <w:tcPr>
            <w:tcW w:w="1066" w:type="dxa"/>
          </w:tcPr>
          <w:p w14:paraId="409245C6" w14:textId="77777777" w:rsidR="00C11AAF" w:rsidRPr="009079F8" w:rsidRDefault="00C11AAF" w:rsidP="00F23355">
            <w:r w:rsidRPr="009079F8">
              <w:t>an..50</w:t>
            </w:r>
          </w:p>
        </w:tc>
      </w:tr>
      <w:tr w:rsidR="004D1442" w:rsidRPr="00447A40" w14:paraId="3A2C597A" w14:textId="77777777" w:rsidTr="00416D5E">
        <w:trPr>
          <w:cantSplit/>
        </w:trPr>
        <w:tc>
          <w:tcPr>
            <w:tcW w:w="447"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2"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2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18"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890"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69" w:type="dxa"/>
            <w:tcBorders>
              <w:top w:val="single" w:sz="2" w:space="0" w:color="auto"/>
              <w:left w:val="single" w:sz="2" w:space="0" w:color="auto"/>
              <w:bottom w:val="single" w:sz="2" w:space="0" w:color="auto"/>
              <w:right w:val="single" w:sz="2" w:space="0" w:color="auto"/>
            </w:tcBorders>
          </w:tcPr>
          <w:p w14:paraId="5807E5E2" w14:textId="2C5886BD" w:rsidR="00C16A26" w:rsidRPr="009079F8" w:rsidRDefault="00C16A26" w:rsidP="00B824BD">
            <w:pPr>
              <w:pStyle w:val="pqiTabBody"/>
            </w:pPr>
          </w:p>
        </w:tc>
        <w:tc>
          <w:tcPr>
            <w:tcW w:w="1066"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AF0598" w:rsidRPr="009079F8" w14:paraId="4EB814D4" w14:textId="77777777" w:rsidTr="00416D5E">
        <w:trPr>
          <w:cantSplit/>
        </w:trPr>
        <w:tc>
          <w:tcPr>
            <w:tcW w:w="879" w:type="dxa"/>
            <w:gridSpan w:val="2"/>
          </w:tcPr>
          <w:p w14:paraId="4736A76F" w14:textId="11C9A55F" w:rsidR="00AF0598" w:rsidRPr="009079F8" w:rsidRDefault="00AF0598">
            <w:pPr>
              <w:keepNext/>
              <w:rPr>
                <w:i/>
              </w:rPr>
            </w:pPr>
            <w:r>
              <w:rPr>
                <w:i/>
              </w:rPr>
              <w:t>3</w:t>
            </w:r>
          </w:p>
        </w:tc>
        <w:tc>
          <w:tcPr>
            <w:tcW w:w="4022" w:type="dxa"/>
          </w:tcPr>
          <w:p w14:paraId="16C23374" w14:textId="77777777" w:rsidR="00AF0598" w:rsidRDefault="00AF0598">
            <w:pPr>
              <w:keepNext/>
              <w:rPr>
                <w:b/>
              </w:rPr>
            </w:pPr>
            <w:r w:rsidRPr="009079F8">
              <w:rPr>
                <w:b/>
              </w:rPr>
              <w:t>PRZEMIESZCZENIE WYROBÓW AKCYZOWYCH</w:t>
            </w:r>
            <w:r>
              <w:rPr>
                <w:b/>
              </w:rPr>
              <w:t xml:space="preserve"> </w:t>
            </w:r>
          </w:p>
          <w:p w14:paraId="333CB2B9" w14:textId="77777777" w:rsidR="00AF0598" w:rsidRPr="000C1D93" w:rsidRDefault="00AF0598">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18" w:type="dxa"/>
          </w:tcPr>
          <w:p w14:paraId="3AA124EB" w14:textId="77777777" w:rsidR="00AF0598" w:rsidRPr="0072755A" w:rsidRDefault="00AF0598">
            <w:pPr>
              <w:keepNext/>
              <w:jc w:val="center"/>
              <w:rPr>
                <w:b/>
              </w:rPr>
            </w:pPr>
            <w:r w:rsidRPr="0072755A">
              <w:rPr>
                <w:b/>
              </w:rPr>
              <w:t>R</w:t>
            </w:r>
          </w:p>
        </w:tc>
        <w:tc>
          <w:tcPr>
            <w:tcW w:w="2890" w:type="dxa"/>
          </w:tcPr>
          <w:p w14:paraId="531230AC" w14:textId="77777777" w:rsidR="00AF0598" w:rsidRPr="0072755A" w:rsidRDefault="00AF0598">
            <w:pPr>
              <w:keepNext/>
              <w:rPr>
                <w:b/>
                <w:lang w:eastAsia="en-GB"/>
              </w:rPr>
            </w:pPr>
          </w:p>
        </w:tc>
        <w:tc>
          <w:tcPr>
            <w:tcW w:w="4169" w:type="dxa"/>
          </w:tcPr>
          <w:p w14:paraId="7BE22680" w14:textId="77777777" w:rsidR="00AF0598" w:rsidRPr="0072755A" w:rsidRDefault="00AF0598">
            <w:pPr>
              <w:keepNext/>
              <w:rPr>
                <w:b/>
              </w:rPr>
            </w:pPr>
          </w:p>
        </w:tc>
        <w:tc>
          <w:tcPr>
            <w:tcW w:w="1066" w:type="dxa"/>
          </w:tcPr>
          <w:p w14:paraId="2DEBEB8C" w14:textId="77777777" w:rsidR="00AF0598" w:rsidRPr="0072755A" w:rsidRDefault="00AF0598">
            <w:pPr>
              <w:keepNext/>
              <w:rPr>
                <w:b/>
              </w:rPr>
            </w:pPr>
            <w:r w:rsidRPr="0072755A">
              <w:rPr>
                <w:b/>
              </w:rPr>
              <w:t>1x</w:t>
            </w:r>
          </w:p>
        </w:tc>
      </w:tr>
      <w:tr w:rsidR="00AF0598" w:rsidRPr="009079F8" w14:paraId="2AE8AE86" w14:textId="77777777" w:rsidTr="00416D5E">
        <w:trPr>
          <w:cantSplit/>
        </w:trPr>
        <w:tc>
          <w:tcPr>
            <w:tcW w:w="447" w:type="dxa"/>
          </w:tcPr>
          <w:p w14:paraId="0703E0FC" w14:textId="77777777" w:rsidR="00AF0598" w:rsidRPr="009079F8" w:rsidRDefault="00AF0598">
            <w:pPr>
              <w:rPr>
                <w:b/>
              </w:rPr>
            </w:pPr>
          </w:p>
        </w:tc>
        <w:tc>
          <w:tcPr>
            <w:tcW w:w="432" w:type="dxa"/>
          </w:tcPr>
          <w:p w14:paraId="3ADAE077" w14:textId="77777777" w:rsidR="00AF0598" w:rsidRPr="009079F8" w:rsidRDefault="00AF0598">
            <w:pPr>
              <w:rPr>
                <w:i/>
              </w:rPr>
            </w:pPr>
            <w:r w:rsidRPr="009079F8">
              <w:rPr>
                <w:i/>
              </w:rPr>
              <w:t>a</w:t>
            </w:r>
          </w:p>
        </w:tc>
        <w:tc>
          <w:tcPr>
            <w:tcW w:w="4022" w:type="dxa"/>
          </w:tcPr>
          <w:p w14:paraId="79E2028E" w14:textId="77777777" w:rsidR="00AF0598" w:rsidRDefault="00AF0598">
            <w:r>
              <w:t xml:space="preserve">Numer </w:t>
            </w:r>
            <w:r w:rsidRPr="009079F8">
              <w:t>ARC</w:t>
            </w:r>
          </w:p>
          <w:p w14:paraId="6E88ECCE" w14:textId="77777777" w:rsidR="00AF0598" w:rsidRPr="000C1D93" w:rsidRDefault="00AF0598">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18" w:type="dxa"/>
          </w:tcPr>
          <w:p w14:paraId="15F19858" w14:textId="77777777" w:rsidR="00AF0598" w:rsidRPr="009079F8" w:rsidRDefault="00AF0598">
            <w:pPr>
              <w:jc w:val="center"/>
            </w:pPr>
            <w:r w:rsidRPr="009079F8">
              <w:t>R</w:t>
            </w:r>
          </w:p>
        </w:tc>
        <w:tc>
          <w:tcPr>
            <w:tcW w:w="2890" w:type="dxa"/>
          </w:tcPr>
          <w:p w14:paraId="706E2508" w14:textId="77777777" w:rsidR="00AF0598" w:rsidRPr="009079F8" w:rsidRDefault="00AF0598">
            <w:pPr>
              <w:rPr>
                <w:lang w:eastAsia="en-GB"/>
              </w:rPr>
            </w:pPr>
          </w:p>
        </w:tc>
        <w:tc>
          <w:tcPr>
            <w:tcW w:w="4169" w:type="dxa"/>
          </w:tcPr>
          <w:p w14:paraId="4C8FA588" w14:textId="77777777" w:rsidR="00AF0598" w:rsidRPr="009079F8" w:rsidRDefault="00AF0598">
            <w:pPr>
              <w:rPr>
                <w:lang w:eastAsia="en-GB"/>
              </w:rPr>
            </w:pPr>
            <w:r w:rsidRPr="009079F8">
              <w:rPr>
                <w:lang w:eastAsia="en-GB"/>
              </w:rPr>
              <w:t>Należy podać ARC dokumentu e-</w:t>
            </w:r>
            <w:r>
              <w:rPr>
                <w:lang w:eastAsia="en-GB"/>
              </w:rPr>
              <w:t>AD</w:t>
            </w:r>
            <w:r w:rsidRPr="009079F8">
              <w:rPr>
                <w:lang w:eastAsia="en-GB"/>
              </w:rPr>
              <w:t>.</w:t>
            </w:r>
          </w:p>
        </w:tc>
        <w:tc>
          <w:tcPr>
            <w:tcW w:w="1066" w:type="dxa"/>
          </w:tcPr>
          <w:p w14:paraId="3DCE3589" w14:textId="77777777" w:rsidR="00AF0598" w:rsidRPr="009079F8" w:rsidRDefault="00AF0598">
            <w:r w:rsidRPr="009079F8">
              <w:t>an21</w:t>
            </w:r>
          </w:p>
        </w:tc>
      </w:tr>
      <w:tr w:rsidR="00AF0598" w:rsidRPr="009079F8" w14:paraId="357A5A70" w14:textId="77777777" w:rsidTr="00416D5E">
        <w:trPr>
          <w:cantSplit/>
        </w:trPr>
        <w:tc>
          <w:tcPr>
            <w:tcW w:w="447" w:type="dxa"/>
          </w:tcPr>
          <w:p w14:paraId="3B7C17C8" w14:textId="77777777" w:rsidR="00AF0598" w:rsidRPr="009079F8" w:rsidRDefault="00AF0598">
            <w:pPr>
              <w:rPr>
                <w:b/>
              </w:rPr>
            </w:pPr>
          </w:p>
        </w:tc>
        <w:tc>
          <w:tcPr>
            <w:tcW w:w="432" w:type="dxa"/>
          </w:tcPr>
          <w:p w14:paraId="22A929FA" w14:textId="77777777" w:rsidR="00AF0598" w:rsidRPr="009079F8" w:rsidRDefault="00AF0598">
            <w:pPr>
              <w:rPr>
                <w:i/>
              </w:rPr>
            </w:pPr>
            <w:r w:rsidRPr="009079F8">
              <w:rPr>
                <w:i/>
              </w:rPr>
              <w:t>b</w:t>
            </w:r>
          </w:p>
        </w:tc>
        <w:tc>
          <w:tcPr>
            <w:tcW w:w="4022" w:type="dxa"/>
          </w:tcPr>
          <w:p w14:paraId="4EBC18E3" w14:textId="77777777" w:rsidR="00AF0598" w:rsidRDefault="00AF0598">
            <w:r w:rsidRPr="009079F8">
              <w:t>Numer porządkowy</w:t>
            </w:r>
          </w:p>
          <w:p w14:paraId="211397BB" w14:textId="77777777" w:rsidR="00AF0598" w:rsidRPr="009079F8" w:rsidRDefault="00AF0598">
            <w:r>
              <w:rPr>
                <w:rFonts w:ascii="Courier New" w:hAnsi="Courier New" w:cs="Courier New"/>
                <w:noProof/>
                <w:color w:val="0000FF"/>
                <w:szCs w:val="20"/>
              </w:rPr>
              <w:t>SequenceNumber</w:t>
            </w:r>
          </w:p>
        </w:tc>
        <w:tc>
          <w:tcPr>
            <w:tcW w:w="518" w:type="dxa"/>
          </w:tcPr>
          <w:p w14:paraId="07B09D8E" w14:textId="77777777" w:rsidR="00AF0598" w:rsidRPr="009079F8" w:rsidRDefault="00AF0598">
            <w:pPr>
              <w:jc w:val="center"/>
            </w:pPr>
            <w:r w:rsidRPr="009079F8">
              <w:t>R</w:t>
            </w:r>
          </w:p>
        </w:tc>
        <w:tc>
          <w:tcPr>
            <w:tcW w:w="2890" w:type="dxa"/>
          </w:tcPr>
          <w:p w14:paraId="1D99020B" w14:textId="77777777" w:rsidR="00AF0598" w:rsidRPr="009079F8" w:rsidRDefault="00AF0598"/>
        </w:tc>
        <w:tc>
          <w:tcPr>
            <w:tcW w:w="4169" w:type="dxa"/>
          </w:tcPr>
          <w:p w14:paraId="11F00EFB" w14:textId="77777777" w:rsidR="00AF0598" w:rsidRPr="009079F8" w:rsidRDefault="00AF0598">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66" w:type="dxa"/>
          </w:tcPr>
          <w:p w14:paraId="417B6263" w14:textId="77777777" w:rsidR="00AF0598" w:rsidRPr="009079F8" w:rsidRDefault="00AF0598">
            <w:r w:rsidRPr="009079F8">
              <w:t>n..</w:t>
            </w:r>
            <w:r>
              <w:t>2</w:t>
            </w:r>
          </w:p>
        </w:tc>
      </w:tr>
      <w:tr w:rsidR="004D1442" w:rsidRPr="009079F8" w14:paraId="7D860668" w14:textId="77777777" w:rsidTr="00416D5E">
        <w:trPr>
          <w:cantSplit/>
        </w:trPr>
        <w:tc>
          <w:tcPr>
            <w:tcW w:w="879" w:type="dxa"/>
            <w:gridSpan w:val="2"/>
          </w:tcPr>
          <w:p w14:paraId="527181F3" w14:textId="77777777" w:rsidR="00C11AAF" w:rsidRPr="009079F8" w:rsidRDefault="00C11AAF" w:rsidP="00F23355">
            <w:pPr>
              <w:keepNext/>
              <w:rPr>
                <w:i/>
              </w:rPr>
            </w:pPr>
            <w:r w:rsidRPr="009079F8">
              <w:rPr>
                <w:b/>
              </w:rPr>
              <w:lastRenderedPageBreak/>
              <w:t>4</w:t>
            </w:r>
          </w:p>
        </w:tc>
        <w:tc>
          <w:tcPr>
            <w:tcW w:w="402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18" w:type="dxa"/>
          </w:tcPr>
          <w:p w14:paraId="1534B49A" w14:textId="77777777" w:rsidR="00C11AAF" w:rsidRPr="0014405B" w:rsidRDefault="00C11AAF" w:rsidP="00F23355">
            <w:pPr>
              <w:keepNext/>
              <w:jc w:val="center"/>
              <w:rPr>
                <w:b/>
                <w:szCs w:val="20"/>
              </w:rPr>
            </w:pPr>
            <w:r w:rsidRPr="0014405B">
              <w:rPr>
                <w:b/>
                <w:szCs w:val="20"/>
              </w:rPr>
              <w:t>D</w:t>
            </w:r>
          </w:p>
        </w:tc>
        <w:tc>
          <w:tcPr>
            <w:tcW w:w="2890" w:type="dxa"/>
          </w:tcPr>
          <w:p w14:paraId="3009D0C0" w14:textId="6E3A11D2" w:rsidR="00C11AAF" w:rsidRPr="005F5DCD" w:rsidRDefault="00C11AAF" w:rsidP="00F23355">
            <w:pPr>
              <w:pStyle w:val="pqiTabBody"/>
              <w:rPr>
                <w:b/>
              </w:rPr>
            </w:pPr>
            <w:r w:rsidRPr="005F5DCD">
              <w:rPr>
                <w:b/>
              </w:rPr>
              <w:t>„R” jeżeli kod rodzaju miejsca przeznaczenia w polu 1a komunikatu IE801 ma wartość „1” i „4”.</w:t>
            </w:r>
          </w:p>
          <w:p w14:paraId="4B65D971" w14:textId="2E6DD84F" w:rsidR="00C11AAF"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„2”, „3” i „5”.</w:t>
            </w:r>
          </w:p>
          <w:p w14:paraId="22013B4F" w14:textId="47100E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69"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1066" w:type="dxa"/>
          </w:tcPr>
          <w:p w14:paraId="186BE03B" w14:textId="77777777" w:rsidR="00C11AAF" w:rsidRPr="0072755A" w:rsidRDefault="00C11AAF" w:rsidP="00F23355">
            <w:pPr>
              <w:keepNext/>
              <w:rPr>
                <w:b/>
              </w:rPr>
            </w:pPr>
            <w:r w:rsidRPr="0072755A">
              <w:rPr>
                <w:b/>
              </w:rPr>
              <w:t>1x</w:t>
            </w:r>
          </w:p>
        </w:tc>
      </w:tr>
      <w:tr w:rsidR="004D1442" w:rsidRPr="009079F8" w14:paraId="4ADD4E74" w14:textId="77777777" w:rsidTr="00416D5E">
        <w:trPr>
          <w:cantSplit/>
        </w:trPr>
        <w:tc>
          <w:tcPr>
            <w:tcW w:w="879" w:type="dxa"/>
            <w:gridSpan w:val="2"/>
          </w:tcPr>
          <w:p w14:paraId="19B0AEDB" w14:textId="77777777" w:rsidR="00C11AAF" w:rsidRPr="009079F8" w:rsidRDefault="00C11AAF" w:rsidP="00F23355">
            <w:pPr>
              <w:rPr>
                <w:i/>
              </w:rPr>
            </w:pPr>
          </w:p>
        </w:tc>
        <w:tc>
          <w:tcPr>
            <w:tcW w:w="402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18" w:type="dxa"/>
          </w:tcPr>
          <w:p w14:paraId="14A8003C" w14:textId="77777777" w:rsidR="00C11AAF" w:rsidRPr="009079F8" w:rsidRDefault="00C11AAF" w:rsidP="00F23355">
            <w:pPr>
              <w:jc w:val="center"/>
            </w:pPr>
            <w:r>
              <w:t>D</w:t>
            </w:r>
          </w:p>
        </w:tc>
        <w:tc>
          <w:tcPr>
            <w:tcW w:w="2890"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169"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1066" w:type="dxa"/>
          </w:tcPr>
          <w:p w14:paraId="56E92FD8" w14:textId="77777777" w:rsidR="00C11AAF" w:rsidRPr="009079F8" w:rsidRDefault="00C11AAF" w:rsidP="00F23355">
            <w:r w:rsidRPr="009079F8">
              <w:t>a2</w:t>
            </w:r>
          </w:p>
        </w:tc>
      </w:tr>
      <w:tr w:rsidR="004D1442" w:rsidRPr="009079F8" w14:paraId="7F021188" w14:textId="77777777" w:rsidTr="00416D5E">
        <w:trPr>
          <w:cantSplit/>
        </w:trPr>
        <w:tc>
          <w:tcPr>
            <w:tcW w:w="447" w:type="dxa"/>
          </w:tcPr>
          <w:p w14:paraId="2717A1F1" w14:textId="77777777" w:rsidR="00C11AAF" w:rsidRPr="009079F8" w:rsidRDefault="00C11AAF" w:rsidP="00F23355">
            <w:pPr>
              <w:rPr>
                <w:b/>
              </w:rPr>
            </w:pPr>
          </w:p>
        </w:tc>
        <w:tc>
          <w:tcPr>
            <w:tcW w:w="432" w:type="dxa"/>
          </w:tcPr>
          <w:p w14:paraId="50AC604F" w14:textId="77777777" w:rsidR="00C11AAF" w:rsidRPr="009079F8" w:rsidRDefault="00C11AAF" w:rsidP="00F23355">
            <w:pPr>
              <w:rPr>
                <w:i/>
              </w:rPr>
            </w:pPr>
            <w:r w:rsidRPr="009079F8">
              <w:rPr>
                <w:i/>
              </w:rPr>
              <w:t>a</w:t>
            </w:r>
          </w:p>
        </w:tc>
        <w:tc>
          <w:tcPr>
            <w:tcW w:w="402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18" w:type="dxa"/>
          </w:tcPr>
          <w:p w14:paraId="4F01AB49" w14:textId="77777777" w:rsidR="00C11AAF" w:rsidRPr="009079F8" w:rsidRDefault="00C11AAF" w:rsidP="00F23355">
            <w:pPr>
              <w:jc w:val="center"/>
            </w:pPr>
            <w:r w:rsidRPr="009079F8">
              <w:t>C</w:t>
            </w:r>
          </w:p>
        </w:tc>
        <w:tc>
          <w:tcPr>
            <w:tcW w:w="2890"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608F6752" w:rsidR="00C11AAF" w:rsidRPr="009079F8" w:rsidRDefault="00C11AAF" w:rsidP="00F23355">
            <w:pPr>
              <w:pStyle w:val="pqiTabBody"/>
              <w:rPr>
                <w:i/>
              </w:rPr>
            </w:pPr>
            <w:r w:rsidRPr="00A72A8E">
              <w:t>Nie stosuje się jeżeli kod rodzaju miejsca przeznaczenia w polu 1a komunikatu IE801 ma wartość „4”.</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069E087B" w14:textId="77777777" w:rsidR="00C11AAF" w:rsidRPr="009079F8" w:rsidRDefault="00C11AAF" w:rsidP="00F23355">
            <w:pPr>
              <w:pStyle w:val="pqiTabBody"/>
            </w:pPr>
            <w:r w:rsidRPr="009079F8">
              <w:t>Dla kodu rodzaju miejsca przeznaczenia:</w:t>
            </w:r>
          </w:p>
          <w:p w14:paraId="03F95B27"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43C2CDFA" w14:textId="37FF5F36" w:rsidR="00C11AAF" w:rsidRDefault="00C11AAF" w:rsidP="00F23355">
            <w:pPr>
              <w:pStyle w:val="pqiTabBody"/>
            </w:pPr>
            <w:r>
              <w:t xml:space="preserve"> - </w:t>
            </w:r>
            <w:r w:rsidRPr="009079F8">
              <w:t>2, 3</w:t>
            </w:r>
            <w:r w:rsidR="00E377F2">
              <w:t xml:space="preserve"> i </w:t>
            </w:r>
            <w:r w:rsidRPr="009079F8">
              <w:t>5: należy podać numer identyfikacyjny VAT lub inny numer identyfikacyjny.</w:t>
            </w:r>
          </w:p>
          <w:p w14:paraId="6CCEDD04" w14:textId="229EEEDC" w:rsidR="006B7755" w:rsidRPr="009079F8" w:rsidRDefault="006B7755" w:rsidP="00F23355">
            <w:pPr>
              <w:pStyle w:val="pqiTabBody"/>
            </w:pPr>
          </w:p>
        </w:tc>
        <w:tc>
          <w:tcPr>
            <w:tcW w:w="1066" w:type="dxa"/>
          </w:tcPr>
          <w:p w14:paraId="5701E6DA" w14:textId="77777777" w:rsidR="00C11AAF" w:rsidRPr="009079F8" w:rsidRDefault="00C11AAF" w:rsidP="00F23355">
            <w:r w:rsidRPr="009079F8">
              <w:t>an..16</w:t>
            </w:r>
          </w:p>
        </w:tc>
      </w:tr>
      <w:tr w:rsidR="004D1442" w:rsidRPr="009079F8" w14:paraId="39AAED42" w14:textId="77777777" w:rsidTr="00416D5E">
        <w:trPr>
          <w:cantSplit/>
        </w:trPr>
        <w:tc>
          <w:tcPr>
            <w:tcW w:w="447" w:type="dxa"/>
          </w:tcPr>
          <w:p w14:paraId="0D679488" w14:textId="77777777" w:rsidR="00C11AAF" w:rsidRPr="009079F8" w:rsidRDefault="00C11AAF" w:rsidP="00F23355">
            <w:pPr>
              <w:rPr>
                <w:b/>
              </w:rPr>
            </w:pPr>
          </w:p>
        </w:tc>
        <w:tc>
          <w:tcPr>
            <w:tcW w:w="432" w:type="dxa"/>
          </w:tcPr>
          <w:p w14:paraId="59B9DE47" w14:textId="77777777" w:rsidR="00C11AAF" w:rsidRPr="009079F8" w:rsidRDefault="00C11AAF" w:rsidP="00F23355">
            <w:pPr>
              <w:rPr>
                <w:i/>
              </w:rPr>
            </w:pPr>
            <w:r w:rsidRPr="009079F8">
              <w:rPr>
                <w:i/>
              </w:rPr>
              <w:t>b</w:t>
            </w:r>
          </w:p>
        </w:tc>
        <w:tc>
          <w:tcPr>
            <w:tcW w:w="402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18" w:type="dxa"/>
          </w:tcPr>
          <w:p w14:paraId="0FFB969E" w14:textId="77777777" w:rsidR="00C11AAF" w:rsidRPr="009079F8" w:rsidRDefault="00C11AAF" w:rsidP="00F23355">
            <w:pPr>
              <w:jc w:val="center"/>
            </w:pPr>
            <w:r w:rsidRPr="009079F8">
              <w:rPr>
                <w:szCs w:val="20"/>
              </w:rPr>
              <w:t>C</w:t>
            </w:r>
          </w:p>
        </w:tc>
        <w:tc>
          <w:tcPr>
            <w:tcW w:w="2890" w:type="dxa"/>
          </w:tcPr>
          <w:p w14:paraId="76C6DD85" w14:textId="0191325E" w:rsidR="00C11AAF" w:rsidRPr="009079F8" w:rsidRDefault="00C11AAF" w:rsidP="00F23355">
            <w:pPr>
              <w:pStyle w:val="pqiTabBody"/>
            </w:pPr>
            <w:r w:rsidRPr="009079F8">
              <w:t>- „R” dla kodu rodzaju miejsca przeznaczenia 1, 2, 3</w:t>
            </w:r>
            <w:r w:rsidR="00074832">
              <w:t xml:space="preserve"> i </w:t>
            </w:r>
            <w:r w:rsidRPr="009079F8">
              <w:t>5</w:t>
            </w:r>
          </w:p>
          <w:p w14:paraId="462D3831" w14:textId="77777777" w:rsidR="00C11AAF" w:rsidRPr="009079F8" w:rsidRDefault="00C11AAF" w:rsidP="00F23355">
            <w:pPr>
              <w:pStyle w:val="pqiTabBody"/>
            </w:pPr>
            <w:r w:rsidRPr="009079F8">
              <w:t>- „O” dla kodu rodzaju miejsca przeznaczenia 4.</w:t>
            </w:r>
          </w:p>
          <w:p w14:paraId="5270E170" w14:textId="3A45F69F"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4F855868" w14:textId="77777777" w:rsidR="00C11AAF" w:rsidRPr="009079F8" w:rsidRDefault="00C11AAF" w:rsidP="00F23355"/>
        </w:tc>
        <w:tc>
          <w:tcPr>
            <w:tcW w:w="1066" w:type="dxa"/>
          </w:tcPr>
          <w:p w14:paraId="499D7C00" w14:textId="77777777" w:rsidR="00C11AAF" w:rsidRPr="009079F8" w:rsidRDefault="00C11AAF" w:rsidP="00F23355">
            <w:r w:rsidRPr="009079F8">
              <w:t>an..182</w:t>
            </w:r>
          </w:p>
        </w:tc>
      </w:tr>
      <w:tr w:rsidR="004D1442" w:rsidRPr="009079F8" w14:paraId="403C2E7D" w14:textId="77777777" w:rsidTr="00416D5E">
        <w:trPr>
          <w:cantSplit/>
        </w:trPr>
        <w:tc>
          <w:tcPr>
            <w:tcW w:w="447" w:type="dxa"/>
          </w:tcPr>
          <w:p w14:paraId="6D5CCDF9" w14:textId="77777777" w:rsidR="00C11AAF" w:rsidRPr="009079F8" w:rsidRDefault="00C11AAF" w:rsidP="00F23355">
            <w:pPr>
              <w:rPr>
                <w:b/>
              </w:rPr>
            </w:pPr>
          </w:p>
        </w:tc>
        <w:tc>
          <w:tcPr>
            <w:tcW w:w="432" w:type="dxa"/>
          </w:tcPr>
          <w:p w14:paraId="1C56B0DC" w14:textId="77777777" w:rsidR="00C11AAF" w:rsidRPr="009079F8" w:rsidRDefault="00C11AAF" w:rsidP="00F23355">
            <w:pPr>
              <w:rPr>
                <w:i/>
              </w:rPr>
            </w:pPr>
            <w:r w:rsidRPr="009079F8">
              <w:rPr>
                <w:i/>
              </w:rPr>
              <w:t>c</w:t>
            </w:r>
          </w:p>
        </w:tc>
        <w:tc>
          <w:tcPr>
            <w:tcW w:w="402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18" w:type="dxa"/>
          </w:tcPr>
          <w:p w14:paraId="100A80CA" w14:textId="77777777" w:rsidR="00C11AAF" w:rsidRPr="009079F8" w:rsidRDefault="00C11AAF" w:rsidP="00F23355">
            <w:pPr>
              <w:jc w:val="center"/>
            </w:pPr>
            <w:r w:rsidRPr="009079F8">
              <w:t>C</w:t>
            </w:r>
          </w:p>
        </w:tc>
        <w:tc>
          <w:tcPr>
            <w:tcW w:w="2890"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3C24D47C" w:rsidR="00C11AAF" w:rsidRPr="009079F8" w:rsidRDefault="00C11AAF" w:rsidP="00F23355">
            <w:pPr>
              <w:pStyle w:val="pqiTabBody"/>
            </w:pPr>
            <w:r w:rsidRPr="009079F8">
              <w:t>- „R” dla kodu rodzaju miejsca przeznaczenia 2, 3, 4</w:t>
            </w:r>
            <w:r w:rsidR="00074832">
              <w:t xml:space="preserve"> i </w:t>
            </w:r>
            <w:r w:rsidRPr="009079F8">
              <w:t>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7BB07A84" w14:textId="77777777" w:rsidR="00C11AAF" w:rsidRPr="009079F8" w:rsidRDefault="00C11AAF" w:rsidP="00F23355"/>
        </w:tc>
        <w:tc>
          <w:tcPr>
            <w:tcW w:w="1066" w:type="dxa"/>
          </w:tcPr>
          <w:p w14:paraId="3C59130A" w14:textId="77777777" w:rsidR="00C11AAF" w:rsidRPr="009079F8" w:rsidRDefault="00C11AAF" w:rsidP="00F23355">
            <w:r w:rsidRPr="009079F8">
              <w:t>an..65</w:t>
            </w:r>
          </w:p>
        </w:tc>
      </w:tr>
      <w:tr w:rsidR="004D1442" w:rsidRPr="009079F8" w14:paraId="44B4F5BC" w14:textId="77777777" w:rsidTr="00416D5E">
        <w:trPr>
          <w:cantSplit/>
        </w:trPr>
        <w:tc>
          <w:tcPr>
            <w:tcW w:w="447" w:type="dxa"/>
          </w:tcPr>
          <w:p w14:paraId="5FD052AA" w14:textId="77777777" w:rsidR="00C11AAF" w:rsidRPr="009079F8" w:rsidRDefault="00C11AAF" w:rsidP="00F23355">
            <w:pPr>
              <w:rPr>
                <w:b/>
              </w:rPr>
            </w:pPr>
          </w:p>
        </w:tc>
        <w:tc>
          <w:tcPr>
            <w:tcW w:w="432" w:type="dxa"/>
          </w:tcPr>
          <w:p w14:paraId="56003B1E" w14:textId="77777777" w:rsidR="00C11AAF" w:rsidRPr="009079F8" w:rsidRDefault="00C11AAF" w:rsidP="00F23355">
            <w:pPr>
              <w:rPr>
                <w:i/>
              </w:rPr>
            </w:pPr>
            <w:r w:rsidRPr="009079F8">
              <w:rPr>
                <w:i/>
              </w:rPr>
              <w:t>d</w:t>
            </w:r>
          </w:p>
        </w:tc>
        <w:tc>
          <w:tcPr>
            <w:tcW w:w="402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18" w:type="dxa"/>
          </w:tcPr>
          <w:p w14:paraId="3FDBC77B" w14:textId="77777777" w:rsidR="00C11AAF" w:rsidRPr="009079F8" w:rsidRDefault="00C11AAF" w:rsidP="00F23355">
            <w:pPr>
              <w:jc w:val="center"/>
            </w:pPr>
            <w:r w:rsidRPr="009079F8">
              <w:rPr>
                <w:szCs w:val="20"/>
              </w:rPr>
              <w:t>O</w:t>
            </w:r>
          </w:p>
        </w:tc>
        <w:tc>
          <w:tcPr>
            <w:tcW w:w="2890" w:type="dxa"/>
            <w:vMerge/>
          </w:tcPr>
          <w:p w14:paraId="6D807EFD" w14:textId="77777777" w:rsidR="00C11AAF" w:rsidRPr="009079F8" w:rsidRDefault="00C11AAF" w:rsidP="00F23355">
            <w:pPr>
              <w:pStyle w:val="pqiTabBody"/>
            </w:pPr>
          </w:p>
        </w:tc>
        <w:tc>
          <w:tcPr>
            <w:tcW w:w="4169" w:type="dxa"/>
          </w:tcPr>
          <w:p w14:paraId="7594B0C9" w14:textId="77777777" w:rsidR="00C11AAF" w:rsidRPr="009079F8" w:rsidRDefault="00C11AAF" w:rsidP="00F23355"/>
        </w:tc>
        <w:tc>
          <w:tcPr>
            <w:tcW w:w="1066" w:type="dxa"/>
          </w:tcPr>
          <w:p w14:paraId="644EF90B" w14:textId="77777777" w:rsidR="00C11AAF" w:rsidRPr="009079F8" w:rsidRDefault="00C11AAF" w:rsidP="00F23355">
            <w:r w:rsidRPr="009079F8">
              <w:t>an..11</w:t>
            </w:r>
          </w:p>
        </w:tc>
      </w:tr>
      <w:tr w:rsidR="004D1442" w:rsidRPr="009079F8" w14:paraId="1282E0FF" w14:textId="77777777" w:rsidTr="00416D5E">
        <w:trPr>
          <w:cantSplit/>
        </w:trPr>
        <w:tc>
          <w:tcPr>
            <w:tcW w:w="447" w:type="dxa"/>
          </w:tcPr>
          <w:p w14:paraId="6D4405DC" w14:textId="77777777" w:rsidR="00C11AAF" w:rsidRPr="009079F8" w:rsidRDefault="00C11AAF" w:rsidP="00F23355">
            <w:pPr>
              <w:rPr>
                <w:b/>
              </w:rPr>
            </w:pPr>
          </w:p>
        </w:tc>
        <w:tc>
          <w:tcPr>
            <w:tcW w:w="432" w:type="dxa"/>
          </w:tcPr>
          <w:p w14:paraId="65A1BD95" w14:textId="77777777" w:rsidR="00C11AAF" w:rsidRPr="009079F8" w:rsidRDefault="00C11AAF" w:rsidP="00F23355">
            <w:pPr>
              <w:rPr>
                <w:i/>
              </w:rPr>
            </w:pPr>
            <w:r w:rsidRPr="009079F8">
              <w:rPr>
                <w:i/>
              </w:rPr>
              <w:t>e</w:t>
            </w:r>
          </w:p>
        </w:tc>
        <w:tc>
          <w:tcPr>
            <w:tcW w:w="402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18" w:type="dxa"/>
          </w:tcPr>
          <w:p w14:paraId="6F3553E3" w14:textId="77777777" w:rsidR="00C11AAF" w:rsidRPr="009079F8" w:rsidRDefault="00C11AAF" w:rsidP="00F23355">
            <w:pPr>
              <w:jc w:val="center"/>
            </w:pPr>
            <w:r w:rsidRPr="009079F8">
              <w:rPr>
                <w:szCs w:val="20"/>
              </w:rPr>
              <w:t>C</w:t>
            </w:r>
          </w:p>
        </w:tc>
        <w:tc>
          <w:tcPr>
            <w:tcW w:w="2890" w:type="dxa"/>
            <w:vMerge/>
          </w:tcPr>
          <w:p w14:paraId="6BE02346" w14:textId="77777777" w:rsidR="00C11AAF" w:rsidRPr="009079F8" w:rsidRDefault="00C11AAF" w:rsidP="00F23355">
            <w:pPr>
              <w:pStyle w:val="pqiTabBody"/>
            </w:pPr>
          </w:p>
        </w:tc>
        <w:tc>
          <w:tcPr>
            <w:tcW w:w="4169" w:type="dxa"/>
          </w:tcPr>
          <w:p w14:paraId="10B61F5B" w14:textId="77777777" w:rsidR="00C11AAF" w:rsidRPr="009079F8" w:rsidRDefault="00C11AAF" w:rsidP="00F23355"/>
        </w:tc>
        <w:tc>
          <w:tcPr>
            <w:tcW w:w="1066" w:type="dxa"/>
          </w:tcPr>
          <w:p w14:paraId="35DDA154" w14:textId="77777777" w:rsidR="00C11AAF" w:rsidRPr="009079F8" w:rsidRDefault="00C11AAF" w:rsidP="00F23355">
            <w:r w:rsidRPr="009079F8">
              <w:t>an..10</w:t>
            </w:r>
          </w:p>
        </w:tc>
      </w:tr>
      <w:tr w:rsidR="004D1442" w:rsidRPr="009079F8" w14:paraId="527877AA" w14:textId="77777777" w:rsidTr="00416D5E">
        <w:trPr>
          <w:cantSplit/>
        </w:trPr>
        <w:tc>
          <w:tcPr>
            <w:tcW w:w="447" w:type="dxa"/>
          </w:tcPr>
          <w:p w14:paraId="41FE4312" w14:textId="77777777" w:rsidR="00C11AAF" w:rsidRPr="009079F8" w:rsidRDefault="00C11AAF" w:rsidP="00F23355">
            <w:pPr>
              <w:rPr>
                <w:b/>
              </w:rPr>
            </w:pPr>
          </w:p>
        </w:tc>
        <w:tc>
          <w:tcPr>
            <w:tcW w:w="432" w:type="dxa"/>
          </w:tcPr>
          <w:p w14:paraId="525FD85D" w14:textId="77777777" w:rsidR="00C11AAF" w:rsidRPr="009079F8" w:rsidRDefault="00C11AAF" w:rsidP="00F23355">
            <w:pPr>
              <w:rPr>
                <w:i/>
              </w:rPr>
            </w:pPr>
            <w:r w:rsidRPr="009079F8">
              <w:rPr>
                <w:i/>
              </w:rPr>
              <w:t>f</w:t>
            </w:r>
          </w:p>
        </w:tc>
        <w:tc>
          <w:tcPr>
            <w:tcW w:w="402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18" w:type="dxa"/>
          </w:tcPr>
          <w:p w14:paraId="6BD166B0" w14:textId="77777777" w:rsidR="00C11AAF" w:rsidRPr="009079F8" w:rsidRDefault="00C11AAF" w:rsidP="00F23355">
            <w:pPr>
              <w:jc w:val="center"/>
            </w:pPr>
            <w:r w:rsidRPr="009079F8">
              <w:t>C</w:t>
            </w:r>
          </w:p>
        </w:tc>
        <w:tc>
          <w:tcPr>
            <w:tcW w:w="2890" w:type="dxa"/>
            <w:vMerge/>
          </w:tcPr>
          <w:p w14:paraId="5B5D4CA5" w14:textId="77777777" w:rsidR="00C11AAF" w:rsidRPr="009079F8" w:rsidRDefault="00C11AAF" w:rsidP="00F23355">
            <w:pPr>
              <w:pStyle w:val="pqiTabBody"/>
            </w:pPr>
          </w:p>
        </w:tc>
        <w:tc>
          <w:tcPr>
            <w:tcW w:w="4169" w:type="dxa"/>
          </w:tcPr>
          <w:p w14:paraId="25524690" w14:textId="77777777" w:rsidR="00C11AAF" w:rsidRPr="009079F8" w:rsidRDefault="00C11AAF" w:rsidP="00F23355"/>
        </w:tc>
        <w:tc>
          <w:tcPr>
            <w:tcW w:w="1066" w:type="dxa"/>
          </w:tcPr>
          <w:p w14:paraId="6069B603" w14:textId="77777777" w:rsidR="00C11AAF" w:rsidRPr="009079F8" w:rsidRDefault="00C11AAF" w:rsidP="00F23355">
            <w:r w:rsidRPr="009079F8">
              <w:t>an..50</w:t>
            </w:r>
          </w:p>
        </w:tc>
      </w:tr>
      <w:tr w:rsidR="004D1442" w:rsidRPr="009079F8" w14:paraId="73623E9D" w14:textId="77777777" w:rsidTr="00416D5E">
        <w:trPr>
          <w:cantSplit/>
        </w:trPr>
        <w:tc>
          <w:tcPr>
            <w:tcW w:w="879" w:type="dxa"/>
            <w:gridSpan w:val="2"/>
          </w:tcPr>
          <w:p w14:paraId="7293A825" w14:textId="77777777" w:rsidR="00C11AAF" w:rsidRPr="009079F8" w:rsidRDefault="00C11AAF" w:rsidP="00F23355">
            <w:pPr>
              <w:keepNext/>
              <w:rPr>
                <w:i/>
              </w:rPr>
            </w:pPr>
            <w:r w:rsidRPr="009079F8">
              <w:rPr>
                <w:b/>
              </w:rPr>
              <w:lastRenderedPageBreak/>
              <w:t>5</w:t>
            </w:r>
          </w:p>
        </w:tc>
        <w:tc>
          <w:tcPr>
            <w:tcW w:w="4022"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18" w:type="dxa"/>
          </w:tcPr>
          <w:p w14:paraId="733B419A" w14:textId="77777777" w:rsidR="00C11AAF" w:rsidRPr="00A33BA5" w:rsidRDefault="00C11AAF" w:rsidP="00F23355">
            <w:pPr>
              <w:keepNext/>
              <w:jc w:val="center"/>
              <w:rPr>
                <w:b/>
              </w:rPr>
            </w:pPr>
            <w:r>
              <w:rPr>
                <w:b/>
                <w:szCs w:val="20"/>
              </w:rPr>
              <w:t>D</w:t>
            </w:r>
          </w:p>
        </w:tc>
        <w:tc>
          <w:tcPr>
            <w:tcW w:w="2890" w:type="dxa"/>
          </w:tcPr>
          <w:p w14:paraId="43509354" w14:textId="3D2A415D" w:rsidR="00C11AAF" w:rsidRDefault="00C11AAF" w:rsidP="00F23355">
            <w:pPr>
              <w:pStyle w:val="pqiTabBody"/>
              <w:rPr>
                <w:b/>
              </w:rPr>
            </w:pPr>
            <w:r>
              <w:rPr>
                <w:b/>
              </w:rPr>
              <w:t xml:space="preserve">- </w:t>
            </w:r>
            <w:r w:rsidRPr="00A33BA5">
              <w:rPr>
                <w:b/>
              </w:rPr>
              <w:t>„R” dla kodu rodzaju miejsca przeznaczenia 1, 2, 3, 4</w:t>
            </w:r>
            <w:r w:rsidR="00E377F2">
              <w:rPr>
                <w:b/>
              </w:rPr>
              <w:t xml:space="preserve"> i </w:t>
            </w:r>
            <w:r w:rsidRPr="00A33BA5">
              <w:rPr>
                <w:b/>
              </w:rPr>
              <w:t>5.</w:t>
            </w:r>
          </w:p>
          <w:p w14:paraId="6B2D459F" w14:textId="777777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69" w:type="dxa"/>
          </w:tcPr>
          <w:p w14:paraId="1F75CDB2" w14:textId="77777777" w:rsidR="00C11AAF" w:rsidRPr="00A33BA5" w:rsidRDefault="00C11AAF" w:rsidP="00F23355">
            <w:pPr>
              <w:keepNext/>
              <w:rPr>
                <w:b/>
              </w:rPr>
            </w:pPr>
          </w:p>
        </w:tc>
        <w:tc>
          <w:tcPr>
            <w:tcW w:w="1066" w:type="dxa"/>
          </w:tcPr>
          <w:p w14:paraId="0560F34B" w14:textId="77777777" w:rsidR="00C11AAF" w:rsidRPr="00A33BA5" w:rsidRDefault="00C11AAF" w:rsidP="00F23355">
            <w:pPr>
              <w:keepNext/>
              <w:rPr>
                <w:b/>
              </w:rPr>
            </w:pPr>
            <w:r w:rsidRPr="00A33BA5">
              <w:rPr>
                <w:b/>
              </w:rPr>
              <w:t>1x</w:t>
            </w:r>
          </w:p>
        </w:tc>
      </w:tr>
      <w:tr w:rsidR="004D1442" w:rsidRPr="009079F8" w14:paraId="2FF93798" w14:textId="77777777" w:rsidTr="00416D5E">
        <w:trPr>
          <w:cantSplit/>
        </w:trPr>
        <w:tc>
          <w:tcPr>
            <w:tcW w:w="447" w:type="dxa"/>
          </w:tcPr>
          <w:p w14:paraId="1B08F9FC" w14:textId="77777777" w:rsidR="00C11AAF" w:rsidRPr="009079F8" w:rsidRDefault="00C11AAF" w:rsidP="00F23355">
            <w:pPr>
              <w:rPr>
                <w:b/>
              </w:rPr>
            </w:pPr>
          </w:p>
        </w:tc>
        <w:tc>
          <w:tcPr>
            <w:tcW w:w="432" w:type="dxa"/>
          </w:tcPr>
          <w:p w14:paraId="426AF038" w14:textId="77777777" w:rsidR="00C11AAF" w:rsidRPr="009079F8" w:rsidRDefault="00C11AAF" w:rsidP="00F23355">
            <w:pPr>
              <w:rPr>
                <w:i/>
              </w:rPr>
            </w:pPr>
            <w:r w:rsidRPr="009079F8">
              <w:rPr>
                <w:i/>
              </w:rPr>
              <w:t>a</w:t>
            </w:r>
          </w:p>
        </w:tc>
        <w:tc>
          <w:tcPr>
            <w:tcW w:w="402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18" w:type="dxa"/>
          </w:tcPr>
          <w:p w14:paraId="344C1313" w14:textId="77777777" w:rsidR="00C11AAF" w:rsidRPr="009079F8" w:rsidRDefault="00C11AAF" w:rsidP="00F23355">
            <w:pPr>
              <w:jc w:val="center"/>
            </w:pPr>
            <w:r w:rsidRPr="009079F8">
              <w:rPr>
                <w:szCs w:val="20"/>
              </w:rPr>
              <w:t>R</w:t>
            </w:r>
          </w:p>
        </w:tc>
        <w:tc>
          <w:tcPr>
            <w:tcW w:w="2890" w:type="dxa"/>
          </w:tcPr>
          <w:p w14:paraId="65848642" w14:textId="77777777" w:rsidR="00C11AAF" w:rsidRPr="009079F8" w:rsidRDefault="00C11AAF" w:rsidP="00F23355"/>
        </w:tc>
        <w:tc>
          <w:tcPr>
            <w:tcW w:w="4169"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66" w:type="dxa"/>
          </w:tcPr>
          <w:p w14:paraId="5BB0FD7B" w14:textId="77777777" w:rsidR="00C11AAF" w:rsidRPr="009079F8" w:rsidRDefault="00C11AAF" w:rsidP="00F23355">
            <w:r w:rsidRPr="009079F8">
              <w:t>an8</w:t>
            </w:r>
          </w:p>
        </w:tc>
      </w:tr>
      <w:tr w:rsidR="004D1442" w:rsidRPr="009079F8" w14:paraId="092786B2" w14:textId="77777777" w:rsidTr="00416D5E">
        <w:trPr>
          <w:cantSplit/>
        </w:trPr>
        <w:tc>
          <w:tcPr>
            <w:tcW w:w="879" w:type="dxa"/>
            <w:gridSpan w:val="2"/>
          </w:tcPr>
          <w:p w14:paraId="06D688E1" w14:textId="77777777" w:rsidR="00C11AAF" w:rsidRPr="009079F8" w:rsidRDefault="00C11AAF" w:rsidP="00F23355">
            <w:pPr>
              <w:keepNext/>
              <w:rPr>
                <w:i/>
              </w:rPr>
            </w:pPr>
            <w:r w:rsidRPr="009079F8">
              <w:rPr>
                <w:b/>
              </w:rPr>
              <w:t>6</w:t>
            </w:r>
          </w:p>
        </w:tc>
        <w:tc>
          <w:tcPr>
            <w:tcW w:w="402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18" w:type="dxa"/>
          </w:tcPr>
          <w:p w14:paraId="2A56CC10" w14:textId="77777777" w:rsidR="00C11AAF" w:rsidRPr="00A33BA5" w:rsidRDefault="00C11AAF" w:rsidP="00F23355">
            <w:pPr>
              <w:keepNext/>
              <w:jc w:val="center"/>
              <w:rPr>
                <w:b/>
              </w:rPr>
            </w:pPr>
            <w:r w:rsidRPr="00A33BA5">
              <w:rPr>
                <w:b/>
              </w:rPr>
              <w:t>R</w:t>
            </w:r>
          </w:p>
        </w:tc>
        <w:tc>
          <w:tcPr>
            <w:tcW w:w="2890" w:type="dxa"/>
          </w:tcPr>
          <w:p w14:paraId="5EDF415A" w14:textId="77777777" w:rsidR="00C11AAF" w:rsidRPr="00A33BA5" w:rsidRDefault="00C11AAF" w:rsidP="00F23355">
            <w:pPr>
              <w:keepNext/>
              <w:rPr>
                <w:b/>
              </w:rPr>
            </w:pPr>
          </w:p>
        </w:tc>
        <w:tc>
          <w:tcPr>
            <w:tcW w:w="4169" w:type="dxa"/>
          </w:tcPr>
          <w:p w14:paraId="35DAF4BC" w14:textId="77777777" w:rsidR="00C11AAF" w:rsidRPr="00A33BA5" w:rsidRDefault="00C11AAF" w:rsidP="00F23355">
            <w:pPr>
              <w:pStyle w:val="pqiTabBody"/>
              <w:rPr>
                <w:b/>
              </w:rPr>
            </w:pPr>
          </w:p>
        </w:tc>
        <w:tc>
          <w:tcPr>
            <w:tcW w:w="1066" w:type="dxa"/>
          </w:tcPr>
          <w:p w14:paraId="2BEB9E60" w14:textId="77777777" w:rsidR="00C11AAF" w:rsidRPr="00A33BA5" w:rsidRDefault="00C11AAF" w:rsidP="00F23355">
            <w:pPr>
              <w:keepNext/>
              <w:rPr>
                <w:b/>
              </w:rPr>
            </w:pPr>
            <w:r w:rsidRPr="00A33BA5">
              <w:rPr>
                <w:b/>
              </w:rPr>
              <w:t>1x</w:t>
            </w:r>
          </w:p>
        </w:tc>
      </w:tr>
      <w:tr w:rsidR="004D1442" w:rsidRPr="009079F8" w14:paraId="1215B63B" w14:textId="77777777" w:rsidTr="00416D5E">
        <w:trPr>
          <w:cantSplit/>
        </w:trPr>
        <w:tc>
          <w:tcPr>
            <w:tcW w:w="447" w:type="dxa"/>
          </w:tcPr>
          <w:p w14:paraId="4C670885" w14:textId="77777777" w:rsidR="00C11AAF" w:rsidRPr="009079F8" w:rsidRDefault="00C11AAF" w:rsidP="00F23355">
            <w:pPr>
              <w:rPr>
                <w:b/>
              </w:rPr>
            </w:pPr>
          </w:p>
        </w:tc>
        <w:tc>
          <w:tcPr>
            <w:tcW w:w="432" w:type="dxa"/>
          </w:tcPr>
          <w:p w14:paraId="27BEB674" w14:textId="77777777" w:rsidR="00C11AAF" w:rsidRPr="009079F8" w:rsidRDefault="00C11AAF" w:rsidP="00F23355">
            <w:pPr>
              <w:rPr>
                <w:i/>
              </w:rPr>
            </w:pPr>
            <w:r w:rsidRPr="009079F8">
              <w:rPr>
                <w:i/>
              </w:rPr>
              <w:t>a</w:t>
            </w:r>
          </w:p>
        </w:tc>
        <w:tc>
          <w:tcPr>
            <w:tcW w:w="402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18" w:type="dxa"/>
          </w:tcPr>
          <w:p w14:paraId="3C883D6A" w14:textId="77777777" w:rsidR="00C11AAF" w:rsidRPr="009079F8" w:rsidRDefault="00C11AAF" w:rsidP="00F23355">
            <w:pPr>
              <w:jc w:val="center"/>
            </w:pPr>
            <w:r>
              <w:t>R</w:t>
            </w:r>
          </w:p>
        </w:tc>
        <w:tc>
          <w:tcPr>
            <w:tcW w:w="2890" w:type="dxa"/>
          </w:tcPr>
          <w:p w14:paraId="51A8E259" w14:textId="77777777" w:rsidR="00C11AAF" w:rsidRPr="009079F8" w:rsidRDefault="00C11AAF" w:rsidP="00F23355"/>
        </w:tc>
        <w:tc>
          <w:tcPr>
            <w:tcW w:w="4169" w:type="dxa"/>
          </w:tcPr>
          <w:p w14:paraId="57005E2D" w14:textId="787B972B" w:rsidR="006A41D7" w:rsidRPr="009079F8" w:rsidRDefault="006A41D7" w:rsidP="00F23355">
            <w:pPr>
              <w:pStyle w:val="pqiTabBody"/>
            </w:pPr>
            <w:r>
              <w:t xml:space="preserve">Data zakończenia przemieszczenia zgodnie </w:t>
            </w:r>
            <w:r w:rsidR="0076267F">
              <w:br/>
            </w:r>
            <w:r>
              <w:t xml:space="preserve">z art. </w:t>
            </w:r>
            <w:r w:rsidR="00C11AAF" w:rsidRPr="009079F8">
              <w:t>20</w:t>
            </w:r>
            <w:r>
              <w:t xml:space="preserve"> ust. 2 dyrektywy 2020/262.</w:t>
            </w:r>
          </w:p>
        </w:tc>
        <w:tc>
          <w:tcPr>
            <w:tcW w:w="1066" w:type="dxa"/>
          </w:tcPr>
          <w:p w14:paraId="4429C920" w14:textId="77777777" w:rsidR="00C11AAF" w:rsidRPr="009079F8" w:rsidRDefault="00C11AAF" w:rsidP="00F23355">
            <w:r>
              <w:t>d</w:t>
            </w:r>
            <w:r w:rsidRPr="009079F8">
              <w:t>ata</w:t>
            </w:r>
          </w:p>
        </w:tc>
      </w:tr>
      <w:tr w:rsidR="004D1442" w:rsidRPr="009079F8" w14:paraId="4F7DA919" w14:textId="77777777" w:rsidTr="00416D5E">
        <w:trPr>
          <w:cantSplit/>
        </w:trPr>
        <w:tc>
          <w:tcPr>
            <w:tcW w:w="447" w:type="dxa"/>
          </w:tcPr>
          <w:p w14:paraId="65FCB499" w14:textId="77777777" w:rsidR="00C11AAF" w:rsidRPr="009079F8" w:rsidRDefault="00C11AAF" w:rsidP="00F23355">
            <w:pPr>
              <w:rPr>
                <w:b/>
              </w:rPr>
            </w:pPr>
          </w:p>
        </w:tc>
        <w:tc>
          <w:tcPr>
            <w:tcW w:w="432" w:type="dxa"/>
          </w:tcPr>
          <w:p w14:paraId="2AA93025" w14:textId="77777777" w:rsidR="00C11AAF" w:rsidRPr="009079F8" w:rsidRDefault="00C11AAF" w:rsidP="00F23355">
            <w:pPr>
              <w:rPr>
                <w:i/>
              </w:rPr>
            </w:pPr>
            <w:r w:rsidRPr="009079F8">
              <w:rPr>
                <w:i/>
              </w:rPr>
              <w:t>b</w:t>
            </w:r>
          </w:p>
        </w:tc>
        <w:tc>
          <w:tcPr>
            <w:tcW w:w="402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18" w:type="dxa"/>
          </w:tcPr>
          <w:p w14:paraId="7F33317B" w14:textId="77777777" w:rsidR="00C11AAF" w:rsidRPr="009079F8" w:rsidRDefault="00C11AAF" w:rsidP="00F23355">
            <w:pPr>
              <w:jc w:val="center"/>
            </w:pPr>
            <w:r w:rsidRPr="009079F8">
              <w:t>R</w:t>
            </w:r>
          </w:p>
        </w:tc>
        <w:tc>
          <w:tcPr>
            <w:tcW w:w="2890" w:type="dxa"/>
          </w:tcPr>
          <w:p w14:paraId="69FE361D" w14:textId="77777777" w:rsidR="00C11AAF" w:rsidRPr="009079F8" w:rsidRDefault="00C11AAF" w:rsidP="00F23355"/>
        </w:tc>
        <w:tc>
          <w:tcPr>
            <w:tcW w:w="4169"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69EEDA55" w:rsidR="006A41D7" w:rsidRPr="009079F8" w:rsidRDefault="00C11AAF" w:rsidP="00F23355">
            <w:pPr>
              <w:pStyle w:val="pqiTabBody"/>
            </w:pPr>
            <w:r>
              <w:t>Podmiot może wprowadzać wartości 1,  2, 3, 4. Wartości 21, 22, 23 mogą być otrzymane dla przemieszczeń eksportowych.</w:t>
            </w:r>
          </w:p>
        </w:tc>
        <w:tc>
          <w:tcPr>
            <w:tcW w:w="1066" w:type="dxa"/>
          </w:tcPr>
          <w:p w14:paraId="31136104" w14:textId="77777777" w:rsidR="00C11AAF" w:rsidRPr="009079F8" w:rsidRDefault="00C11AAF" w:rsidP="00F23355">
            <w:r w:rsidRPr="009079F8">
              <w:t>n..2</w:t>
            </w:r>
          </w:p>
        </w:tc>
      </w:tr>
      <w:tr w:rsidR="004D1442" w:rsidRPr="009079F8" w14:paraId="197CAD8D" w14:textId="77777777" w:rsidTr="00416D5E">
        <w:trPr>
          <w:cantSplit/>
        </w:trPr>
        <w:tc>
          <w:tcPr>
            <w:tcW w:w="447" w:type="dxa"/>
          </w:tcPr>
          <w:p w14:paraId="22CD0B56" w14:textId="77777777" w:rsidR="00C11AAF" w:rsidRPr="009079F8" w:rsidRDefault="00C11AAF" w:rsidP="00F23355">
            <w:pPr>
              <w:rPr>
                <w:b/>
              </w:rPr>
            </w:pPr>
          </w:p>
        </w:tc>
        <w:tc>
          <w:tcPr>
            <w:tcW w:w="432" w:type="dxa"/>
          </w:tcPr>
          <w:p w14:paraId="2F38A142" w14:textId="77777777" w:rsidR="00C11AAF" w:rsidRPr="009079F8" w:rsidRDefault="00C11AAF" w:rsidP="00F23355">
            <w:pPr>
              <w:rPr>
                <w:i/>
              </w:rPr>
            </w:pPr>
            <w:r w:rsidRPr="009079F8">
              <w:rPr>
                <w:i/>
              </w:rPr>
              <w:t>c</w:t>
            </w:r>
          </w:p>
        </w:tc>
        <w:tc>
          <w:tcPr>
            <w:tcW w:w="402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79D0276B" w14:textId="77777777" w:rsidR="00C11AAF" w:rsidRPr="009079F8" w:rsidRDefault="00C11AAF" w:rsidP="00F23355">
            <w:pPr>
              <w:jc w:val="center"/>
            </w:pPr>
            <w:r w:rsidRPr="009079F8">
              <w:t>O</w:t>
            </w:r>
          </w:p>
        </w:tc>
        <w:tc>
          <w:tcPr>
            <w:tcW w:w="2890" w:type="dxa"/>
          </w:tcPr>
          <w:p w14:paraId="418520BE" w14:textId="77777777" w:rsidR="00C11AAF" w:rsidRPr="009079F8" w:rsidRDefault="00C11AAF" w:rsidP="00F23355"/>
        </w:tc>
        <w:tc>
          <w:tcPr>
            <w:tcW w:w="4169"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1066" w:type="dxa"/>
          </w:tcPr>
          <w:p w14:paraId="35159EDF" w14:textId="77777777" w:rsidR="00C11AAF" w:rsidRPr="009079F8" w:rsidRDefault="00C11AAF" w:rsidP="00F23355">
            <w:r w:rsidRPr="009079F8">
              <w:t>an..350</w:t>
            </w:r>
          </w:p>
        </w:tc>
      </w:tr>
      <w:tr w:rsidR="004D1442" w:rsidRPr="009079F8" w14:paraId="3535F23D" w14:textId="77777777" w:rsidTr="00416D5E">
        <w:trPr>
          <w:cantSplit/>
        </w:trPr>
        <w:tc>
          <w:tcPr>
            <w:tcW w:w="879" w:type="dxa"/>
            <w:gridSpan w:val="2"/>
          </w:tcPr>
          <w:p w14:paraId="5F1ABA36" w14:textId="77777777" w:rsidR="00C11AAF" w:rsidRPr="009079F8" w:rsidRDefault="00C11AAF" w:rsidP="00F23355">
            <w:pPr>
              <w:rPr>
                <w:i/>
              </w:rPr>
            </w:pPr>
          </w:p>
        </w:tc>
        <w:tc>
          <w:tcPr>
            <w:tcW w:w="402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18" w:type="dxa"/>
          </w:tcPr>
          <w:p w14:paraId="3EB7C9F5" w14:textId="77777777" w:rsidR="00C11AAF" w:rsidRPr="009079F8" w:rsidRDefault="00C11AAF" w:rsidP="00F23355">
            <w:pPr>
              <w:jc w:val="center"/>
            </w:pPr>
            <w:r>
              <w:t>D</w:t>
            </w:r>
          </w:p>
        </w:tc>
        <w:tc>
          <w:tcPr>
            <w:tcW w:w="2890"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169"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1066" w:type="dxa"/>
          </w:tcPr>
          <w:p w14:paraId="5E74783F" w14:textId="77777777" w:rsidR="00C11AAF" w:rsidRPr="009079F8" w:rsidRDefault="00C11AAF" w:rsidP="00F23355">
            <w:r w:rsidRPr="009079F8">
              <w:t>a2</w:t>
            </w:r>
          </w:p>
        </w:tc>
      </w:tr>
      <w:tr w:rsidR="004D1442" w:rsidRPr="009079F8" w14:paraId="5A44CFE8" w14:textId="77777777" w:rsidTr="00416D5E">
        <w:trPr>
          <w:cantSplit/>
        </w:trPr>
        <w:tc>
          <w:tcPr>
            <w:tcW w:w="879" w:type="dxa"/>
            <w:gridSpan w:val="2"/>
          </w:tcPr>
          <w:p w14:paraId="719AD078" w14:textId="77777777" w:rsidR="00C11AAF" w:rsidRPr="009079F8" w:rsidRDefault="00C11AAF" w:rsidP="00F23355">
            <w:pPr>
              <w:keepNext/>
              <w:rPr>
                <w:i/>
              </w:rPr>
            </w:pPr>
            <w:r w:rsidRPr="009079F8">
              <w:rPr>
                <w:b/>
              </w:rPr>
              <w:lastRenderedPageBreak/>
              <w:t>7</w:t>
            </w:r>
          </w:p>
        </w:tc>
        <w:tc>
          <w:tcPr>
            <w:tcW w:w="402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18" w:type="dxa"/>
          </w:tcPr>
          <w:p w14:paraId="3FD963EF" w14:textId="77777777" w:rsidR="00C11AAF" w:rsidRPr="00A33BA5" w:rsidRDefault="00C11AAF" w:rsidP="00F23355">
            <w:pPr>
              <w:keepNext/>
              <w:jc w:val="center"/>
              <w:rPr>
                <w:b/>
              </w:rPr>
            </w:pPr>
            <w:r w:rsidRPr="00A33BA5">
              <w:rPr>
                <w:b/>
              </w:rPr>
              <w:t>C</w:t>
            </w:r>
          </w:p>
        </w:tc>
        <w:tc>
          <w:tcPr>
            <w:tcW w:w="2890"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169" w:type="dxa"/>
          </w:tcPr>
          <w:p w14:paraId="30FFFFBF" w14:textId="77777777" w:rsidR="00C11AAF" w:rsidRPr="00A33BA5" w:rsidRDefault="00C11AAF" w:rsidP="00F23355">
            <w:pPr>
              <w:pStyle w:val="pqiTabBody"/>
              <w:rPr>
                <w:b/>
              </w:rPr>
            </w:pPr>
          </w:p>
        </w:tc>
        <w:tc>
          <w:tcPr>
            <w:tcW w:w="1066" w:type="dxa"/>
          </w:tcPr>
          <w:p w14:paraId="68031B8D" w14:textId="77777777" w:rsidR="00C11AAF" w:rsidRPr="00A33BA5" w:rsidRDefault="00C11AAF" w:rsidP="00F23355">
            <w:pPr>
              <w:keepNext/>
              <w:rPr>
                <w:b/>
              </w:rPr>
            </w:pPr>
            <w:r w:rsidRPr="00A33BA5">
              <w:rPr>
                <w:b/>
              </w:rPr>
              <w:t>999x</w:t>
            </w:r>
          </w:p>
        </w:tc>
      </w:tr>
      <w:tr w:rsidR="004D1442" w:rsidRPr="009079F8" w14:paraId="5156CBA5" w14:textId="77777777" w:rsidTr="00416D5E">
        <w:trPr>
          <w:cantSplit/>
        </w:trPr>
        <w:tc>
          <w:tcPr>
            <w:tcW w:w="447" w:type="dxa"/>
          </w:tcPr>
          <w:p w14:paraId="1CE8CF66" w14:textId="77777777" w:rsidR="00C11AAF" w:rsidRPr="009079F8" w:rsidRDefault="00C11AAF" w:rsidP="00F23355">
            <w:pPr>
              <w:rPr>
                <w:b/>
              </w:rPr>
            </w:pPr>
          </w:p>
        </w:tc>
        <w:tc>
          <w:tcPr>
            <w:tcW w:w="432" w:type="dxa"/>
          </w:tcPr>
          <w:p w14:paraId="2A6946E9" w14:textId="77777777" w:rsidR="00C11AAF" w:rsidRPr="009079F8" w:rsidRDefault="00C11AAF" w:rsidP="00F23355">
            <w:pPr>
              <w:rPr>
                <w:i/>
              </w:rPr>
            </w:pPr>
            <w:r w:rsidRPr="009079F8">
              <w:rPr>
                <w:i/>
              </w:rPr>
              <w:t>a</w:t>
            </w:r>
          </w:p>
        </w:tc>
        <w:tc>
          <w:tcPr>
            <w:tcW w:w="402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18" w:type="dxa"/>
          </w:tcPr>
          <w:p w14:paraId="69772884" w14:textId="77777777" w:rsidR="00C11AAF" w:rsidRPr="009079F8" w:rsidRDefault="00C11AAF" w:rsidP="00F23355">
            <w:pPr>
              <w:jc w:val="center"/>
            </w:pPr>
            <w:r w:rsidRPr="009079F8">
              <w:t>R</w:t>
            </w:r>
          </w:p>
        </w:tc>
        <w:tc>
          <w:tcPr>
            <w:tcW w:w="2890" w:type="dxa"/>
          </w:tcPr>
          <w:p w14:paraId="1B5A4FDC" w14:textId="77777777" w:rsidR="00C11AAF" w:rsidRPr="009079F8" w:rsidRDefault="00396591" w:rsidP="00F23355">
            <w:pPr>
              <w:pStyle w:val="pqiTabBody"/>
            </w:pPr>
            <w:r>
              <w:t>Wartość musi być większa od zera.</w:t>
            </w:r>
          </w:p>
        </w:tc>
        <w:tc>
          <w:tcPr>
            <w:tcW w:w="4169" w:type="dxa"/>
          </w:tcPr>
          <w:p w14:paraId="72B660B8" w14:textId="0FB3CE56"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BB569E">
              <w:t>AD</w:t>
            </w:r>
            <w:r w:rsidRPr="009079F8">
              <w:t xml:space="preserve"> (pole 17a </w:t>
            </w:r>
            <w:r>
              <w:t>w dokumencie e-</w:t>
            </w:r>
            <w:r w:rsidR="00BB569E">
              <w:t>AD</w:t>
            </w:r>
            <w:r w:rsidRPr="009079F8">
              <w:t>) odnoszącym się do wyrobu akcyzowego, do którego ma zastosowanie jeden z kodów innych niż 1 i 21.</w:t>
            </w:r>
            <w:r w:rsidR="006A41D7">
              <w:t xml:space="preserve"> Wartość tego elementu danych musi być większa niż zero.</w:t>
            </w:r>
          </w:p>
        </w:tc>
        <w:tc>
          <w:tcPr>
            <w:tcW w:w="1066" w:type="dxa"/>
          </w:tcPr>
          <w:p w14:paraId="59A95CB7" w14:textId="77777777" w:rsidR="00C11AAF" w:rsidRPr="009079F8" w:rsidRDefault="00C11AAF" w:rsidP="00F23355">
            <w:r w:rsidRPr="009079F8">
              <w:t>n..3</w:t>
            </w:r>
          </w:p>
        </w:tc>
      </w:tr>
      <w:tr w:rsidR="004D1442" w:rsidRPr="009079F8" w14:paraId="2C0F3340" w14:textId="77777777" w:rsidTr="00416D5E">
        <w:trPr>
          <w:cantSplit/>
        </w:trPr>
        <w:tc>
          <w:tcPr>
            <w:tcW w:w="447" w:type="dxa"/>
          </w:tcPr>
          <w:p w14:paraId="09CF59C1" w14:textId="77777777" w:rsidR="00C11AAF" w:rsidRPr="009079F8" w:rsidRDefault="00C11AAF" w:rsidP="00F23355">
            <w:pPr>
              <w:rPr>
                <w:b/>
              </w:rPr>
            </w:pPr>
          </w:p>
        </w:tc>
        <w:tc>
          <w:tcPr>
            <w:tcW w:w="432" w:type="dxa"/>
          </w:tcPr>
          <w:p w14:paraId="72B2E84C" w14:textId="77777777" w:rsidR="00C11AAF" w:rsidRPr="009079F8" w:rsidRDefault="00C11AAF" w:rsidP="00F23355">
            <w:pPr>
              <w:rPr>
                <w:i/>
              </w:rPr>
            </w:pPr>
            <w:r w:rsidRPr="009079F8">
              <w:rPr>
                <w:i/>
              </w:rPr>
              <w:t>b</w:t>
            </w:r>
          </w:p>
        </w:tc>
        <w:tc>
          <w:tcPr>
            <w:tcW w:w="402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18" w:type="dxa"/>
          </w:tcPr>
          <w:p w14:paraId="72595909" w14:textId="77777777" w:rsidR="00C11AAF" w:rsidRPr="009079F8" w:rsidRDefault="00C11AAF" w:rsidP="00F23355">
            <w:pPr>
              <w:jc w:val="center"/>
            </w:pPr>
            <w:r>
              <w:t>D</w:t>
            </w:r>
          </w:p>
        </w:tc>
        <w:tc>
          <w:tcPr>
            <w:tcW w:w="2890"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169"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66" w:type="dxa"/>
          </w:tcPr>
          <w:p w14:paraId="4D17FB44" w14:textId="77777777" w:rsidR="00C11AAF" w:rsidRPr="009079F8" w:rsidRDefault="00C11AAF" w:rsidP="00F23355">
            <w:r w:rsidRPr="009079F8">
              <w:t>a1</w:t>
            </w:r>
          </w:p>
        </w:tc>
      </w:tr>
      <w:tr w:rsidR="004D1442" w:rsidRPr="009079F8" w14:paraId="5C344462" w14:textId="77777777" w:rsidTr="00416D5E">
        <w:trPr>
          <w:cantSplit/>
        </w:trPr>
        <w:tc>
          <w:tcPr>
            <w:tcW w:w="447" w:type="dxa"/>
          </w:tcPr>
          <w:p w14:paraId="5E2DE608" w14:textId="77777777" w:rsidR="00C11AAF" w:rsidRPr="009079F8" w:rsidRDefault="00C11AAF" w:rsidP="00F23355">
            <w:pPr>
              <w:rPr>
                <w:b/>
              </w:rPr>
            </w:pPr>
          </w:p>
        </w:tc>
        <w:tc>
          <w:tcPr>
            <w:tcW w:w="432" w:type="dxa"/>
          </w:tcPr>
          <w:p w14:paraId="21DE9B32" w14:textId="77777777" w:rsidR="00C11AAF" w:rsidRPr="009079F8" w:rsidRDefault="00C11AAF" w:rsidP="00F23355">
            <w:pPr>
              <w:rPr>
                <w:i/>
              </w:rPr>
            </w:pPr>
            <w:r w:rsidRPr="009079F8">
              <w:rPr>
                <w:i/>
              </w:rPr>
              <w:t>c</w:t>
            </w:r>
          </w:p>
        </w:tc>
        <w:tc>
          <w:tcPr>
            <w:tcW w:w="402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18" w:type="dxa"/>
          </w:tcPr>
          <w:p w14:paraId="7BA25A9E" w14:textId="77777777" w:rsidR="00C11AAF" w:rsidRPr="009079F8" w:rsidRDefault="00C11AAF" w:rsidP="00F23355">
            <w:pPr>
              <w:jc w:val="center"/>
            </w:pPr>
            <w:r>
              <w:t>D</w:t>
            </w:r>
          </w:p>
        </w:tc>
        <w:tc>
          <w:tcPr>
            <w:tcW w:w="2890"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169" w:type="dxa"/>
          </w:tcPr>
          <w:p w14:paraId="5754E5C5" w14:textId="0F73C827"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ins w:id="1902" w:author="Wieszczyńska Katarzyna" w:date="2025-04-08T08:49:00Z" w16du:dateUtc="2025-04-08T06:49:00Z">
              <w:r w:rsidR="00E83BC5">
                <w:t>.</w:t>
              </w:r>
            </w:ins>
            <w:del w:id="1903" w:author="Wieszczyńska Katarzyna" w:date="2025-04-08T08:49:00Z" w16du:dateUtc="2025-04-08T06:49:00Z">
              <w:r w:rsidRPr="009079F8" w:rsidDel="00E83BC5">
                <w:delText>:</w:delText>
              </w:r>
            </w:del>
          </w:p>
        </w:tc>
        <w:tc>
          <w:tcPr>
            <w:tcW w:w="1066" w:type="dxa"/>
          </w:tcPr>
          <w:p w14:paraId="6EFF88E9" w14:textId="77777777" w:rsidR="00C11AAF" w:rsidRPr="009079F8" w:rsidRDefault="00C11AAF" w:rsidP="00F23355">
            <w:r w:rsidRPr="009079F8">
              <w:t>n..15,3</w:t>
            </w:r>
          </w:p>
        </w:tc>
      </w:tr>
      <w:tr w:rsidR="004D1442" w:rsidRPr="009079F8" w14:paraId="6FF62458" w14:textId="77777777" w:rsidTr="00416D5E">
        <w:trPr>
          <w:cantSplit/>
        </w:trPr>
        <w:tc>
          <w:tcPr>
            <w:tcW w:w="447" w:type="dxa"/>
          </w:tcPr>
          <w:p w14:paraId="5C30599D" w14:textId="77777777" w:rsidR="00C11AAF" w:rsidRPr="009079F8" w:rsidRDefault="00C11AAF" w:rsidP="00F23355">
            <w:pPr>
              <w:rPr>
                <w:b/>
              </w:rPr>
            </w:pPr>
          </w:p>
        </w:tc>
        <w:tc>
          <w:tcPr>
            <w:tcW w:w="432" w:type="dxa"/>
          </w:tcPr>
          <w:p w14:paraId="45EAB919" w14:textId="77777777" w:rsidR="00C11AAF" w:rsidRPr="009079F8" w:rsidRDefault="00C11AAF" w:rsidP="00F23355">
            <w:pPr>
              <w:rPr>
                <w:i/>
              </w:rPr>
            </w:pPr>
            <w:r w:rsidRPr="009079F8">
              <w:rPr>
                <w:i/>
              </w:rPr>
              <w:t>d</w:t>
            </w:r>
          </w:p>
        </w:tc>
        <w:tc>
          <w:tcPr>
            <w:tcW w:w="402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18" w:type="dxa"/>
          </w:tcPr>
          <w:p w14:paraId="074B41B3" w14:textId="77777777" w:rsidR="00C11AAF" w:rsidRPr="009079F8" w:rsidRDefault="00C11AAF" w:rsidP="00F23355">
            <w:pPr>
              <w:jc w:val="center"/>
            </w:pPr>
            <w:r w:rsidRPr="009079F8">
              <w:t>R</w:t>
            </w:r>
          </w:p>
        </w:tc>
        <w:tc>
          <w:tcPr>
            <w:tcW w:w="2890" w:type="dxa"/>
          </w:tcPr>
          <w:p w14:paraId="6D241770" w14:textId="77777777" w:rsidR="00C11AAF" w:rsidRPr="009079F8" w:rsidRDefault="00C11AAF" w:rsidP="00F23355">
            <w:pPr>
              <w:pStyle w:val="pqiTabBody"/>
            </w:pPr>
          </w:p>
        </w:tc>
        <w:tc>
          <w:tcPr>
            <w:tcW w:w="4169" w:type="dxa"/>
          </w:tcPr>
          <w:p w14:paraId="1CA4125C" w14:textId="1FCB5F7D" w:rsidR="00504F93" w:rsidRPr="009079F8" w:rsidRDefault="00C11AAF" w:rsidP="00F23355">
            <w:pPr>
              <w:pStyle w:val="pqiTabBody"/>
            </w:pPr>
            <w:r w:rsidRPr="009079F8">
              <w:t>Należy podać właści</w:t>
            </w:r>
            <w:r>
              <w:t>wy kod wyrobu akcyzowego, zob. słowniki „Wyroby akcyzowe (Excise products</w:t>
            </w:r>
            <w:ins w:id="1904" w:author="Wieszczyńska Katarzyna" w:date="2025-04-08T08:53:00Z" w16du:dateUtc="2025-04-08T06:53:00Z">
              <w:r w:rsidR="00062F52">
                <w:t xml:space="preserve"> </w:t>
              </w:r>
            </w:ins>
            <w:r>
              <w:t xml:space="preserve">i </w:t>
            </w:r>
            <w:r>
              <w:rPr>
                <w:lang w:eastAsia="en-GB"/>
              </w:rPr>
              <w:t>„Polskie w</w:t>
            </w:r>
            <w:r>
              <w:t>yroby akcyzowe (Polish excise products)</w:t>
            </w:r>
            <w:r>
              <w:rPr>
                <w:lang w:eastAsia="en-GB"/>
              </w:rPr>
              <w:t>”</w:t>
            </w:r>
            <w:r>
              <w:t>.</w:t>
            </w:r>
            <w:r w:rsidR="009C02B2">
              <w:t xml:space="preserve"> Wartość musi być większa od zera.</w:t>
            </w:r>
          </w:p>
        </w:tc>
        <w:tc>
          <w:tcPr>
            <w:tcW w:w="1066" w:type="dxa"/>
          </w:tcPr>
          <w:p w14:paraId="5D6111D6" w14:textId="77777777" w:rsidR="00C11AAF" w:rsidRPr="009079F8" w:rsidRDefault="00C11AAF" w:rsidP="00F23355">
            <w:r w:rsidRPr="009079F8">
              <w:t>an4</w:t>
            </w:r>
          </w:p>
        </w:tc>
      </w:tr>
      <w:tr w:rsidR="004D1442" w:rsidRPr="009079F8" w14:paraId="203E2AA9" w14:textId="77777777" w:rsidTr="00416D5E">
        <w:trPr>
          <w:cantSplit/>
        </w:trPr>
        <w:tc>
          <w:tcPr>
            <w:tcW w:w="447" w:type="dxa"/>
          </w:tcPr>
          <w:p w14:paraId="50DD297F" w14:textId="77777777" w:rsidR="00C11AAF" w:rsidRPr="009079F8" w:rsidRDefault="00C11AAF" w:rsidP="00F23355">
            <w:pPr>
              <w:rPr>
                <w:b/>
              </w:rPr>
            </w:pPr>
          </w:p>
        </w:tc>
        <w:tc>
          <w:tcPr>
            <w:tcW w:w="432" w:type="dxa"/>
          </w:tcPr>
          <w:p w14:paraId="4F8DCBC5" w14:textId="77777777" w:rsidR="00C11AAF" w:rsidRPr="009079F8" w:rsidRDefault="00C11AAF" w:rsidP="00F23355">
            <w:pPr>
              <w:rPr>
                <w:i/>
              </w:rPr>
            </w:pPr>
            <w:r w:rsidRPr="009079F8">
              <w:rPr>
                <w:i/>
              </w:rPr>
              <w:t>e</w:t>
            </w:r>
          </w:p>
        </w:tc>
        <w:tc>
          <w:tcPr>
            <w:tcW w:w="402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18" w:type="dxa"/>
          </w:tcPr>
          <w:p w14:paraId="32877B76" w14:textId="77777777" w:rsidR="00C11AAF" w:rsidRPr="009079F8" w:rsidRDefault="00C11AAF" w:rsidP="00F23355">
            <w:pPr>
              <w:jc w:val="center"/>
            </w:pPr>
            <w:r>
              <w:t>D</w:t>
            </w:r>
          </w:p>
        </w:tc>
        <w:tc>
          <w:tcPr>
            <w:tcW w:w="2890"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169" w:type="dxa"/>
          </w:tcPr>
          <w:p w14:paraId="7F68A08B" w14:textId="4D8282DE"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del w:id="1905" w:author="Wieszczyńska Katarzyna" w:date="2025-04-08T08:49:00Z" w16du:dateUtc="2025-04-08T06:49:00Z">
              <w:r w:rsidRPr="009079F8" w:rsidDel="00567CB2">
                <w:delText>:</w:delText>
              </w:r>
            </w:del>
            <w:ins w:id="1906" w:author="Wieszczyńska Katarzyna" w:date="2025-04-08T08:49:00Z" w16du:dateUtc="2025-04-08T06:49:00Z">
              <w:r w:rsidR="00567CB2">
                <w:t>.</w:t>
              </w:r>
            </w:ins>
            <w:r w:rsidR="002D3282">
              <w:t xml:space="preserve"> Wartość musi być większa od zera.</w:t>
            </w:r>
          </w:p>
        </w:tc>
        <w:tc>
          <w:tcPr>
            <w:tcW w:w="1066" w:type="dxa"/>
          </w:tcPr>
          <w:p w14:paraId="6BE3E111" w14:textId="77777777" w:rsidR="00C11AAF" w:rsidRPr="009079F8" w:rsidRDefault="00C11AAF" w:rsidP="00F23355">
            <w:r w:rsidRPr="009079F8">
              <w:t>n..15,3</w:t>
            </w:r>
          </w:p>
        </w:tc>
      </w:tr>
      <w:tr w:rsidR="004D1442" w:rsidRPr="009079F8" w14:paraId="4B21663E" w14:textId="77777777" w:rsidTr="00416D5E">
        <w:trPr>
          <w:cantSplit/>
        </w:trPr>
        <w:tc>
          <w:tcPr>
            <w:tcW w:w="879" w:type="dxa"/>
            <w:gridSpan w:val="2"/>
          </w:tcPr>
          <w:p w14:paraId="0BF75503" w14:textId="77777777" w:rsidR="00C11AAF" w:rsidRPr="009079F8" w:rsidRDefault="00C11AAF" w:rsidP="00F23355">
            <w:pPr>
              <w:keepNext/>
              <w:rPr>
                <w:i/>
              </w:rPr>
            </w:pPr>
            <w:r w:rsidRPr="009079F8">
              <w:rPr>
                <w:b/>
              </w:rPr>
              <w:lastRenderedPageBreak/>
              <w:t>7.1</w:t>
            </w:r>
          </w:p>
        </w:tc>
        <w:tc>
          <w:tcPr>
            <w:tcW w:w="402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18" w:type="dxa"/>
          </w:tcPr>
          <w:p w14:paraId="5D07A0CD" w14:textId="77777777" w:rsidR="00C11AAF" w:rsidRPr="00A33BA5" w:rsidRDefault="00C11AAF" w:rsidP="00F23355">
            <w:pPr>
              <w:keepNext/>
              <w:jc w:val="center"/>
              <w:rPr>
                <w:b/>
              </w:rPr>
            </w:pPr>
            <w:r>
              <w:rPr>
                <w:b/>
              </w:rPr>
              <w:t>D</w:t>
            </w:r>
          </w:p>
        </w:tc>
        <w:tc>
          <w:tcPr>
            <w:tcW w:w="2890"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69" w:type="dxa"/>
          </w:tcPr>
          <w:p w14:paraId="0216864D" w14:textId="77777777" w:rsidR="00C11AAF" w:rsidRPr="00A33BA5" w:rsidRDefault="00C11AAF" w:rsidP="00F23355">
            <w:pPr>
              <w:pStyle w:val="pqiTabBody"/>
              <w:rPr>
                <w:b/>
              </w:rPr>
            </w:pPr>
          </w:p>
        </w:tc>
        <w:tc>
          <w:tcPr>
            <w:tcW w:w="1066" w:type="dxa"/>
          </w:tcPr>
          <w:p w14:paraId="352AEF0C" w14:textId="77777777" w:rsidR="00C11AAF" w:rsidRPr="00A33BA5" w:rsidRDefault="00C11AAF" w:rsidP="00F23355">
            <w:pPr>
              <w:keepNext/>
              <w:rPr>
                <w:b/>
              </w:rPr>
            </w:pPr>
            <w:r w:rsidRPr="00A33BA5">
              <w:rPr>
                <w:b/>
              </w:rPr>
              <w:t>9X</w:t>
            </w:r>
          </w:p>
        </w:tc>
      </w:tr>
      <w:tr w:rsidR="004D1442" w:rsidRPr="009079F8" w14:paraId="17B22977" w14:textId="77777777" w:rsidTr="00416D5E">
        <w:trPr>
          <w:cantSplit/>
        </w:trPr>
        <w:tc>
          <w:tcPr>
            <w:tcW w:w="447" w:type="dxa"/>
          </w:tcPr>
          <w:p w14:paraId="5B5C42EC" w14:textId="77777777" w:rsidR="00C11AAF" w:rsidRPr="009079F8" w:rsidRDefault="00C11AAF" w:rsidP="00F23355">
            <w:pPr>
              <w:rPr>
                <w:b/>
              </w:rPr>
            </w:pPr>
          </w:p>
        </w:tc>
        <w:tc>
          <w:tcPr>
            <w:tcW w:w="432" w:type="dxa"/>
          </w:tcPr>
          <w:p w14:paraId="7D802EDF" w14:textId="77777777" w:rsidR="00C11AAF" w:rsidRPr="009079F8" w:rsidRDefault="00C11AAF" w:rsidP="00F23355">
            <w:pPr>
              <w:rPr>
                <w:i/>
              </w:rPr>
            </w:pPr>
            <w:r w:rsidRPr="009079F8">
              <w:rPr>
                <w:i/>
              </w:rPr>
              <w:t>a</w:t>
            </w:r>
          </w:p>
        </w:tc>
        <w:tc>
          <w:tcPr>
            <w:tcW w:w="402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18" w:type="dxa"/>
          </w:tcPr>
          <w:p w14:paraId="39DC83EA" w14:textId="77777777" w:rsidR="00C11AAF" w:rsidRPr="009079F8" w:rsidRDefault="00C11AAF" w:rsidP="00F23355">
            <w:pPr>
              <w:jc w:val="center"/>
            </w:pPr>
            <w:r w:rsidRPr="009079F8">
              <w:t>R</w:t>
            </w:r>
          </w:p>
        </w:tc>
        <w:tc>
          <w:tcPr>
            <w:tcW w:w="2890" w:type="dxa"/>
          </w:tcPr>
          <w:p w14:paraId="5BBD7735" w14:textId="77777777" w:rsidR="00C11AAF" w:rsidRPr="009079F8" w:rsidRDefault="00C11AAF" w:rsidP="00F23355">
            <w:pPr>
              <w:pStyle w:val="pqiTabBody"/>
            </w:pPr>
          </w:p>
        </w:tc>
        <w:tc>
          <w:tcPr>
            <w:tcW w:w="4169" w:type="dxa"/>
          </w:tcPr>
          <w:p w14:paraId="0E9305DF" w14:textId="77777777" w:rsidR="00C11AAF" w:rsidRDefault="00C11AAF" w:rsidP="00F23355">
            <w:pPr>
              <w:pStyle w:val="pqiTabBody"/>
            </w:pPr>
            <w:r>
              <w:t>Atrybut.</w:t>
            </w:r>
          </w:p>
          <w:p w14:paraId="3954F8C8" w14:textId="4F260FDC" w:rsidR="00F92D80"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66" w:type="dxa"/>
          </w:tcPr>
          <w:p w14:paraId="0BD8D00D" w14:textId="77777777" w:rsidR="00C11AAF" w:rsidRPr="009079F8" w:rsidRDefault="00C11AAF" w:rsidP="00F23355">
            <w:r w:rsidRPr="009079F8">
              <w:t>n1</w:t>
            </w:r>
          </w:p>
        </w:tc>
      </w:tr>
      <w:tr w:rsidR="004D1442" w:rsidRPr="009079F8" w14:paraId="595CD3B6" w14:textId="77777777" w:rsidTr="00416D5E">
        <w:trPr>
          <w:cantSplit/>
        </w:trPr>
        <w:tc>
          <w:tcPr>
            <w:tcW w:w="447" w:type="dxa"/>
          </w:tcPr>
          <w:p w14:paraId="28ED6A30" w14:textId="77777777" w:rsidR="00C11AAF" w:rsidRPr="009079F8" w:rsidRDefault="00C11AAF" w:rsidP="00F23355">
            <w:pPr>
              <w:rPr>
                <w:b/>
              </w:rPr>
            </w:pPr>
          </w:p>
        </w:tc>
        <w:tc>
          <w:tcPr>
            <w:tcW w:w="432" w:type="dxa"/>
          </w:tcPr>
          <w:p w14:paraId="370F7081" w14:textId="77777777" w:rsidR="00C11AAF" w:rsidRPr="009079F8" w:rsidRDefault="00C11AAF" w:rsidP="00F23355">
            <w:pPr>
              <w:rPr>
                <w:i/>
              </w:rPr>
            </w:pPr>
            <w:r w:rsidRPr="009079F8">
              <w:rPr>
                <w:i/>
              </w:rPr>
              <w:t>b</w:t>
            </w:r>
          </w:p>
        </w:tc>
        <w:tc>
          <w:tcPr>
            <w:tcW w:w="402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62E7281F" w14:textId="77777777" w:rsidR="00C11AAF" w:rsidRPr="009079F8" w:rsidRDefault="00C11AAF" w:rsidP="00F23355">
            <w:pPr>
              <w:jc w:val="center"/>
            </w:pPr>
            <w:r>
              <w:t>D</w:t>
            </w:r>
          </w:p>
        </w:tc>
        <w:tc>
          <w:tcPr>
            <w:tcW w:w="2890"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169"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1066" w:type="dxa"/>
          </w:tcPr>
          <w:p w14:paraId="15CC4AC3" w14:textId="77777777" w:rsidR="00C11AAF" w:rsidRPr="009079F8" w:rsidRDefault="00C11AAF" w:rsidP="00F23355">
            <w:r w:rsidRPr="009079F8">
              <w:t>an..350</w:t>
            </w:r>
          </w:p>
        </w:tc>
      </w:tr>
      <w:tr w:rsidR="004D1442" w:rsidRPr="009079F8" w14:paraId="23FBAC75" w14:textId="77777777" w:rsidTr="00416D5E">
        <w:trPr>
          <w:cantSplit/>
        </w:trPr>
        <w:tc>
          <w:tcPr>
            <w:tcW w:w="879" w:type="dxa"/>
            <w:gridSpan w:val="2"/>
          </w:tcPr>
          <w:p w14:paraId="5932C1C9" w14:textId="77777777" w:rsidR="00C11AAF" w:rsidRPr="009079F8" w:rsidRDefault="00C11AAF" w:rsidP="00F23355">
            <w:pPr>
              <w:rPr>
                <w:i/>
              </w:rPr>
            </w:pPr>
          </w:p>
        </w:tc>
        <w:tc>
          <w:tcPr>
            <w:tcW w:w="402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18" w:type="dxa"/>
          </w:tcPr>
          <w:p w14:paraId="53F7E865" w14:textId="77777777" w:rsidR="00C11AAF" w:rsidRPr="009079F8" w:rsidRDefault="00C11AAF" w:rsidP="00F23355">
            <w:pPr>
              <w:jc w:val="center"/>
            </w:pPr>
            <w:r>
              <w:t>D</w:t>
            </w:r>
          </w:p>
        </w:tc>
        <w:tc>
          <w:tcPr>
            <w:tcW w:w="2890"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169"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1066" w:type="dxa"/>
          </w:tcPr>
          <w:p w14:paraId="52C67ECF" w14:textId="77777777" w:rsidR="00C11AAF" w:rsidRPr="009079F8" w:rsidRDefault="00C11AAF" w:rsidP="00F23355">
            <w:r w:rsidRPr="009079F8">
              <w:t>a2</w:t>
            </w:r>
          </w:p>
        </w:tc>
      </w:tr>
    </w:tbl>
    <w:p w14:paraId="58F276E6" w14:textId="42F9F896" w:rsidR="00736D86" w:rsidRPr="00736D86" w:rsidRDefault="00C11AAF" w:rsidP="00DE310C">
      <w:pPr>
        <w:pStyle w:val="pqiChpHeadNum2"/>
      </w:pPr>
      <w:r>
        <w:br w:type="page"/>
      </w:r>
      <w:bookmarkStart w:id="1907" w:name="_Toc71025866"/>
      <w:bookmarkStart w:id="1908" w:name="_Toc136443586"/>
      <w:bookmarkStart w:id="1909" w:name="_Toc186713991"/>
      <w:bookmarkStart w:id="1910" w:name="_Toc379453966"/>
      <w:r w:rsidR="00082DC2">
        <w:lastRenderedPageBreak/>
        <w:t>PL818 – Raport odbioru z zabezpieczeniem na magazynowanie</w:t>
      </w:r>
      <w:bookmarkEnd w:id="1907"/>
      <w:bookmarkEnd w:id="1908"/>
      <w:bookmarkEnd w:id="1909"/>
    </w:p>
    <w:p w14:paraId="0AC2757A"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Change w:id="1911">
          <w:tblGrid>
            <w:gridCol w:w="360"/>
            <w:gridCol w:w="439"/>
            <w:gridCol w:w="3911"/>
            <w:gridCol w:w="1"/>
            <w:gridCol w:w="381"/>
            <w:gridCol w:w="1"/>
            <w:gridCol w:w="3486"/>
            <w:gridCol w:w="3"/>
            <w:gridCol w:w="2"/>
            <w:gridCol w:w="4133"/>
            <w:gridCol w:w="1050"/>
          </w:tblGrid>
        </w:tblGridChange>
      </w:tblGrid>
      <w:tr w:rsidR="000F5080" w:rsidRPr="009079F8" w14:paraId="4E8B2137" w14:textId="77777777" w:rsidTr="005C279D">
        <w:trPr>
          <w:cantSplit/>
          <w:tblHeader/>
        </w:trPr>
        <w:tc>
          <w:tcPr>
            <w:tcW w:w="360" w:type="dxa"/>
            <w:shd w:val="clear" w:color="auto" w:fill="F3F3F3"/>
          </w:tcPr>
          <w:p w14:paraId="61217AC5" w14:textId="77777777" w:rsidR="00082DC2" w:rsidRPr="009079F8" w:rsidRDefault="00082DC2">
            <w:pPr>
              <w:jc w:val="center"/>
              <w:rPr>
                <w:b/>
              </w:rPr>
            </w:pPr>
            <w:r w:rsidRPr="009079F8">
              <w:rPr>
                <w:b/>
              </w:rPr>
              <w:t>A</w:t>
            </w:r>
          </w:p>
        </w:tc>
        <w:tc>
          <w:tcPr>
            <w:tcW w:w="439" w:type="dxa"/>
            <w:shd w:val="clear" w:color="auto" w:fill="F3F3F3"/>
          </w:tcPr>
          <w:p w14:paraId="5C6FD346" w14:textId="77777777" w:rsidR="00082DC2" w:rsidRPr="009079F8" w:rsidRDefault="00082DC2">
            <w:pPr>
              <w:jc w:val="center"/>
              <w:rPr>
                <w:b/>
              </w:rPr>
            </w:pPr>
            <w:r w:rsidRPr="009079F8">
              <w:rPr>
                <w:b/>
              </w:rPr>
              <w:t>B</w:t>
            </w:r>
          </w:p>
        </w:tc>
        <w:tc>
          <w:tcPr>
            <w:tcW w:w="3911" w:type="dxa"/>
            <w:shd w:val="clear" w:color="auto" w:fill="F3F3F3"/>
          </w:tcPr>
          <w:p w14:paraId="4908F9FF" w14:textId="77777777" w:rsidR="00082DC2" w:rsidRPr="009079F8" w:rsidRDefault="00082DC2">
            <w:pPr>
              <w:jc w:val="center"/>
              <w:rPr>
                <w:b/>
              </w:rPr>
            </w:pPr>
            <w:r w:rsidRPr="009079F8">
              <w:rPr>
                <w:b/>
              </w:rPr>
              <w:t>C</w:t>
            </w:r>
          </w:p>
        </w:tc>
        <w:tc>
          <w:tcPr>
            <w:tcW w:w="382" w:type="dxa"/>
            <w:shd w:val="clear" w:color="auto" w:fill="F3F3F3"/>
          </w:tcPr>
          <w:p w14:paraId="786B961B" w14:textId="77777777" w:rsidR="00082DC2" w:rsidRPr="009079F8" w:rsidRDefault="00082DC2">
            <w:pPr>
              <w:jc w:val="center"/>
              <w:rPr>
                <w:b/>
              </w:rPr>
            </w:pPr>
            <w:r w:rsidRPr="009079F8">
              <w:rPr>
                <w:b/>
              </w:rPr>
              <w:t>D</w:t>
            </w:r>
          </w:p>
        </w:tc>
        <w:tc>
          <w:tcPr>
            <w:tcW w:w="3490" w:type="dxa"/>
            <w:shd w:val="clear" w:color="auto" w:fill="F3F3F3"/>
          </w:tcPr>
          <w:p w14:paraId="526A8E48" w14:textId="77777777" w:rsidR="00082DC2" w:rsidRPr="009079F8" w:rsidRDefault="00082DC2">
            <w:pPr>
              <w:jc w:val="center"/>
              <w:rPr>
                <w:b/>
              </w:rPr>
            </w:pPr>
            <w:r w:rsidRPr="009079F8">
              <w:rPr>
                <w:b/>
              </w:rPr>
              <w:t>E</w:t>
            </w:r>
          </w:p>
        </w:tc>
        <w:tc>
          <w:tcPr>
            <w:tcW w:w="4135" w:type="dxa"/>
            <w:shd w:val="clear" w:color="auto" w:fill="F3F3F3"/>
          </w:tcPr>
          <w:p w14:paraId="5CE13F63" w14:textId="77777777" w:rsidR="00082DC2" w:rsidRPr="009079F8" w:rsidRDefault="00082DC2">
            <w:pPr>
              <w:jc w:val="center"/>
              <w:rPr>
                <w:b/>
              </w:rPr>
            </w:pPr>
            <w:r w:rsidRPr="009079F8">
              <w:rPr>
                <w:b/>
              </w:rPr>
              <w:t>F</w:t>
            </w:r>
          </w:p>
        </w:tc>
        <w:tc>
          <w:tcPr>
            <w:tcW w:w="1050" w:type="dxa"/>
            <w:shd w:val="clear" w:color="auto" w:fill="F3F3F3"/>
          </w:tcPr>
          <w:p w14:paraId="4849B3FF" w14:textId="77777777" w:rsidR="00082DC2" w:rsidRPr="009079F8" w:rsidRDefault="00082DC2">
            <w:pPr>
              <w:jc w:val="center"/>
              <w:rPr>
                <w:b/>
              </w:rPr>
            </w:pPr>
            <w:r w:rsidRPr="009079F8">
              <w:rPr>
                <w:b/>
              </w:rPr>
              <w:t>G</w:t>
            </w:r>
          </w:p>
        </w:tc>
      </w:tr>
      <w:tr w:rsidR="00082DC2" w:rsidRPr="002854B5" w14:paraId="1726D374" w14:textId="77777777" w:rsidTr="00B558A5">
        <w:tc>
          <w:tcPr>
            <w:tcW w:w="13767" w:type="dxa"/>
            <w:gridSpan w:val="7"/>
          </w:tcPr>
          <w:p w14:paraId="4A86242E" w14:textId="77777777" w:rsidR="00082DC2" w:rsidRPr="002854B5" w:rsidRDefault="00287EF1">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2CC83CF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1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1913" w:author="Wieszczyńska Katarzyna" w:date="2025-03-27T09:41:00Z" w16du:dateUtc="2025-03-27T08:41:00Z">
              <w:tcPr>
                <w:tcW w:w="800" w:type="dxa"/>
                <w:gridSpan w:val="2"/>
              </w:tcPr>
            </w:tcPrChange>
          </w:tcPr>
          <w:p w14:paraId="478ABB58" w14:textId="77777777" w:rsidR="00082DC2" w:rsidRPr="002854B5" w:rsidRDefault="00082DC2">
            <w:pPr>
              <w:pStyle w:val="pqiTabBody"/>
              <w:rPr>
                <w:b/>
                <w:i/>
              </w:rPr>
            </w:pPr>
          </w:p>
        </w:tc>
        <w:tc>
          <w:tcPr>
            <w:tcW w:w="3911" w:type="dxa"/>
            <w:tcPrChange w:id="1914" w:author="Wieszczyńska Katarzyna" w:date="2025-03-27T09:41:00Z" w16du:dateUtc="2025-03-27T08:41:00Z">
              <w:tcPr>
                <w:tcW w:w="3910" w:type="dxa"/>
                <w:gridSpan w:val="2"/>
              </w:tcPr>
            </w:tcPrChange>
          </w:tcPr>
          <w:p w14:paraId="3041ED45" w14:textId="77777777" w:rsidR="00082DC2" w:rsidRDefault="00082DC2">
            <w:pPr>
              <w:pStyle w:val="pqiTabBody"/>
              <w:rPr>
                <w:b/>
              </w:rPr>
            </w:pPr>
            <w:r>
              <w:rPr>
                <w:b/>
              </w:rPr>
              <w:t>&lt;NAGŁÓWEK&gt;</w:t>
            </w:r>
          </w:p>
          <w:p w14:paraId="6C3842C9" w14:textId="77777777" w:rsidR="00082DC2" w:rsidRPr="00621E71" w:rsidRDefault="00082DC2">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Change w:id="1915" w:author="Wieszczyńska Katarzyna" w:date="2025-03-27T09:41:00Z" w16du:dateUtc="2025-03-27T08:41:00Z">
              <w:tcPr>
                <w:tcW w:w="382" w:type="dxa"/>
                <w:gridSpan w:val="2"/>
              </w:tcPr>
            </w:tcPrChange>
          </w:tcPr>
          <w:p w14:paraId="4567073D" w14:textId="77777777" w:rsidR="00082DC2" w:rsidRPr="0072755A" w:rsidRDefault="00082DC2">
            <w:pPr>
              <w:pStyle w:val="pqiTabBody"/>
              <w:jc w:val="center"/>
              <w:rPr>
                <w:b/>
              </w:rPr>
            </w:pPr>
            <w:r w:rsidRPr="0072755A">
              <w:rPr>
                <w:b/>
              </w:rPr>
              <w:t>R</w:t>
            </w:r>
          </w:p>
        </w:tc>
        <w:tc>
          <w:tcPr>
            <w:tcW w:w="3490" w:type="dxa"/>
            <w:tcPrChange w:id="1916" w:author="Wieszczyńska Katarzyna" w:date="2025-03-27T09:41:00Z" w16du:dateUtc="2025-03-27T08:41:00Z">
              <w:tcPr>
                <w:tcW w:w="3488" w:type="dxa"/>
              </w:tcPr>
            </w:tcPrChange>
          </w:tcPr>
          <w:p w14:paraId="1C8D907F" w14:textId="77777777" w:rsidR="00082DC2" w:rsidRPr="0072755A" w:rsidRDefault="00082DC2">
            <w:pPr>
              <w:pStyle w:val="pqiTabBody"/>
              <w:rPr>
                <w:b/>
              </w:rPr>
            </w:pPr>
          </w:p>
        </w:tc>
        <w:tc>
          <w:tcPr>
            <w:tcW w:w="4135" w:type="dxa"/>
            <w:tcPrChange w:id="1917" w:author="Wieszczyńska Katarzyna" w:date="2025-03-27T09:41:00Z" w16du:dateUtc="2025-03-27T08:41:00Z">
              <w:tcPr>
                <w:tcW w:w="4138" w:type="dxa"/>
                <w:gridSpan w:val="3"/>
              </w:tcPr>
            </w:tcPrChange>
          </w:tcPr>
          <w:p w14:paraId="7DED09BC" w14:textId="77777777" w:rsidR="00082DC2" w:rsidRPr="0072755A" w:rsidRDefault="00082DC2">
            <w:pPr>
              <w:pStyle w:val="pqiTabBody"/>
              <w:rPr>
                <w:b/>
              </w:rPr>
            </w:pPr>
          </w:p>
        </w:tc>
        <w:tc>
          <w:tcPr>
            <w:tcW w:w="1050" w:type="dxa"/>
            <w:tcPrChange w:id="1918" w:author="Wieszczyńska Katarzyna" w:date="2025-03-27T09:41:00Z" w16du:dateUtc="2025-03-27T08:41:00Z">
              <w:tcPr>
                <w:tcW w:w="1049" w:type="dxa"/>
              </w:tcPr>
            </w:tcPrChange>
          </w:tcPr>
          <w:p w14:paraId="099B7AF2" w14:textId="77777777" w:rsidR="00082DC2" w:rsidRPr="0072755A" w:rsidRDefault="00082DC2">
            <w:pPr>
              <w:pStyle w:val="pqiTabBody"/>
              <w:rPr>
                <w:b/>
              </w:rPr>
            </w:pPr>
            <w:r w:rsidRPr="0072755A">
              <w:rPr>
                <w:b/>
              </w:rPr>
              <w:t>1x</w:t>
            </w:r>
          </w:p>
        </w:tc>
      </w:tr>
      <w:tr w:rsidR="00082DC2" w:rsidRPr="009079F8" w14:paraId="395CC8E5" w14:textId="77777777" w:rsidTr="00B558A5">
        <w:tc>
          <w:tcPr>
            <w:tcW w:w="13767" w:type="dxa"/>
            <w:gridSpan w:val="7"/>
          </w:tcPr>
          <w:p w14:paraId="18D72879" w14:textId="77777777" w:rsidR="00082DC2" w:rsidRDefault="00082DC2">
            <w:pPr>
              <w:pStyle w:val="pqiTabBody"/>
            </w:pPr>
            <w:r>
              <w:t>Wszystkie elementy główne począwszy od poniższego zawarte są w elemencie:</w:t>
            </w:r>
          </w:p>
          <w:p w14:paraId="1138568B" w14:textId="77777777" w:rsidR="00082DC2" w:rsidRPr="000C1D93" w:rsidRDefault="00082DC2">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7925602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1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920" w:author="Wieszczyńska Katarzyna" w:date="2025-03-27T09:41:00Z" w16du:dateUtc="2025-03-27T08:41:00Z">
            <w:trPr>
              <w:cantSplit/>
            </w:trPr>
          </w:trPrChange>
        </w:trPr>
        <w:tc>
          <w:tcPr>
            <w:tcW w:w="799" w:type="dxa"/>
            <w:gridSpan w:val="2"/>
            <w:tcPrChange w:id="1921" w:author="Wieszczyńska Katarzyna" w:date="2025-03-27T09:41:00Z" w16du:dateUtc="2025-03-27T08:41:00Z">
              <w:tcPr>
                <w:tcW w:w="800" w:type="dxa"/>
                <w:gridSpan w:val="2"/>
              </w:tcPr>
            </w:tcPrChange>
          </w:tcPr>
          <w:p w14:paraId="3793CE16" w14:textId="77777777" w:rsidR="00082DC2" w:rsidRPr="009079F8" w:rsidRDefault="00082DC2">
            <w:pPr>
              <w:keepNext/>
              <w:rPr>
                <w:i/>
              </w:rPr>
            </w:pPr>
            <w:r w:rsidRPr="009079F8">
              <w:rPr>
                <w:b/>
              </w:rPr>
              <w:t>1</w:t>
            </w:r>
          </w:p>
        </w:tc>
        <w:tc>
          <w:tcPr>
            <w:tcW w:w="3911" w:type="dxa"/>
            <w:tcPrChange w:id="1922" w:author="Wieszczyńska Katarzyna" w:date="2025-03-27T09:41:00Z" w16du:dateUtc="2025-03-27T08:41:00Z">
              <w:tcPr>
                <w:tcW w:w="3910" w:type="dxa"/>
                <w:gridSpan w:val="2"/>
              </w:tcPr>
            </w:tcPrChange>
          </w:tcPr>
          <w:p w14:paraId="3C55F41D" w14:textId="70537BD2" w:rsidR="00082DC2" w:rsidRDefault="00082DC2">
            <w:pPr>
              <w:keepNext/>
              <w:rPr>
                <w:b/>
                <w:caps/>
              </w:rPr>
            </w:pPr>
            <w:r w:rsidRPr="009079F8">
              <w:rPr>
                <w:b/>
                <w:caps/>
              </w:rPr>
              <w:t>CECH</w:t>
            </w:r>
            <w:r w:rsidR="00024850">
              <w:rPr>
                <w:b/>
                <w:caps/>
              </w:rPr>
              <w:t>Y</w:t>
            </w:r>
          </w:p>
          <w:p w14:paraId="4882D95F" w14:textId="77777777" w:rsidR="00082DC2" w:rsidRPr="009079F8" w:rsidRDefault="00082DC2">
            <w:pPr>
              <w:keepNext/>
              <w:rPr>
                <w:rFonts w:ascii="Times New Roman Bold" w:hAnsi="Times New Roman Bold"/>
                <w:b/>
                <w:caps/>
              </w:rPr>
            </w:pPr>
            <w:r>
              <w:rPr>
                <w:rFonts w:ascii="Courier New" w:hAnsi="Courier New" w:cs="Courier New"/>
                <w:noProof/>
                <w:color w:val="0000FF"/>
                <w:szCs w:val="20"/>
              </w:rPr>
              <w:t>Attributes</w:t>
            </w:r>
          </w:p>
        </w:tc>
        <w:tc>
          <w:tcPr>
            <w:tcW w:w="382" w:type="dxa"/>
            <w:tcPrChange w:id="1923" w:author="Wieszczyńska Katarzyna" w:date="2025-03-27T09:41:00Z" w16du:dateUtc="2025-03-27T08:41:00Z">
              <w:tcPr>
                <w:tcW w:w="382" w:type="dxa"/>
                <w:gridSpan w:val="2"/>
              </w:tcPr>
            </w:tcPrChange>
          </w:tcPr>
          <w:p w14:paraId="5ED9ED5F" w14:textId="77777777" w:rsidR="00082DC2" w:rsidRPr="0072755A" w:rsidRDefault="00082DC2">
            <w:pPr>
              <w:keepNext/>
              <w:jc w:val="center"/>
              <w:rPr>
                <w:b/>
              </w:rPr>
            </w:pPr>
            <w:r w:rsidRPr="0072755A">
              <w:rPr>
                <w:b/>
              </w:rPr>
              <w:t>R</w:t>
            </w:r>
          </w:p>
        </w:tc>
        <w:tc>
          <w:tcPr>
            <w:tcW w:w="3490" w:type="dxa"/>
            <w:tcPrChange w:id="1924" w:author="Wieszczyńska Katarzyna" w:date="2025-03-27T09:41:00Z" w16du:dateUtc="2025-03-27T08:41:00Z">
              <w:tcPr>
                <w:tcW w:w="3488" w:type="dxa"/>
              </w:tcPr>
            </w:tcPrChange>
          </w:tcPr>
          <w:p w14:paraId="697449E0" w14:textId="77777777" w:rsidR="00082DC2" w:rsidRPr="0072755A" w:rsidRDefault="00082DC2">
            <w:pPr>
              <w:keepNext/>
              <w:rPr>
                <w:b/>
              </w:rPr>
            </w:pPr>
          </w:p>
        </w:tc>
        <w:tc>
          <w:tcPr>
            <w:tcW w:w="4135" w:type="dxa"/>
            <w:tcPrChange w:id="1925" w:author="Wieszczyńska Katarzyna" w:date="2025-03-27T09:41:00Z" w16du:dateUtc="2025-03-27T08:41:00Z">
              <w:tcPr>
                <w:tcW w:w="4138" w:type="dxa"/>
                <w:gridSpan w:val="3"/>
              </w:tcPr>
            </w:tcPrChange>
          </w:tcPr>
          <w:p w14:paraId="2D42F396" w14:textId="77777777" w:rsidR="00082DC2" w:rsidRPr="0072755A" w:rsidRDefault="00082DC2">
            <w:pPr>
              <w:keepNext/>
              <w:rPr>
                <w:b/>
              </w:rPr>
            </w:pPr>
          </w:p>
        </w:tc>
        <w:tc>
          <w:tcPr>
            <w:tcW w:w="1050" w:type="dxa"/>
            <w:tcPrChange w:id="1926" w:author="Wieszczyńska Katarzyna" w:date="2025-03-27T09:41:00Z" w16du:dateUtc="2025-03-27T08:41:00Z">
              <w:tcPr>
                <w:tcW w:w="1049" w:type="dxa"/>
              </w:tcPr>
            </w:tcPrChange>
          </w:tcPr>
          <w:p w14:paraId="7C8799D4" w14:textId="77777777" w:rsidR="00082DC2" w:rsidRPr="0072755A" w:rsidRDefault="00082DC2">
            <w:pPr>
              <w:keepNext/>
              <w:rPr>
                <w:b/>
              </w:rPr>
            </w:pPr>
            <w:r w:rsidRPr="0072755A">
              <w:rPr>
                <w:b/>
              </w:rPr>
              <w:t>1x</w:t>
            </w:r>
          </w:p>
        </w:tc>
      </w:tr>
      <w:tr w:rsidR="00082DC2" w:rsidRPr="009079F8" w14:paraId="09EEEA80"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2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928" w:author="Wieszczyńska Katarzyna" w:date="2025-03-27T09:41:00Z" w16du:dateUtc="2025-03-27T08:41:00Z">
            <w:trPr>
              <w:cantSplit/>
            </w:trPr>
          </w:trPrChange>
        </w:trPr>
        <w:tc>
          <w:tcPr>
            <w:tcW w:w="360" w:type="dxa"/>
            <w:tcPrChange w:id="1929" w:author="Wieszczyńska Katarzyna" w:date="2025-03-27T09:41:00Z" w16du:dateUtc="2025-03-27T08:41:00Z">
              <w:tcPr>
                <w:tcW w:w="361" w:type="dxa"/>
              </w:tcPr>
            </w:tcPrChange>
          </w:tcPr>
          <w:p w14:paraId="29E5FDF3" w14:textId="77777777" w:rsidR="00082DC2" w:rsidRPr="009079F8" w:rsidRDefault="00082DC2">
            <w:pPr>
              <w:rPr>
                <w:b/>
              </w:rPr>
            </w:pPr>
          </w:p>
        </w:tc>
        <w:tc>
          <w:tcPr>
            <w:tcW w:w="439" w:type="dxa"/>
            <w:tcPrChange w:id="1930" w:author="Wieszczyńska Katarzyna" w:date="2025-03-27T09:41:00Z" w16du:dateUtc="2025-03-27T08:41:00Z">
              <w:tcPr>
                <w:tcW w:w="439" w:type="dxa"/>
              </w:tcPr>
            </w:tcPrChange>
          </w:tcPr>
          <w:p w14:paraId="774C2805" w14:textId="77777777" w:rsidR="00082DC2" w:rsidRPr="009079F8" w:rsidRDefault="00082DC2">
            <w:pPr>
              <w:rPr>
                <w:i/>
              </w:rPr>
            </w:pPr>
            <w:r w:rsidRPr="009079F8">
              <w:rPr>
                <w:i/>
              </w:rPr>
              <w:t>a</w:t>
            </w:r>
          </w:p>
        </w:tc>
        <w:tc>
          <w:tcPr>
            <w:tcW w:w="3911" w:type="dxa"/>
            <w:tcPrChange w:id="1931" w:author="Wieszczyńska Katarzyna" w:date="2025-03-27T09:41:00Z" w16du:dateUtc="2025-03-27T08:41:00Z">
              <w:tcPr>
                <w:tcW w:w="3910" w:type="dxa"/>
                <w:gridSpan w:val="2"/>
              </w:tcPr>
            </w:tcPrChange>
          </w:tcPr>
          <w:p w14:paraId="3FA8325D" w14:textId="77777777" w:rsidR="00082DC2" w:rsidRDefault="00082DC2">
            <w:r w:rsidRPr="009079F8">
              <w:t xml:space="preserve">Data i czas </w:t>
            </w:r>
            <w:r>
              <w:t>zatwierdzenia</w:t>
            </w:r>
            <w:r w:rsidRPr="009079F8">
              <w:t xml:space="preserve"> raportu odbioru/wywozu</w:t>
            </w:r>
          </w:p>
          <w:p w14:paraId="32A0FF04" w14:textId="77777777" w:rsidR="00082DC2" w:rsidRDefault="00082DC2">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563FF23" w14:textId="77777777" w:rsidR="00082DC2" w:rsidRPr="000C1D93" w:rsidRDefault="00082DC2">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Change w:id="1932" w:author="Wieszczyńska Katarzyna" w:date="2025-03-27T09:41:00Z" w16du:dateUtc="2025-03-27T08:41:00Z">
              <w:tcPr>
                <w:tcW w:w="382" w:type="dxa"/>
                <w:gridSpan w:val="2"/>
              </w:tcPr>
            </w:tcPrChange>
          </w:tcPr>
          <w:p w14:paraId="483FD4E1" w14:textId="77777777" w:rsidR="00082DC2" w:rsidRPr="009079F8" w:rsidRDefault="00082DC2">
            <w:pPr>
              <w:jc w:val="center"/>
            </w:pPr>
            <w:r>
              <w:t>D</w:t>
            </w:r>
          </w:p>
        </w:tc>
        <w:tc>
          <w:tcPr>
            <w:tcW w:w="3490" w:type="dxa"/>
            <w:tcPrChange w:id="1933" w:author="Wieszczyńska Katarzyna" w:date="2025-03-27T09:41:00Z" w16du:dateUtc="2025-03-27T08:41:00Z">
              <w:tcPr>
                <w:tcW w:w="3488" w:type="dxa"/>
              </w:tcPr>
            </w:tcPrChange>
          </w:tcPr>
          <w:p w14:paraId="53D69C8B" w14:textId="77777777" w:rsidR="00082DC2" w:rsidRPr="009079F8" w:rsidRDefault="00082DC2">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Change w:id="1934" w:author="Wieszczyńska Katarzyna" w:date="2025-03-27T09:41:00Z" w16du:dateUtc="2025-03-27T08:41:00Z">
              <w:tcPr>
                <w:tcW w:w="4138" w:type="dxa"/>
                <w:gridSpan w:val="3"/>
              </w:tcPr>
            </w:tcPrChange>
          </w:tcPr>
          <w:p w14:paraId="6B407468" w14:textId="77777777" w:rsidR="00082DC2" w:rsidRPr="009079F8" w:rsidRDefault="00082DC2">
            <w:pPr>
              <w:rPr>
                <w:szCs w:val="20"/>
                <w:lang w:eastAsia="en-GB"/>
              </w:rPr>
            </w:pPr>
          </w:p>
        </w:tc>
        <w:tc>
          <w:tcPr>
            <w:tcW w:w="1050" w:type="dxa"/>
            <w:tcPrChange w:id="1935" w:author="Wieszczyńska Katarzyna" w:date="2025-03-27T09:41:00Z" w16du:dateUtc="2025-03-27T08:41:00Z">
              <w:tcPr>
                <w:tcW w:w="1049" w:type="dxa"/>
              </w:tcPr>
            </w:tcPrChange>
          </w:tcPr>
          <w:p w14:paraId="22BEB9E9" w14:textId="77777777" w:rsidR="00082DC2" w:rsidRPr="009079F8" w:rsidRDefault="00082DC2">
            <w:r w:rsidRPr="009079F8">
              <w:t>dateTime</w:t>
            </w:r>
          </w:p>
        </w:tc>
      </w:tr>
      <w:tr w:rsidR="00FC3752" w:rsidRPr="0072755A" w14:paraId="643B6C6E" w14:textId="77777777" w:rsidTr="009F1FC1">
        <w:trPr>
          <w:cantSplit/>
          <w:ins w:id="1936" w:author="Ptasiński Krystian" w:date="2025-06-26T09:07:00Z" w16du:dateUtc="2025-06-26T07:07:00Z"/>
        </w:trPr>
        <w:tc>
          <w:tcPr>
            <w:tcW w:w="799" w:type="dxa"/>
            <w:gridSpan w:val="2"/>
          </w:tcPr>
          <w:p w14:paraId="625E0F44" w14:textId="0BF04D3A" w:rsidR="00FC3752" w:rsidRPr="009079F8" w:rsidRDefault="0063366B" w:rsidP="00FC3752">
            <w:pPr>
              <w:keepNext/>
              <w:rPr>
                <w:ins w:id="1937" w:author="Ptasiński Krystian" w:date="2025-06-26T09:07:00Z" w16du:dateUtc="2025-06-26T07:07:00Z"/>
                <w:i/>
              </w:rPr>
            </w:pPr>
            <w:ins w:id="1938" w:author="Ptasiński Krystian" w:date="2025-06-26T09:07:00Z" w16du:dateUtc="2025-06-26T07:07:00Z">
              <w:r>
                <w:rPr>
                  <w:b/>
                </w:rPr>
                <w:t>2</w:t>
              </w:r>
            </w:ins>
          </w:p>
        </w:tc>
        <w:tc>
          <w:tcPr>
            <w:tcW w:w="3911" w:type="dxa"/>
          </w:tcPr>
          <w:p w14:paraId="4D7C9D29" w14:textId="77777777" w:rsidR="00FC3752" w:rsidRDefault="00FC3752" w:rsidP="00FC3752">
            <w:pPr>
              <w:keepNext/>
              <w:rPr>
                <w:ins w:id="1939" w:author="Ptasiński Krystian" w:date="2025-06-26T09:07:00Z" w16du:dateUtc="2025-06-26T07:07:00Z"/>
                <w:b/>
                <w:szCs w:val="20"/>
              </w:rPr>
            </w:pPr>
            <w:ins w:id="1940" w:author="Ptasiński Krystian" w:date="2025-06-26T09:07:00Z" w16du:dateUtc="2025-06-26T07:07:00Z">
              <w:r w:rsidRPr="009079F8">
                <w:rPr>
                  <w:b/>
                  <w:szCs w:val="20"/>
                </w:rPr>
                <w:t xml:space="preserve">PODMIOT </w:t>
              </w:r>
              <w:r>
                <w:rPr>
                  <w:b/>
                  <w:szCs w:val="20"/>
                </w:rPr>
                <w:t>O</w:t>
              </w:r>
              <w:r w:rsidRPr="009079F8">
                <w:rPr>
                  <w:b/>
                  <w:szCs w:val="20"/>
                </w:rPr>
                <w:t>dbier</w:t>
              </w:r>
              <w:r>
                <w:rPr>
                  <w:b/>
                  <w:szCs w:val="20"/>
                </w:rPr>
                <w:t>ający</w:t>
              </w:r>
            </w:ins>
          </w:p>
          <w:p w14:paraId="40A61898" w14:textId="77777777" w:rsidR="00FC3752" w:rsidRPr="009079F8" w:rsidRDefault="00FC3752" w:rsidP="00FC3752">
            <w:pPr>
              <w:keepNext/>
              <w:rPr>
                <w:ins w:id="1941" w:author="Ptasiński Krystian" w:date="2025-06-26T09:07:00Z" w16du:dateUtc="2025-06-26T07:07:00Z"/>
              </w:rPr>
            </w:pPr>
            <w:ins w:id="1942" w:author="Ptasiński Krystian" w:date="2025-06-26T09:07:00Z" w16du:dateUtc="2025-06-26T07:07:00Z">
              <w:r>
                <w:rPr>
                  <w:rFonts w:ascii="Courier New" w:hAnsi="Courier New" w:cs="Courier New"/>
                  <w:noProof/>
                  <w:color w:val="0000FF"/>
                  <w:szCs w:val="20"/>
                </w:rPr>
                <w:t>ConsigneeTrader</w:t>
              </w:r>
            </w:ins>
          </w:p>
        </w:tc>
        <w:tc>
          <w:tcPr>
            <w:tcW w:w="382" w:type="dxa"/>
          </w:tcPr>
          <w:p w14:paraId="3F0A4BDF" w14:textId="77777777" w:rsidR="00FC3752" w:rsidRPr="0072755A" w:rsidRDefault="00FC3752" w:rsidP="00FC3752">
            <w:pPr>
              <w:keepNext/>
              <w:jc w:val="center"/>
              <w:rPr>
                <w:ins w:id="1943" w:author="Ptasiński Krystian" w:date="2025-06-26T09:07:00Z" w16du:dateUtc="2025-06-26T07:07:00Z"/>
                <w:b/>
              </w:rPr>
            </w:pPr>
            <w:ins w:id="1944" w:author="Ptasiński Krystian" w:date="2025-06-26T09:07:00Z" w16du:dateUtc="2025-06-26T07:07:00Z">
              <w:r>
                <w:rPr>
                  <w:b/>
                  <w:sz w:val="22"/>
                  <w:szCs w:val="22"/>
                </w:rPr>
                <w:t>R</w:t>
              </w:r>
            </w:ins>
          </w:p>
        </w:tc>
        <w:tc>
          <w:tcPr>
            <w:tcW w:w="3490" w:type="dxa"/>
          </w:tcPr>
          <w:p w14:paraId="090D7CE3" w14:textId="77777777" w:rsidR="00FC3752" w:rsidRPr="005540FC" w:rsidRDefault="00FC3752" w:rsidP="00FC3752">
            <w:pPr>
              <w:keepNext/>
              <w:rPr>
                <w:ins w:id="1945" w:author="Ptasiński Krystian" w:date="2025-06-26T09:07:00Z" w16du:dateUtc="2025-06-26T07:07:00Z"/>
                <w:b/>
                <w:lang w:eastAsia="en-GB"/>
              </w:rPr>
            </w:pPr>
          </w:p>
          <w:p w14:paraId="657CBFE4" w14:textId="77777777" w:rsidR="00FC3752" w:rsidRPr="005540FC" w:rsidRDefault="00FC3752" w:rsidP="00FC3752">
            <w:pPr>
              <w:keepNext/>
              <w:rPr>
                <w:ins w:id="1946" w:author="Ptasiński Krystian" w:date="2025-06-26T09:07:00Z" w16du:dateUtc="2025-06-26T07:07:00Z"/>
                <w:b/>
                <w:lang w:eastAsia="en-GB"/>
              </w:rPr>
            </w:pPr>
          </w:p>
        </w:tc>
        <w:tc>
          <w:tcPr>
            <w:tcW w:w="4135" w:type="dxa"/>
          </w:tcPr>
          <w:p w14:paraId="7DDA8D34" w14:textId="77777777" w:rsidR="00FC3752" w:rsidRPr="0072755A" w:rsidRDefault="00FC3752" w:rsidP="00FC3752">
            <w:pPr>
              <w:keepNext/>
              <w:rPr>
                <w:ins w:id="1947" w:author="Ptasiński Krystian" w:date="2025-06-26T09:07:00Z" w16du:dateUtc="2025-06-26T07:07:00Z"/>
                <w:b/>
              </w:rPr>
            </w:pPr>
          </w:p>
        </w:tc>
        <w:tc>
          <w:tcPr>
            <w:tcW w:w="1050" w:type="dxa"/>
          </w:tcPr>
          <w:p w14:paraId="4467FC00" w14:textId="77777777" w:rsidR="00FC3752" w:rsidRPr="0072755A" w:rsidRDefault="00FC3752" w:rsidP="00FC3752">
            <w:pPr>
              <w:keepNext/>
              <w:rPr>
                <w:ins w:id="1948" w:author="Ptasiński Krystian" w:date="2025-06-26T09:07:00Z" w16du:dateUtc="2025-06-26T07:07:00Z"/>
                <w:b/>
              </w:rPr>
            </w:pPr>
            <w:ins w:id="1949" w:author="Ptasiński Krystian" w:date="2025-06-26T09:07:00Z" w16du:dateUtc="2025-06-26T07:07:00Z">
              <w:r w:rsidRPr="0072755A">
                <w:rPr>
                  <w:b/>
                </w:rPr>
                <w:t>1x</w:t>
              </w:r>
            </w:ins>
          </w:p>
        </w:tc>
      </w:tr>
      <w:tr w:rsidR="00FC3752" w:rsidRPr="009079F8" w14:paraId="4C810ACA" w14:textId="77777777" w:rsidTr="009F1FC1">
        <w:trPr>
          <w:cantSplit/>
          <w:ins w:id="1950" w:author="Ptasiński Krystian" w:date="2025-06-26T09:07:00Z" w16du:dateUtc="2025-06-26T07:07:00Z"/>
        </w:trPr>
        <w:tc>
          <w:tcPr>
            <w:tcW w:w="799" w:type="dxa"/>
            <w:gridSpan w:val="2"/>
          </w:tcPr>
          <w:p w14:paraId="56BBAF65" w14:textId="77777777" w:rsidR="00FC3752" w:rsidRPr="009079F8" w:rsidRDefault="00FC3752" w:rsidP="00FC3752">
            <w:pPr>
              <w:rPr>
                <w:ins w:id="1951" w:author="Ptasiński Krystian" w:date="2025-06-26T09:07:00Z" w16du:dateUtc="2025-06-26T07:07:00Z"/>
                <w:i/>
              </w:rPr>
            </w:pPr>
          </w:p>
        </w:tc>
        <w:tc>
          <w:tcPr>
            <w:tcW w:w="3911" w:type="dxa"/>
          </w:tcPr>
          <w:p w14:paraId="7944A40F" w14:textId="77777777" w:rsidR="00FC3752" w:rsidRDefault="00FC3752" w:rsidP="00FC3752">
            <w:pPr>
              <w:pStyle w:val="pqiTabBody"/>
              <w:rPr>
                <w:ins w:id="1952" w:author="Ptasiński Krystian" w:date="2025-06-26T09:07:00Z" w16du:dateUtc="2025-06-26T07:07:00Z"/>
              </w:rPr>
            </w:pPr>
            <w:ins w:id="1953" w:author="Ptasiński Krystian" w:date="2025-06-26T09:07:00Z" w16du:dateUtc="2025-06-26T07:07:00Z">
              <w:r>
                <w:t>JĘZYK ELEMENTU</w:t>
              </w:r>
              <w:r w:rsidRPr="009079F8">
                <w:t xml:space="preserve"> </w:t>
              </w:r>
            </w:ins>
          </w:p>
          <w:p w14:paraId="5956C2A4" w14:textId="77777777" w:rsidR="00FC3752" w:rsidRPr="009079F8" w:rsidRDefault="00FC3752" w:rsidP="00FC3752">
            <w:pPr>
              <w:rPr>
                <w:ins w:id="1954" w:author="Ptasiński Krystian" w:date="2025-06-26T09:07:00Z" w16du:dateUtc="2025-06-26T07:07:00Z"/>
              </w:rPr>
            </w:pPr>
            <w:ins w:id="1955" w:author="Ptasiński Krystian" w:date="2025-06-26T09:07:00Z" w16du:dateUtc="2025-06-26T07:07:00Z">
              <w:r>
                <w:rPr>
                  <w:rFonts w:ascii="Courier New" w:hAnsi="Courier New" w:cs="Courier New"/>
                  <w:noProof/>
                  <w:color w:val="0000FF"/>
                </w:rPr>
                <w:t>@language</w:t>
              </w:r>
            </w:ins>
          </w:p>
        </w:tc>
        <w:tc>
          <w:tcPr>
            <w:tcW w:w="382" w:type="dxa"/>
          </w:tcPr>
          <w:p w14:paraId="7075FCB2" w14:textId="77777777" w:rsidR="00FC3752" w:rsidRPr="009079F8" w:rsidRDefault="00FC3752" w:rsidP="00FC3752">
            <w:pPr>
              <w:jc w:val="center"/>
              <w:rPr>
                <w:ins w:id="1956" w:author="Ptasiński Krystian" w:date="2025-06-26T09:07:00Z" w16du:dateUtc="2025-06-26T07:07:00Z"/>
              </w:rPr>
            </w:pPr>
            <w:ins w:id="1957" w:author="Ptasiński Krystian" w:date="2025-06-26T09:07:00Z" w16du:dateUtc="2025-06-26T07:07:00Z">
              <w:r>
                <w:t>R</w:t>
              </w:r>
            </w:ins>
          </w:p>
        </w:tc>
        <w:tc>
          <w:tcPr>
            <w:tcW w:w="3490" w:type="dxa"/>
          </w:tcPr>
          <w:p w14:paraId="796C20D0" w14:textId="77777777" w:rsidR="00FC3752" w:rsidRPr="009079F8" w:rsidRDefault="00FC3752" w:rsidP="00FC3752">
            <w:pPr>
              <w:rPr>
                <w:ins w:id="1958" w:author="Ptasiński Krystian" w:date="2025-06-26T09:07:00Z" w16du:dateUtc="2025-06-26T07:07:00Z"/>
              </w:rPr>
            </w:pPr>
          </w:p>
        </w:tc>
        <w:tc>
          <w:tcPr>
            <w:tcW w:w="4135" w:type="dxa"/>
          </w:tcPr>
          <w:p w14:paraId="4433B7FC" w14:textId="77777777" w:rsidR="00FC3752" w:rsidRDefault="00FC3752" w:rsidP="00FC3752">
            <w:pPr>
              <w:pStyle w:val="pqiTabBody"/>
              <w:rPr>
                <w:ins w:id="1959" w:author="Ptasiński Krystian" w:date="2025-06-26T09:07:00Z" w16du:dateUtc="2025-06-26T07:07:00Z"/>
              </w:rPr>
            </w:pPr>
            <w:ins w:id="1960" w:author="Ptasiński Krystian" w:date="2025-06-26T09:07:00Z" w16du:dateUtc="2025-06-26T07:07:00Z">
              <w:r>
                <w:t>Atrybut.</w:t>
              </w:r>
            </w:ins>
          </w:p>
          <w:p w14:paraId="0F261218" w14:textId="77777777" w:rsidR="00FC3752" w:rsidRPr="009079F8" w:rsidRDefault="00FC3752" w:rsidP="00FC3752">
            <w:pPr>
              <w:rPr>
                <w:ins w:id="1961" w:author="Ptasiński Krystian" w:date="2025-06-26T09:07:00Z" w16du:dateUtc="2025-06-26T07:07:00Z"/>
              </w:rPr>
            </w:pPr>
            <w:ins w:id="1962" w:author="Ptasiński Krystian" w:date="2025-06-26T09:07:00Z" w16du:dateUtc="2025-06-26T07:07:00Z">
              <w:r>
                <w:t>Wartość ze słownika „</w:t>
              </w:r>
              <w:r w:rsidRPr="008C6FA2">
                <w:t>Kody języka (Language codes)</w:t>
              </w:r>
              <w:r>
                <w:t>”.</w:t>
              </w:r>
            </w:ins>
          </w:p>
        </w:tc>
        <w:tc>
          <w:tcPr>
            <w:tcW w:w="1050" w:type="dxa"/>
          </w:tcPr>
          <w:p w14:paraId="4290EA80" w14:textId="77777777" w:rsidR="00FC3752" w:rsidRPr="009079F8" w:rsidRDefault="00FC3752" w:rsidP="00FC3752">
            <w:pPr>
              <w:rPr>
                <w:ins w:id="1963" w:author="Ptasiński Krystian" w:date="2025-06-26T09:07:00Z" w16du:dateUtc="2025-06-26T07:07:00Z"/>
              </w:rPr>
            </w:pPr>
            <w:ins w:id="1964" w:author="Ptasiński Krystian" w:date="2025-06-26T09:07:00Z" w16du:dateUtc="2025-06-26T07:07:00Z">
              <w:r w:rsidRPr="009079F8">
                <w:t>a2</w:t>
              </w:r>
            </w:ins>
          </w:p>
        </w:tc>
      </w:tr>
      <w:tr w:rsidR="00FC3752" w:rsidRPr="009079F8" w14:paraId="32F62E23" w14:textId="77777777" w:rsidTr="009F1FC1">
        <w:trPr>
          <w:cantSplit/>
          <w:ins w:id="1965" w:author="Ptasiński Krystian" w:date="2025-06-26T09:07:00Z" w16du:dateUtc="2025-06-26T07:07:00Z"/>
        </w:trPr>
        <w:tc>
          <w:tcPr>
            <w:tcW w:w="360" w:type="dxa"/>
          </w:tcPr>
          <w:p w14:paraId="0D87BC81" w14:textId="77777777" w:rsidR="00FC3752" w:rsidRPr="009079F8" w:rsidRDefault="00FC3752" w:rsidP="00FC3752">
            <w:pPr>
              <w:rPr>
                <w:ins w:id="1966" w:author="Ptasiński Krystian" w:date="2025-06-26T09:07:00Z" w16du:dateUtc="2025-06-26T07:07:00Z"/>
                <w:b/>
              </w:rPr>
            </w:pPr>
          </w:p>
        </w:tc>
        <w:tc>
          <w:tcPr>
            <w:tcW w:w="439" w:type="dxa"/>
          </w:tcPr>
          <w:p w14:paraId="2B576187" w14:textId="77777777" w:rsidR="00FC3752" w:rsidRPr="009079F8" w:rsidRDefault="00FC3752" w:rsidP="00FC3752">
            <w:pPr>
              <w:rPr>
                <w:ins w:id="1967" w:author="Ptasiński Krystian" w:date="2025-06-26T09:07:00Z" w16du:dateUtc="2025-06-26T07:07:00Z"/>
                <w:i/>
              </w:rPr>
            </w:pPr>
            <w:ins w:id="1968" w:author="Ptasiński Krystian" w:date="2025-06-26T09:07:00Z" w16du:dateUtc="2025-06-26T07:07:00Z">
              <w:r w:rsidRPr="009079F8">
                <w:rPr>
                  <w:i/>
                </w:rPr>
                <w:t>a</w:t>
              </w:r>
            </w:ins>
          </w:p>
        </w:tc>
        <w:tc>
          <w:tcPr>
            <w:tcW w:w="3911" w:type="dxa"/>
          </w:tcPr>
          <w:p w14:paraId="52454884" w14:textId="77777777" w:rsidR="00FC3752" w:rsidRDefault="00FC3752" w:rsidP="00FC3752">
            <w:pPr>
              <w:rPr>
                <w:ins w:id="1969" w:author="Ptasiński Krystian" w:date="2025-06-26T09:07:00Z" w16du:dateUtc="2025-06-26T07:07:00Z"/>
              </w:rPr>
            </w:pPr>
            <w:ins w:id="1970" w:author="Ptasiński Krystian" w:date="2025-06-26T09:07:00Z" w16du:dateUtc="2025-06-26T07:07:00Z">
              <w:r w:rsidRPr="009079F8">
                <w:t>Identyfikacja podmiotu</w:t>
              </w:r>
            </w:ins>
          </w:p>
          <w:p w14:paraId="46FBCCF0" w14:textId="77777777" w:rsidR="00FC3752" w:rsidRPr="009079F8" w:rsidRDefault="00FC3752" w:rsidP="00FC3752">
            <w:pPr>
              <w:rPr>
                <w:ins w:id="1971" w:author="Ptasiński Krystian" w:date="2025-06-26T09:07:00Z" w16du:dateUtc="2025-06-26T07:07:00Z"/>
              </w:rPr>
            </w:pPr>
            <w:ins w:id="1972" w:author="Ptasiński Krystian" w:date="2025-06-26T09:07:00Z" w16du:dateUtc="2025-06-26T07:07:00Z">
              <w:r>
                <w:rPr>
                  <w:rFonts w:ascii="Courier New" w:hAnsi="Courier New" w:cs="Courier New"/>
                  <w:noProof/>
                  <w:color w:val="0000FF"/>
                  <w:szCs w:val="20"/>
                </w:rPr>
                <w:lastRenderedPageBreak/>
                <w:t>Traderid</w:t>
              </w:r>
            </w:ins>
          </w:p>
        </w:tc>
        <w:tc>
          <w:tcPr>
            <w:tcW w:w="382" w:type="dxa"/>
          </w:tcPr>
          <w:p w14:paraId="44F1FCFC" w14:textId="77777777" w:rsidR="00FC3752" w:rsidRPr="009079F8" w:rsidRDefault="00FC3752" w:rsidP="00FC3752">
            <w:pPr>
              <w:jc w:val="center"/>
              <w:rPr>
                <w:ins w:id="1973" w:author="Ptasiński Krystian" w:date="2025-06-26T09:07:00Z" w16du:dateUtc="2025-06-26T07:07:00Z"/>
              </w:rPr>
            </w:pPr>
            <w:ins w:id="1974" w:author="Ptasiński Krystian" w:date="2025-06-26T09:07:00Z" w16du:dateUtc="2025-06-26T07:07:00Z">
              <w:r w:rsidRPr="009079F8">
                <w:rPr>
                  <w:szCs w:val="20"/>
                </w:rPr>
                <w:lastRenderedPageBreak/>
                <w:t>C</w:t>
              </w:r>
            </w:ins>
          </w:p>
        </w:tc>
        <w:tc>
          <w:tcPr>
            <w:tcW w:w="3490" w:type="dxa"/>
          </w:tcPr>
          <w:p w14:paraId="12833BAC" w14:textId="77777777" w:rsidR="00FC3752" w:rsidRPr="002F4661" w:rsidRDefault="00FC3752" w:rsidP="00FC3752">
            <w:pPr>
              <w:pStyle w:val="pqiTabHead"/>
              <w:rPr>
                <w:ins w:id="1975" w:author="Ptasiński Krystian" w:date="2025-06-26T09:07:00Z" w16du:dateUtc="2025-06-26T07:07:00Z"/>
                <w:b w:val="0"/>
              </w:rPr>
            </w:pPr>
            <w:ins w:id="1976" w:author="Ptasiński Krystian" w:date="2025-06-26T09:07:00Z" w16du:dateUtc="2025-06-26T07:07:00Z">
              <w:r w:rsidRPr="002F4661">
                <w:rPr>
                  <w:b w:val="0"/>
                </w:rPr>
                <w:t xml:space="preserve">- „R”, jeżeli kod rodzaju miejsca przeznaczenia w polu 1a </w:t>
              </w:r>
              <w:r w:rsidRPr="002F4661">
                <w:rPr>
                  <w:b w:val="0"/>
                </w:rPr>
                <w:lastRenderedPageBreak/>
                <w:t>komunikatu IE801 ma wartość „1”, „2”, „3”, „</w:t>
              </w:r>
              <w:r>
                <w:rPr>
                  <w:b w:val="0"/>
                </w:rPr>
                <w:t>4”</w:t>
              </w:r>
              <w:r w:rsidRPr="002F4661">
                <w:rPr>
                  <w:b w:val="0"/>
                </w:rPr>
                <w:t>.</w:t>
              </w:r>
            </w:ins>
          </w:p>
          <w:p w14:paraId="4F94ED15" w14:textId="77777777" w:rsidR="00FC3752" w:rsidRPr="002F4661" w:rsidRDefault="00FC3752" w:rsidP="00FC3752">
            <w:pPr>
              <w:pStyle w:val="pqiTabHead"/>
              <w:rPr>
                <w:ins w:id="1977" w:author="Ptasiński Krystian" w:date="2025-06-26T09:07:00Z" w16du:dateUtc="2025-06-26T07:07:00Z"/>
                <w:b w:val="0"/>
              </w:rPr>
            </w:pPr>
            <w:ins w:id="1978" w:author="Ptasiński Krystian" w:date="2025-06-26T09:07:00Z" w16du:dateUtc="2025-06-26T07:07:00Z">
              <w:r w:rsidRPr="002F4661">
                <w:rPr>
                  <w:b w:val="0"/>
                </w:rPr>
                <w:t>- „O” jeżeli kod rodzaju miejsca przeznaczenia w polu 1a komunikatu IE801 ma wartość „6”.</w:t>
              </w:r>
            </w:ins>
          </w:p>
          <w:p w14:paraId="1F580FEE" w14:textId="77777777" w:rsidR="00FC3752" w:rsidRPr="005F5DCD" w:rsidRDefault="00FC3752" w:rsidP="00FC3752">
            <w:pPr>
              <w:pStyle w:val="pqiTabBody"/>
              <w:rPr>
                <w:ins w:id="1979" w:author="Ptasiński Krystian" w:date="2025-06-26T09:07:00Z" w16du:dateUtc="2025-06-26T07:07:00Z"/>
              </w:rPr>
            </w:pPr>
            <w:ins w:id="1980" w:author="Ptasiński Krystian" w:date="2025-06-26T09:07:00Z" w16du:dateUtc="2025-06-26T07:07:00Z">
              <w:r w:rsidRPr="002F4661">
                <w:t xml:space="preserve">- Nie stosuje się w przypadku kodu rodzaju miejsca przeznaczenia </w:t>
              </w:r>
              <w:r>
                <w:t>„5”</w:t>
              </w:r>
              <w:r w:rsidRPr="002F4661">
                <w:t xml:space="preserve"> w polu </w:t>
              </w:r>
              <w:r w:rsidRPr="005F5DCD">
                <w:t>1a komunikatu IE801.</w:t>
              </w:r>
            </w:ins>
          </w:p>
          <w:p w14:paraId="1067D403" w14:textId="77777777" w:rsidR="00FC3752" w:rsidRPr="009079F8" w:rsidRDefault="00FC3752" w:rsidP="00FC3752">
            <w:pPr>
              <w:pStyle w:val="pqiTabBody"/>
              <w:rPr>
                <w:ins w:id="1981" w:author="Ptasiński Krystian" w:date="2025-06-26T09:07:00Z" w16du:dateUtc="2025-06-26T07:07:00Z"/>
                <w:i/>
              </w:rPr>
            </w:pPr>
            <w:ins w:id="1982" w:author="Ptasiński Krystian" w:date="2025-06-26T09:07:00Z" w16du:dateUtc="2025-06-26T07:07:00Z">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ins>
          </w:p>
        </w:tc>
        <w:tc>
          <w:tcPr>
            <w:tcW w:w="4135" w:type="dxa"/>
          </w:tcPr>
          <w:p w14:paraId="7A3D338E" w14:textId="77777777" w:rsidR="00FC3752" w:rsidRPr="009079F8" w:rsidRDefault="00FC3752" w:rsidP="00FC3752">
            <w:pPr>
              <w:pStyle w:val="pqiTabBody"/>
              <w:rPr>
                <w:ins w:id="1983" w:author="Ptasiński Krystian" w:date="2025-06-26T09:07:00Z" w16du:dateUtc="2025-06-26T07:07:00Z"/>
              </w:rPr>
            </w:pPr>
            <w:ins w:id="1984" w:author="Ptasiński Krystian" w:date="2025-06-26T09:07:00Z" w16du:dateUtc="2025-06-26T07:07:00Z">
              <w:r w:rsidRPr="009079F8">
                <w:lastRenderedPageBreak/>
                <w:t>Dla kodu rodzaju miejsca przeznaczenia:</w:t>
              </w:r>
            </w:ins>
          </w:p>
          <w:p w14:paraId="18EFBED5" w14:textId="77777777" w:rsidR="00FC3752" w:rsidRDefault="00FC3752" w:rsidP="00FC3752">
            <w:pPr>
              <w:pStyle w:val="pqiTabBody"/>
              <w:rPr>
                <w:ins w:id="1985" w:author="Ptasiński Krystian" w:date="2025-06-26T09:07:00Z" w16du:dateUtc="2025-06-26T07:07:00Z"/>
              </w:rPr>
            </w:pPr>
            <w:ins w:id="1986" w:author="Ptasiński Krystian" w:date="2025-06-26T09:07:00Z" w16du:dateUtc="2025-06-26T07:07:00Z">
              <w:r>
                <w:lastRenderedPageBreak/>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ins>
          </w:p>
          <w:p w14:paraId="4078A8C0" w14:textId="77777777" w:rsidR="00FC3752" w:rsidRPr="009079F8" w:rsidRDefault="00FC3752" w:rsidP="00FC3752">
            <w:pPr>
              <w:pStyle w:val="pqiTabBody"/>
              <w:rPr>
                <w:ins w:id="1987" w:author="Ptasiński Krystian" w:date="2025-06-26T09:07:00Z" w16du:dateUtc="2025-06-26T07:07:00Z"/>
              </w:rPr>
            </w:pPr>
            <w:ins w:id="1988" w:author="Ptasiński Krystian" w:date="2025-06-26T09:07:00Z" w16du:dateUtc="2025-06-26T07:07:00Z">
              <w:r>
                <w:t>- 6</w:t>
              </w:r>
              <w:r w:rsidRPr="009079F8">
                <w:t xml:space="preserve">: </w:t>
              </w:r>
              <w:r>
                <w:t>jest to numer identyfikacyjny VAT podmiotu</w:t>
              </w:r>
              <w:r w:rsidRPr="009079F8">
                <w:t xml:space="preserve"> reprezentujące</w:t>
              </w:r>
              <w:r>
                <w:t>go</w:t>
              </w:r>
              <w:r w:rsidRPr="009079F8">
                <w:t xml:space="preserve"> wysyłającego </w:t>
              </w:r>
              <w:r>
                <w:br/>
              </w:r>
              <w:r w:rsidRPr="009079F8">
                <w:t>w urzędzie wywozu</w:t>
              </w:r>
              <w:r>
                <w:t>.</w:t>
              </w:r>
            </w:ins>
          </w:p>
        </w:tc>
        <w:tc>
          <w:tcPr>
            <w:tcW w:w="1050" w:type="dxa"/>
          </w:tcPr>
          <w:p w14:paraId="6FEEB081" w14:textId="77777777" w:rsidR="00FC3752" w:rsidRPr="009079F8" w:rsidRDefault="00FC3752" w:rsidP="00FC3752">
            <w:pPr>
              <w:rPr>
                <w:ins w:id="1989" w:author="Ptasiński Krystian" w:date="2025-06-26T09:07:00Z" w16du:dateUtc="2025-06-26T07:07:00Z"/>
              </w:rPr>
            </w:pPr>
            <w:ins w:id="1990" w:author="Ptasiński Krystian" w:date="2025-06-26T09:07:00Z" w16du:dateUtc="2025-06-26T07:07:00Z">
              <w:r w:rsidRPr="009079F8">
                <w:lastRenderedPageBreak/>
                <w:t>an..16</w:t>
              </w:r>
            </w:ins>
          </w:p>
        </w:tc>
      </w:tr>
      <w:tr w:rsidR="00FC3752" w:rsidRPr="009079F8" w14:paraId="1FBF510A" w14:textId="77777777" w:rsidTr="009F1FC1">
        <w:trPr>
          <w:cantSplit/>
          <w:ins w:id="1991" w:author="Ptasiński Krystian" w:date="2025-06-26T09:07:00Z" w16du:dateUtc="2025-06-26T07:07:00Z"/>
        </w:trPr>
        <w:tc>
          <w:tcPr>
            <w:tcW w:w="360" w:type="dxa"/>
          </w:tcPr>
          <w:p w14:paraId="2954D67F" w14:textId="77777777" w:rsidR="00FC3752" w:rsidRPr="009079F8" w:rsidRDefault="00FC3752" w:rsidP="00FC3752">
            <w:pPr>
              <w:rPr>
                <w:ins w:id="1992" w:author="Ptasiński Krystian" w:date="2025-06-26T09:07:00Z" w16du:dateUtc="2025-06-26T07:07:00Z"/>
                <w:b/>
              </w:rPr>
            </w:pPr>
          </w:p>
        </w:tc>
        <w:tc>
          <w:tcPr>
            <w:tcW w:w="439" w:type="dxa"/>
          </w:tcPr>
          <w:p w14:paraId="36B5A18D" w14:textId="77777777" w:rsidR="00FC3752" w:rsidRPr="009079F8" w:rsidRDefault="00FC3752" w:rsidP="00FC3752">
            <w:pPr>
              <w:rPr>
                <w:ins w:id="1993" w:author="Ptasiński Krystian" w:date="2025-06-26T09:07:00Z" w16du:dateUtc="2025-06-26T07:07:00Z"/>
                <w:i/>
              </w:rPr>
            </w:pPr>
            <w:ins w:id="1994" w:author="Ptasiński Krystian" w:date="2025-06-26T09:07:00Z" w16du:dateUtc="2025-06-26T07:07:00Z">
              <w:r>
                <w:rPr>
                  <w:i/>
                </w:rPr>
                <w:t>b</w:t>
              </w:r>
            </w:ins>
          </w:p>
        </w:tc>
        <w:tc>
          <w:tcPr>
            <w:tcW w:w="3911" w:type="dxa"/>
          </w:tcPr>
          <w:p w14:paraId="710368C6" w14:textId="77777777" w:rsidR="00FC3752" w:rsidRDefault="00FC3752" w:rsidP="00FC3752">
            <w:pPr>
              <w:rPr>
                <w:ins w:id="1995" w:author="Ptasiński Krystian" w:date="2025-06-26T09:07:00Z" w16du:dateUtc="2025-06-26T07:07:00Z"/>
              </w:rPr>
            </w:pPr>
            <w:ins w:id="1996" w:author="Ptasiński Krystian" w:date="2025-06-26T09:07:00Z" w16du:dateUtc="2025-06-26T07:07:00Z">
              <w:r w:rsidRPr="009079F8">
                <w:t>Nazwa podmiotu</w:t>
              </w:r>
            </w:ins>
          </w:p>
          <w:p w14:paraId="2AD769DE" w14:textId="77777777" w:rsidR="00FC3752" w:rsidRPr="009079F8" w:rsidRDefault="00FC3752" w:rsidP="00FC3752">
            <w:pPr>
              <w:rPr>
                <w:ins w:id="1997" w:author="Ptasiński Krystian" w:date="2025-06-26T09:07:00Z" w16du:dateUtc="2025-06-26T07:07:00Z"/>
              </w:rPr>
            </w:pPr>
            <w:ins w:id="1998" w:author="Ptasiński Krystian" w:date="2025-06-26T09:07:00Z" w16du:dateUtc="2025-06-26T07:07:00Z">
              <w:r>
                <w:rPr>
                  <w:rFonts w:ascii="Courier New" w:hAnsi="Courier New" w:cs="Courier New"/>
                  <w:noProof/>
                  <w:color w:val="0000FF"/>
                  <w:szCs w:val="20"/>
                </w:rPr>
                <w:t>TraderName</w:t>
              </w:r>
            </w:ins>
          </w:p>
        </w:tc>
        <w:tc>
          <w:tcPr>
            <w:tcW w:w="382" w:type="dxa"/>
          </w:tcPr>
          <w:p w14:paraId="25053FE5" w14:textId="77777777" w:rsidR="00FC3752" w:rsidRPr="009079F8" w:rsidRDefault="00FC3752" w:rsidP="00FC3752">
            <w:pPr>
              <w:jc w:val="center"/>
              <w:rPr>
                <w:ins w:id="1999" w:author="Ptasiński Krystian" w:date="2025-06-26T09:07:00Z" w16du:dateUtc="2025-06-26T07:07:00Z"/>
              </w:rPr>
            </w:pPr>
            <w:ins w:id="2000" w:author="Ptasiński Krystian" w:date="2025-06-26T09:07:00Z" w16du:dateUtc="2025-06-26T07:07:00Z">
              <w:r w:rsidRPr="009079F8">
                <w:rPr>
                  <w:szCs w:val="20"/>
                </w:rPr>
                <w:t>R</w:t>
              </w:r>
            </w:ins>
          </w:p>
        </w:tc>
        <w:tc>
          <w:tcPr>
            <w:tcW w:w="3490" w:type="dxa"/>
          </w:tcPr>
          <w:p w14:paraId="5570EA4A" w14:textId="77777777" w:rsidR="00FC3752" w:rsidRPr="009079F8" w:rsidRDefault="00FC3752" w:rsidP="00FC3752">
            <w:pPr>
              <w:rPr>
                <w:ins w:id="2001" w:author="Ptasiński Krystian" w:date="2025-06-26T09:07:00Z" w16du:dateUtc="2025-06-26T07:07:00Z"/>
              </w:rPr>
            </w:pPr>
          </w:p>
        </w:tc>
        <w:tc>
          <w:tcPr>
            <w:tcW w:w="4135" w:type="dxa"/>
          </w:tcPr>
          <w:p w14:paraId="67D8F844" w14:textId="77777777" w:rsidR="00FC3752" w:rsidRPr="009079F8" w:rsidRDefault="00FC3752" w:rsidP="00FC3752">
            <w:pPr>
              <w:rPr>
                <w:ins w:id="2002" w:author="Ptasiński Krystian" w:date="2025-06-26T09:07:00Z" w16du:dateUtc="2025-06-26T07:07:00Z"/>
              </w:rPr>
            </w:pPr>
          </w:p>
        </w:tc>
        <w:tc>
          <w:tcPr>
            <w:tcW w:w="1050" w:type="dxa"/>
          </w:tcPr>
          <w:p w14:paraId="09B92B50" w14:textId="77777777" w:rsidR="00FC3752" w:rsidRPr="009079F8" w:rsidRDefault="00FC3752" w:rsidP="00FC3752">
            <w:pPr>
              <w:rPr>
                <w:ins w:id="2003" w:author="Ptasiński Krystian" w:date="2025-06-26T09:07:00Z" w16du:dateUtc="2025-06-26T07:07:00Z"/>
              </w:rPr>
            </w:pPr>
            <w:ins w:id="2004" w:author="Ptasiński Krystian" w:date="2025-06-26T09:07:00Z" w16du:dateUtc="2025-06-26T07:07:00Z">
              <w:r w:rsidRPr="009079F8">
                <w:t>an..182</w:t>
              </w:r>
            </w:ins>
          </w:p>
        </w:tc>
      </w:tr>
      <w:tr w:rsidR="00FC3752" w:rsidRPr="009079F8" w14:paraId="62CE8CDD" w14:textId="77777777" w:rsidTr="009F1FC1">
        <w:trPr>
          <w:cantSplit/>
          <w:ins w:id="2005" w:author="Ptasiński Krystian" w:date="2025-06-26T09:07:00Z" w16du:dateUtc="2025-06-26T07:07:00Z"/>
        </w:trPr>
        <w:tc>
          <w:tcPr>
            <w:tcW w:w="360" w:type="dxa"/>
          </w:tcPr>
          <w:p w14:paraId="0994B039" w14:textId="77777777" w:rsidR="00FC3752" w:rsidRPr="009079F8" w:rsidRDefault="00FC3752" w:rsidP="00FC3752">
            <w:pPr>
              <w:rPr>
                <w:ins w:id="2006" w:author="Ptasiński Krystian" w:date="2025-06-26T09:07:00Z" w16du:dateUtc="2025-06-26T07:07:00Z"/>
                <w:b/>
              </w:rPr>
            </w:pPr>
          </w:p>
        </w:tc>
        <w:tc>
          <w:tcPr>
            <w:tcW w:w="439" w:type="dxa"/>
          </w:tcPr>
          <w:p w14:paraId="2839280A" w14:textId="77777777" w:rsidR="00FC3752" w:rsidRPr="009079F8" w:rsidRDefault="00FC3752" w:rsidP="00FC3752">
            <w:pPr>
              <w:rPr>
                <w:ins w:id="2007" w:author="Ptasiński Krystian" w:date="2025-06-26T09:07:00Z" w16du:dateUtc="2025-06-26T07:07:00Z"/>
                <w:i/>
              </w:rPr>
            </w:pPr>
            <w:ins w:id="2008" w:author="Ptasiński Krystian" w:date="2025-06-26T09:07:00Z" w16du:dateUtc="2025-06-26T07:07:00Z">
              <w:r>
                <w:rPr>
                  <w:i/>
                </w:rPr>
                <w:t>c</w:t>
              </w:r>
            </w:ins>
          </w:p>
        </w:tc>
        <w:tc>
          <w:tcPr>
            <w:tcW w:w="3911" w:type="dxa"/>
          </w:tcPr>
          <w:p w14:paraId="33C1DD5A" w14:textId="77777777" w:rsidR="00FC3752" w:rsidRDefault="00FC3752" w:rsidP="00FC3752">
            <w:pPr>
              <w:rPr>
                <w:ins w:id="2009" w:author="Ptasiński Krystian" w:date="2025-06-26T09:07:00Z" w16du:dateUtc="2025-06-26T07:07:00Z"/>
              </w:rPr>
            </w:pPr>
            <w:ins w:id="2010" w:author="Ptasiński Krystian" w:date="2025-06-26T09:07:00Z" w16du:dateUtc="2025-06-26T07:07:00Z">
              <w:r w:rsidRPr="009079F8">
                <w:t>Ulica</w:t>
              </w:r>
            </w:ins>
          </w:p>
          <w:p w14:paraId="2F5597BE" w14:textId="77777777" w:rsidR="00FC3752" w:rsidRPr="009079F8" w:rsidRDefault="00FC3752" w:rsidP="00FC3752">
            <w:pPr>
              <w:rPr>
                <w:ins w:id="2011" w:author="Ptasiński Krystian" w:date="2025-06-26T09:07:00Z" w16du:dateUtc="2025-06-26T07:07:00Z"/>
              </w:rPr>
            </w:pPr>
            <w:ins w:id="2012" w:author="Ptasiński Krystian" w:date="2025-06-26T09:07:00Z" w16du:dateUtc="2025-06-26T07:07:00Z">
              <w:r>
                <w:rPr>
                  <w:rFonts w:ascii="Courier New" w:hAnsi="Courier New" w:cs="Courier New"/>
                  <w:noProof/>
                  <w:color w:val="0000FF"/>
                  <w:szCs w:val="20"/>
                </w:rPr>
                <w:t>StreetName</w:t>
              </w:r>
            </w:ins>
          </w:p>
        </w:tc>
        <w:tc>
          <w:tcPr>
            <w:tcW w:w="382" w:type="dxa"/>
          </w:tcPr>
          <w:p w14:paraId="01AB29E5" w14:textId="77777777" w:rsidR="00FC3752" w:rsidRPr="009079F8" w:rsidRDefault="00FC3752" w:rsidP="00FC3752">
            <w:pPr>
              <w:jc w:val="center"/>
              <w:rPr>
                <w:ins w:id="2013" w:author="Ptasiński Krystian" w:date="2025-06-26T09:07:00Z" w16du:dateUtc="2025-06-26T07:07:00Z"/>
              </w:rPr>
            </w:pPr>
            <w:ins w:id="2014" w:author="Ptasiński Krystian" w:date="2025-06-26T09:07:00Z" w16du:dateUtc="2025-06-26T07:07:00Z">
              <w:r w:rsidRPr="009079F8">
                <w:rPr>
                  <w:szCs w:val="20"/>
                </w:rPr>
                <w:t>R</w:t>
              </w:r>
            </w:ins>
          </w:p>
        </w:tc>
        <w:tc>
          <w:tcPr>
            <w:tcW w:w="3490" w:type="dxa"/>
          </w:tcPr>
          <w:p w14:paraId="1E72EFD0" w14:textId="77777777" w:rsidR="00FC3752" w:rsidRPr="009079F8" w:rsidRDefault="00FC3752" w:rsidP="00FC3752">
            <w:pPr>
              <w:rPr>
                <w:ins w:id="2015" w:author="Ptasiński Krystian" w:date="2025-06-26T09:07:00Z" w16du:dateUtc="2025-06-26T07:07:00Z"/>
              </w:rPr>
            </w:pPr>
          </w:p>
        </w:tc>
        <w:tc>
          <w:tcPr>
            <w:tcW w:w="4135" w:type="dxa"/>
          </w:tcPr>
          <w:p w14:paraId="3A66CC31" w14:textId="77777777" w:rsidR="00FC3752" w:rsidRPr="009079F8" w:rsidRDefault="00FC3752" w:rsidP="00FC3752">
            <w:pPr>
              <w:rPr>
                <w:ins w:id="2016" w:author="Ptasiński Krystian" w:date="2025-06-26T09:07:00Z" w16du:dateUtc="2025-06-26T07:07:00Z"/>
              </w:rPr>
            </w:pPr>
          </w:p>
        </w:tc>
        <w:tc>
          <w:tcPr>
            <w:tcW w:w="1050" w:type="dxa"/>
          </w:tcPr>
          <w:p w14:paraId="14B4452D" w14:textId="77777777" w:rsidR="00FC3752" w:rsidRPr="009079F8" w:rsidRDefault="00FC3752" w:rsidP="00FC3752">
            <w:pPr>
              <w:rPr>
                <w:ins w:id="2017" w:author="Ptasiński Krystian" w:date="2025-06-26T09:07:00Z" w16du:dateUtc="2025-06-26T07:07:00Z"/>
              </w:rPr>
            </w:pPr>
            <w:ins w:id="2018" w:author="Ptasiński Krystian" w:date="2025-06-26T09:07:00Z" w16du:dateUtc="2025-06-26T07:07:00Z">
              <w:r w:rsidRPr="009079F8">
                <w:t>an..65</w:t>
              </w:r>
            </w:ins>
          </w:p>
        </w:tc>
      </w:tr>
      <w:tr w:rsidR="00FC3752" w:rsidRPr="009079F8" w14:paraId="07FF8569" w14:textId="77777777" w:rsidTr="009F1FC1">
        <w:trPr>
          <w:cantSplit/>
          <w:ins w:id="2019" w:author="Ptasiński Krystian" w:date="2025-06-26T09:07:00Z" w16du:dateUtc="2025-06-26T07:07:00Z"/>
        </w:trPr>
        <w:tc>
          <w:tcPr>
            <w:tcW w:w="360" w:type="dxa"/>
          </w:tcPr>
          <w:p w14:paraId="28FED8FF" w14:textId="77777777" w:rsidR="00FC3752" w:rsidRPr="009079F8" w:rsidRDefault="00FC3752" w:rsidP="00FC3752">
            <w:pPr>
              <w:rPr>
                <w:ins w:id="2020" w:author="Ptasiński Krystian" w:date="2025-06-26T09:07:00Z" w16du:dateUtc="2025-06-26T07:07:00Z"/>
                <w:b/>
              </w:rPr>
            </w:pPr>
          </w:p>
        </w:tc>
        <w:tc>
          <w:tcPr>
            <w:tcW w:w="439" w:type="dxa"/>
          </w:tcPr>
          <w:p w14:paraId="53D778E4" w14:textId="77777777" w:rsidR="00FC3752" w:rsidRPr="009079F8" w:rsidRDefault="00FC3752" w:rsidP="00FC3752">
            <w:pPr>
              <w:rPr>
                <w:ins w:id="2021" w:author="Ptasiński Krystian" w:date="2025-06-26T09:07:00Z" w16du:dateUtc="2025-06-26T07:07:00Z"/>
                <w:i/>
              </w:rPr>
            </w:pPr>
            <w:ins w:id="2022" w:author="Ptasiński Krystian" w:date="2025-06-26T09:07:00Z" w16du:dateUtc="2025-06-26T07:07:00Z">
              <w:r>
                <w:rPr>
                  <w:i/>
                </w:rPr>
                <w:t>d</w:t>
              </w:r>
            </w:ins>
          </w:p>
        </w:tc>
        <w:tc>
          <w:tcPr>
            <w:tcW w:w="3911" w:type="dxa"/>
          </w:tcPr>
          <w:p w14:paraId="0C459CE5" w14:textId="77777777" w:rsidR="00FC3752" w:rsidRDefault="00FC3752" w:rsidP="00FC3752">
            <w:pPr>
              <w:rPr>
                <w:ins w:id="2023" w:author="Ptasiński Krystian" w:date="2025-06-26T09:07:00Z" w16du:dateUtc="2025-06-26T07:07:00Z"/>
              </w:rPr>
            </w:pPr>
            <w:ins w:id="2024" w:author="Ptasiński Krystian" w:date="2025-06-26T09:07:00Z" w16du:dateUtc="2025-06-26T07:07:00Z">
              <w:r w:rsidRPr="009079F8">
                <w:t>Numer domu</w:t>
              </w:r>
            </w:ins>
          </w:p>
          <w:p w14:paraId="65A0BD67" w14:textId="77777777" w:rsidR="00FC3752" w:rsidRPr="009079F8" w:rsidRDefault="00FC3752" w:rsidP="00FC3752">
            <w:pPr>
              <w:rPr>
                <w:ins w:id="2025" w:author="Ptasiński Krystian" w:date="2025-06-26T09:07:00Z" w16du:dateUtc="2025-06-26T07:07:00Z"/>
              </w:rPr>
            </w:pPr>
            <w:ins w:id="2026" w:author="Ptasiński Krystian" w:date="2025-06-26T09:07:00Z" w16du:dateUtc="2025-06-26T07:07:00Z">
              <w:r>
                <w:rPr>
                  <w:rFonts w:ascii="Courier New" w:hAnsi="Courier New" w:cs="Courier New"/>
                  <w:noProof/>
                  <w:color w:val="0000FF"/>
                  <w:szCs w:val="20"/>
                </w:rPr>
                <w:t>StreetNumber</w:t>
              </w:r>
            </w:ins>
          </w:p>
        </w:tc>
        <w:tc>
          <w:tcPr>
            <w:tcW w:w="382" w:type="dxa"/>
          </w:tcPr>
          <w:p w14:paraId="628F0BCE" w14:textId="77777777" w:rsidR="00FC3752" w:rsidRPr="009079F8" w:rsidRDefault="00FC3752" w:rsidP="00FC3752">
            <w:pPr>
              <w:jc w:val="center"/>
              <w:rPr>
                <w:ins w:id="2027" w:author="Ptasiński Krystian" w:date="2025-06-26T09:07:00Z" w16du:dateUtc="2025-06-26T07:07:00Z"/>
              </w:rPr>
            </w:pPr>
            <w:ins w:id="2028" w:author="Ptasiński Krystian" w:date="2025-06-26T09:07:00Z" w16du:dateUtc="2025-06-26T07:07:00Z">
              <w:r w:rsidRPr="009079F8">
                <w:rPr>
                  <w:szCs w:val="20"/>
                </w:rPr>
                <w:t>O</w:t>
              </w:r>
            </w:ins>
          </w:p>
        </w:tc>
        <w:tc>
          <w:tcPr>
            <w:tcW w:w="3490" w:type="dxa"/>
          </w:tcPr>
          <w:p w14:paraId="24C4D38D" w14:textId="77777777" w:rsidR="00FC3752" w:rsidRPr="009079F8" w:rsidRDefault="00FC3752" w:rsidP="00FC3752">
            <w:pPr>
              <w:rPr>
                <w:ins w:id="2029" w:author="Ptasiński Krystian" w:date="2025-06-26T09:07:00Z" w16du:dateUtc="2025-06-26T07:07:00Z"/>
              </w:rPr>
            </w:pPr>
          </w:p>
        </w:tc>
        <w:tc>
          <w:tcPr>
            <w:tcW w:w="4135" w:type="dxa"/>
          </w:tcPr>
          <w:p w14:paraId="2DF48969" w14:textId="77777777" w:rsidR="00FC3752" w:rsidRPr="009079F8" w:rsidRDefault="00FC3752" w:rsidP="00FC3752">
            <w:pPr>
              <w:rPr>
                <w:ins w:id="2030" w:author="Ptasiński Krystian" w:date="2025-06-26T09:07:00Z" w16du:dateUtc="2025-06-26T07:07:00Z"/>
              </w:rPr>
            </w:pPr>
          </w:p>
        </w:tc>
        <w:tc>
          <w:tcPr>
            <w:tcW w:w="1050" w:type="dxa"/>
          </w:tcPr>
          <w:p w14:paraId="19485C09" w14:textId="77777777" w:rsidR="00FC3752" w:rsidRPr="009079F8" w:rsidRDefault="00FC3752" w:rsidP="00FC3752">
            <w:pPr>
              <w:rPr>
                <w:ins w:id="2031" w:author="Ptasiński Krystian" w:date="2025-06-26T09:07:00Z" w16du:dateUtc="2025-06-26T07:07:00Z"/>
              </w:rPr>
            </w:pPr>
            <w:ins w:id="2032" w:author="Ptasiński Krystian" w:date="2025-06-26T09:07:00Z" w16du:dateUtc="2025-06-26T07:07:00Z">
              <w:r w:rsidRPr="009079F8">
                <w:t>an..11</w:t>
              </w:r>
            </w:ins>
          </w:p>
        </w:tc>
      </w:tr>
      <w:tr w:rsidR="00FC3752" w:rsidRPr="009079F8" w14:paraId="2E462E98" w14:textId="77777777" w:rsidTr="009F1FC1">
        <w:trPr>
          <w:cantSplit/>
          <w:ins w:id="2033" w:author="Ptasiński Krystian" w:date="2025-06-26T09:07:00Z" w16du:dateUtc="2025-06-26T07:07:00Z"/>
        </w:trPr>
        <w:tc>
          <w:tcPr>
            <w:tcW w:w="360" w:type="dxa"/>
          </w:tcPr>
          <w:p w14:paraId="70ADD333" w14:textId="77777777" w:rsidR="00FC3752" w:rsidRPr="009079F8" w:rsidRDefault="00FC3752" w:rsidP="00FC3752">
            <w:pPr>
              <w:rPr>
                <w:ins w:id="2034" w:author="Ptasiński Krystian" w:date="2025-06-26T09:07:00Z" w16du:dateUtc="2025-06-26T07:07:00Z"/>
                <w:b/>
              </w:rPr>
            </w:pPr>
          </w:p>
        </w:tc>
        <w:tc>
          <w:tcPr>
            <w:tcW w:w="439" w:type="dxa"/>
          </w:tcPr>
          <w:p w14:paraId="578C455C" w14:textId="77777777" w:rsidR="00FC3752" w:rsidRPr="009079F8" w:rsidRDefault="00FC3752" w:rsidP="00FC3752">
            <w:pPr>
              <w:rPr>
                <w:ins w:id="2035" w:author="Ptasiński Krystian" w:date="2025-06-26T09:07:00Z" w16du:dateUtc="2025-06-26T07:07:00Z"/>
                <w:i/>
              </w:rPr>
            </w:pPr>
            <w:ins w:id="2036" w:author="Ptasiński Krystian" w:date="2025-06-26T09:07:00Z" w16du:dateUtc="2025-06-26T07:07:00Z">
              <w:r>
                <w:rPr>
                  <w:i/>
                </w:rPr>
                <w:t>e</w:t>
              </w:r>
            </w:ins>
          </w:p>
        </w:tc>
        <w:tc>
          <w:tcPr>
            <w:tcW w:w="3911" w:type="dxa"/>
          </w:tcPr>
          <w:p w14:paraId="3B4DC1C0" w14:textId="77777777" w:rsidR="00FC3752" w:rsidRDefault="00FC3752" w:rsidP="00FC3752">
            <w:pPr>
              <w:rPr>
                <w:ins w:id="2037" w:author="Ptasiński Krystian" w:date="2025-06-26T09:07:00Z" w16du:dateUtc="2025-06-26T07:07:00Z"/>
              </w:rPr>
            </w:pPr>
            <w:ins w:id="2038" w:author="Ptasiński Krystian" w:date="2025-06-26T09:07:00Z" w16du:dateUtc="2025-06-26T07:07:00Z">
              <w:r w:rsidRPr="009079F8">
                <w:t>Kod pocztowy</w:t>
              </w:r>
            </w:ins>
          </w:p>
          <w:p w14:paraId="310EA8BC" w14:textId="77777777" w:rsidR="00FC3752" w:rsidRPr="009079F8" w:rsidRDefault="00FC3752" w:rsidP="00FC3752">
            <w:pPr>
              <w:rPr>
                <w:ins w:id="2039" w:author="Ptasiński Krystian" w:date="2025-06-26T09:07:00Z" w16du:dateUtc="2025-06-26T07:07:00Z"/>
              </w:rPr>
            </w:pPr>
            <w:ins w:id="2040" w:author="Ptasiński Krystian" w:date="2025-06-26T09:07:00Z" w16du:dateUtc="2025-06-26T07:07:00Z">
              <w:r>
                <w:rPr>
                  <w:rFonts w:ascii="Courier New" w:hAnsi="Courier New" w:cs="Courier New"/>
                  <w:noProof/>
                  <w:color w:val="0000FF"/>
                  <w:szCs w:val="20"/>
                </w:rPr>
                <w:t>Postcode</w:t>
              </w:r>
            </w:ins>
          </w:p>
        </w:tc>
        <w:tc>
          <w:tcPr>
            <w:tcW w:w="382" w:type="dxa"/>
          </w:tcPr>
          <w:p w14:paraId="1A6C00CD" w14:textId="77777777" w:rsidR="00FC3752" w:rsidRPr="009079F8" w:rsidRDefault="00FC3752" w:rsidP="00FC3752">
            <w:pPr>
              <w:jc w:val="center"/>
              <w:rPr>
                <w:ins w:id="2041" w:author="Ptasiński Krystian" w:date="2025-06-26T09:07:00Z" w16du:dateUtc="2025-06-26T07:07:00Z"/>
              </w:rPr>
            </w:pPr>
            <w:ins w:id="2042" w:author="Ptasiński Krystian" w:date="2025-06-26T09:07:00Z" w16du:dateUtc="2025-06-26T07:07:00Z">
              <w:r w:rsidRPr="009079F8">
                <w:rPr>
                  <w:szCs w:val="20"/>
                </w:rPr>
                <w:t>R</w:t>
              </w:r>
            </w:ins>
          </w:p>
        </w:tc>
        <w:tc>
          <w:tcPr>
            <w:tcW w:w="3490" w:type="dxa"/>
          </w:tcPr>
          <w:p w14:paraId="3C677D68" w14:textId="77777777" w:rsidR="00FC3752" w:rsidRPr="009079F8" w:rsidRDefault="00FC3752" w:rsidP="00FC3752">
            <w:pPr>
              <w:rPr>
                <w:ins w:id="2043" w:author="Ptasiński Krystian" w:date="2025-06-26T09:07:00Z" w16du:dateUtc="2025-06-26T07:07:00Z"/>
              </w:rPr>
            </w:pPr>
          </w:p>
        </w:tc>
        <w:tc>
          <w:tcPr>
            <w:tcW w:w="4135" w:type="dxa"/>
          </w:tcPr>
          <w:p w14:paraId="6942DCD0" w14:textId="77777777" w:rsidR="00FC3752" w:rsidRPr="009079F8" w:rsidRDefault="00FC3752" w:rsidP="00FC3752">
            <w:pPr>
              <w:rPr>
                <w:ins w:id="2044" w:author="Ptasiński Krystian" w:date="2025-06-26T09:07:00Z" w16du:dateUtc="2025-06-26T07:07:00Z"/>
              </w:rPr>
            </w:pPr>
          </w:p>
        </w:tc>
        <w:tc>
          <w:tcPr>
            <w:tcW w:w="1050" w:type="dxa"/>
          </w:tcPr>
          <w:p w14:paraId="451E1631" w14:textId="77777777" w:rsidR="00FC3752" w:rsidRPr="009079F8" w:rsidRDefault="00FC3752" w:rsidP="00FC3752">
            <w:pPr>
              <w:rPr>
                <w:ins w:id="2045" w:author="Ptasiński Krystian" w:date="2025-06-26T09:07:00Z" w16du:dateUtc="2025-06-26T07:07:00Z"/>
              </w:rPr>
            </w:pPr>
            <w:ins w:id="2046" w:author="Ptasiński Krystian" w:date="2025-06-26T09:07:00Z" w16du:dateUtc="2025-06-26T07:07:00Z">
              <w:r w:rsidRPr="009079F8">
                <w:t>an..10</w:t>
              </w:r>
            </w:ins>
          </w:p>
        </w:tc>
      </w:tr>
      <w:tr w:rsidR="00FC3752" w:rsidRPr="009079F8" w14:paraId="47B988D7" w14:textId="77777777" w:rsidTr="009F1FC1">
        <w:trPr>
          <w:cantSplit/>
          <w:ins w:id="2047" w:author="Ptasiński Krystian" w:date="2025-06-26T09:07:00Z" w16du:dateUtc="2025-06-26T07:07:00Z"/>
        </w:trPr>
        <w:tc>
          <w:tcPr>
            <w:tcW w:w="360" w:type="dxa"/>
          </w:tcPr>
          <w:p w14:paraId="55763A0F" w14:textId="77777777" w:rsidR="00FC3752" w:rsidRPr="009079F8" w:rsidRDefault="00FC3752" w:rsidP="00FC3752">
            <w:pPr>
              <w:rPr>
                <w:ins w:id="2048" w:author="Ptasiński Krystian" w:date="2025-06-26T09:07:00Z" w16du:dateUtc="2025-06-26T07:07:00Z"/>
                <w:b/>
              </w:rPr>
            </w:pPr>
          </w:p>
        </w:tc>
        <w:tc>
          <w:tcPr>
            <w:tcW w:w="439" w:type="dxa"/>
          </w:tcPr>
          <w:p w14:paraId="339E3E2C" w14:textId="77777777" w:rsidR="00FC3752" w:rsidRPr="009079F8" w:rsidRDefault="00FC3752" w:rsidP="00FC3752">
            <w:pPr>
              <w:rPr>
                <w:ins w:id="2049" w:author="Ptasiński Krystian" w:date="2025-06-26T09:07:00Z" w16du:dateUtc="2025-06-26T07:07:00Z"/>
                <w:i/>
              </w:rPr>
            </w:pPr>
            <w:ins w:id="2050" w:author="Ptasiński Krystian" w:date="2025-06-26T09:07:00Z" w16du:dateUtc="2025-06-26T07:07:00Z">
              <w:r>
                <w:rPr>
                  <w:i/>
                </w:rPr>
                <w:t>f</w:t>
              </w:r>
            </w:ins>
          </w:p>
        </w:tc>
        <w:tc>
          <w:tcPr>
            <w:tcW w:w="3911" w:type="dxa"/>
          </w:tcPr>
          <w:p w14:paraId="58C3E6F7" w14:textId="77777777" w:rsidR="00FC3752" w:rsidRDefault="00FC3752" w:rsidP="00FC3752">
            <w:pPr>
              <w:rPr>
                <w:ins w:id="2051" w:author="Ptasiński Krystian" w:date="2025-06-26T09:07:00Z" w16du:dateUtc="2025-06-26T07:07:00Z"/>
              </w:rPr>
            </w:pPr>
            <w:ins w:id="2052" w:author="Ptasiński Krystian" w:date="2025-06-26T09:07:00Z" w16du:dateUtc="2025-06-26T07:07:00Z">
              <w:r w:rsidRPr="009079F8">
                <w:t>Miejscowość</w:t>
              </w:r>
            </w:ins>
          </w:p>
          <w:p w14:paraId="6E80686C" w14:textId="77777777" w:rsidR="00FC3752" w:rsidRPr="009079F8" w:rsidRDefault="00FC3752" w:rsidP="00FC3752">
            <w:pPr>
              <w:rPr>
                <w:ins w:id="2053" w:author="Ptasiński Krystian" w:date="2025-06-26T09:07:00Z" w16du:dateUtc="2025-06-26T07:07:00Z"/>
              </w:rPr>
            </w:pPr>
            <w:ins w:id="2054" w:author="Ptasiński Krystian" w:date="2025-06-26T09:07:00Z" w16du:dateUtc="2025-06-26T07:07:00Z">
              <w:r>
                <w:rPr>
                  <w:rFonts w:ascii="Courier New" w:hAnsi="Courier New" w:cs="Courier New"/>
                  <w:noProof/>
                  <w:color w:val="0000FF"/>
                  <w:szCs w:val="20"/>
                </w:rPr>
                <w:t>City</w:t>
              </w:r>
            </w:ins>
          </w:p>
        </w:tc>
        <w:tc>
          <w:tcPr>
            <w:tcW w:w="382" w:type="dxa"/>
          </w:tcPr>
          <w:p w14:paraId="4F32D724" w14:textId="77777777" w:rsidR="00FC3752" w:rsidRPr="009079F8" w:rsidRDefault="00FC3752" w:rsidP="00FC3752">
            <w:pPr>
              <w:jc w:val="center"/>
              <w:rPr>
                <w:ins w:id="2055" w:author="Ptasiński Krystian" w:date="2025-06-26T09:07:00Z" w16du:dateUtc="2025-06-26T07:07:00Z"/>
              </w:rPr>
            </w:pPr>
            <w:ins w:id="2056" w:author="Ptasiński Krystian" w:date="2025-06-26T09:07:00Z" w16du:dateUtc="2025-06-26T07:07:00Z">
              <w:r w:rsidRPr="009079F8">
                <w:rPr>
                  <w:szCs w:val="20"/>
                </w:rPr>
                <w:t>R</w:t>
              </w:r>
            </w:ins>
          </w:p>
        </w:tc>
        <w:tc>
          <w:tcPr>
            <w:tcW w:w="3490" w:type="dxa"/>
          </w:tcPr>
          <w:p w14:paraId="6C746D19" w14:textId="77777777" w:rsidR="00FC3752" w:rsidRPr="009079F8" w:rsidRDefault="00FC3752" w:rsidP="00FC3752">
            <w:pPr>
              <w:rPr>
                <w:ins w:id="2057" w:author="Ptasiński Krystian" w:date="2025-06-26T09:07:00Z" w16du:dateUtc="2025-06-26T07:07:00Z"/>
              </w:rPr>
            </w:pPr>
          </w:p>
        </w:tc>
        <w:tc>
          <w:tcPr>
            <w:tcW w:w="4135" w:type="dxa"/>
          </w:tcPr>
          <w:p w14:paraId="498A3CEF" w14:textId="77777777" w:rsidR="00FC3752" w:rsidRPr="009079F8" w:rsidRDefault="00FC3752" w:rsidP="00FC3752">
            <w:pPr>
              <w:rPr>
                <w:ins w:id="2058" w:author="Ptasiński Krystian" w:date="2025-06-26T09:07:00Z" w16du:dateUtc="2025-06-26T07:07:00Z"/>
              </w:rPr>
            </w:pPr>
          </w:p>
        </w:tc>
        <w:tc>
          <w:tcPr>
            <w:tcW w:w="1050" w:type="dxa"/>
          </w:tcPr>
          <w:p w14:paraId="5750898B" w14:textId="77777777" w:rsidR="00FC3752" w:rsidRPr="009079F8" w:rsidRDefault="00FC3752" w:rsidP="00FC3752">
            <w:pPr>
              <w:rPr>
                <w:ins w:id="2059" w:author="Ptasiński Krystian" w:date="2025-06-26T09:07:00Z" w16du:dateUtc="2025-06-26T07:07:00Z"/>
              </w:rPr>
            </w:pPr>
            <w:ins w:id="2060" w:author="Ptasiński Krystian" w:date="2025-06-26T09:07:00Z" w16du:dateUtc="2025-06-26T07:07:00Z">
              <w:r w:rsidRPr="009079F8">
                <w:t>an..50</w:t>
              </w:r>
            </w:ins>
          </w:p>
        </w:tc>
      </w:tr>
      <w:tr w:rsidR="00FC3752" w:rsidRPr="00A14E32" w14:paraId="67293504" w14:textId="77777777" w:rsidTr="009F1FC1">
        <w:trPr>
          <w:cantSplit/>
          <w:ins w:id="2061" w:author="Ptasiński Krystian" w:date="2025-06-26T09:07:00Z" w16du:dateUtc="2025-06-26T07:07:00Z"/>
        </w:trPr>
        <w:tc>
          <w:tcPr>
            <w:tcW w:w="360" w:type="dxa"/>
            <w:tcBorders>
              <w:top w:val="single" w:sz="2" w:space="0" w:color="auto"/>
              <w:left w:val="single" w:sz="2" w:space="0" w:color="auto"/>
              <w:bottom w:val="single" w:sz="2" w:space="0" w:color="auto"/>
              <w:right w:val="single" w:sz="2" w:space="0" w:color="auto"/>
            </w:tcBorders>
          </w:tcPr>
          <w:p w14:paraId="33C376CC" w14:textId="77777777" w:rsidR="00FC3752" w:rsidRPr="009079F8" w:rsidRDefault="00FC3752" w:rsidP="00FC3752">
            <w:pPr>
              <w:rPr>
                <w:ins w:id="2062" w:author="Ptasiński Krystian" w:date="2025-06-26T09:07:00Z" w16du:dateUtc="2025-06-26T07:07:00Z"/>
                <w:b/>
              </w:rPr>
            </w:pPr>
          </w:p>
        </w:tc>
        <w:tc>
          <w:tcPr>
            <w:tcW w:w="439" w:type="dxa"/>
            <w:tcBorders>
              <w:top w:val="single" w:sz="2" w:space="0" w:color="auto"/>
              <w:left w:val="single" w:sz="2" w:space="0" w:color="auto"/>
              <w:bottom w:val="single" w:sz="2" w:space="0" w:color="auto"/>
              <w:right w:val="single" w:sz="2" w:space="0" w:color="auto"/>
            </w:tcBorders>
          </w:tcPr>
          <w:p w14:paraId="6CB15004" w14:textId="77777777" w:rsidR="00FC3752" w:rsidRPr="009079F8" w:rsidRDefault="00FC3752" w:rsidP="00FC3752">
            <w:pPr>
              <w:rPr>
                <w:ins w:id="2063" w:author="Ptasiński Krystian" w:date="2025-06-26T09:07:00Z" w16du:dateUtc="2025-06-26T07:07:00Z"/>
                <w:i/>
              </w:rPr>
            </w:pPr>
            <w:ins w:id="2064" w:author="Ptasiński Krystian" w:date="2025-06-26T09:07:00Z" w16du:dateUtc="2025-06-26T07:07:00Z">
              <w:r>
                <w:rPr>
                  <w:i/>
                </w:rPr>
                <w:t>h</w:t>
              </w:r>
            </w:ins>
          </w:p>
        </w:tc>
        <w:tc>
          <w:tcPr>
            <w:tcW w:w="3911" w:type="dxa"/>
            <w:tcBorders>
              <w:top w:val="single" w:sz="2" w:space="0" w:color="auto"/>
              <w:left w:val="single" w:sz="2" w:space="0" w:color="auto"/>
              <w:bottom w:val="single" w:sz="2" w:space="0" w:color="auto"/>
              <w:right w:val="single" w:sz="2" w:space="0" w:color="auto"/>
            </w:tcBorders>
          </w:tcPr>
          <w:p w14:paraId="69579679" w14:textId="77777777" w:rsidR="00FC3752" w:rsidRDefault="00FC3752" w:rsidP="00FC3752">
            <w:pPr>
              <w:rPr>
                <w:ins w:id="2065" w:author="Ptasiński Krystian" w:date="2025-06-26T09:07:00Z" w16du:dateUtc="2025-06-26T07:07:00Z"/>
              </w:rPr>
            </w:pPr>
            <w:ins w:id="2066" w:author="Ptasiński Krystian" w:date="2025-06-26T09:07:00Z" w16du:dateUtc="2025-06-26T07:07:00Z">
              <w:r>
                <w:t>Identyfikacja podmiotu – numer EORI</w:t>
              </w:r>
            </w:ins>
          </w:p>
          <w:p w14:paraId="603484E2" w14:textId="77777777" w:rsidR="00FC3752" w:rsidRPr="009079F8" w:rsidRDefault="00FC3752" w:rsidP="00FC3752">
            <w:pPr>
              <w:rPr>
                <w:ins w:id="2067" w:author="Ptasiński Krystian" w:date="2025-06-26T09:07:00Z" w16du:dateUtc="2025-06-26T07:07:00Z"/>
              </w:rPr>
            </w:pPr>
            <w:ins w:id="2068" w:author="Ptasiński Krystian" w:date="2025-06-26T09:07:00Z" w16du:dateUtc="2025-06-26T07:07:00Z">
              <w:r w:rsidRPr="00D97AC4">
                <w:rPr>
                  <w:rFonts w:ascii="Courier New" w:hAnsi="Courier New" w:cs="Courier New"/>
                  <w:noProof/>
                  <w:color w:val="0000FF"/>
                  <w:szCs w:val="20"/>
                </w:rPr>
                <w:t>EoriNumber</w:t>
              </w:r>
            </w:ins>
          </w:p>
        </w:tc>
        <w:tc>
          <w:tcPr>
            <w:tcW w:w="382" w:type="dxa"/>
            <w:tcBorders>
              <w:top w:val="single" w:sz="2" w:space="0" w:color="auto"/>
              <w:left w:val="single" w:sz="2" w:space="0" w:color="auto"/>
              <w:bottom w:val="single" w:sz="2" w:space="0" w:color="auto"/>
              <w:right w:val="single" w:sz="2" w:space="0" w:color="auto"/>
            </w:tcBorders>
          </w:tcPr>
          <w:p w14:paraId="59DAC5A4" w14:textId="77777777" w:rsidR="00FC3752" w:rsidRPr="00A14E32" w:rsidRDefault="00FC3752" w:rsidP="00FC3752">
            <w:pPr>
              <w:jc w:val="center"/>
              <w:rPr>
                <w:ins w:id="2069" w:author="Ptasiński Krystian" w:date="2025-06-26T09:07:00Z" w16du:dateUtc="2025-06-26T07:07:00Z"/>
                <w:szCs w:val="20"/>
              </w:rPr>
            </w:pPr>
            <w:ins w:id="2070" w:author="Ptasiński Krystian" w:date="2025-06-26T09:07:00Z" w16du:dateUtc="2025-06-26T07:07:00Z">
              <w:r w:rsidRPr="00A14E32">
                <w:rPr>
                  <w:szCs w:val="20"/>
                </w:rPr>
                <w:t>C</w:t>
              </w:r>
            </w:ins>
          </w:p>
        </w:tc>
        <w:tc>
          <w:tcPr>
            <w:tcW w:w="3490" w:type="dxa"/>
            <w:tcBorders>
              <w:top w:val="single" w:sz="2" w:space="0" w:color="auto"/>
              <w:left w:val="single" w:sz="2" w:space="0" w:color="auto"/>
              <w:bottom w:val="single" w:sz="2" w:space="0" w:color="auto"/>
              <w:right w:val="single" w:sz="2" w:space="0" w:color="auto"/>
            </w:tcBorders>
          </w:tcPr>
          <w:p w14:paraId="38DD01DD" w14:textId="77777777" w:rsidR="00FC3752" w:rsidRPr="00A14E32" w:rsidRDefault="00FC3752" w:rsidP="00FC3752">
            <w:pPr>
              <w:pStyle w:val="pqiTabHead"/>
              <w:rPr>
                <w:ins w:id="2071" w:author="Ptasiński Krystian" w:date="2025-06-26T09:07:00Z" w16du:dateUtc="2025-06-26T07:07:00Z"/>
                <w:b w:val="0"/>
              </w:rPr>
            </w:pPr>
            <w:ins w:id="2072" w:author="Ptasiński Krystian" w:date="2025-06-26T09:07:00Z" w16du:dateUtc="2025-06-26T07:07:00Z">
              <w:r w:rsidRPr="00A14E32">
                <w:rPr>
                  <w:b w:val="0"/>
                </w:rPr>
                <w:t>„O” jeśli kod rodzaju miejsca przeznaczenia: 6, w przeciwnym razie nie stosuje się</w:t>
              </w:r>
            </w:ins>
          </w:p>
        </w:tc>
        <w:tc>
          <w:tcPr>
            <w:tcW w:w="4135" w:type="dxa"/>
            <w:tcBorders>
              <w:top w:val="single" w:sz="2" w:space="0" w:color="auto"/>
              <w:left w:val="single" w:sz="2" w:space="0" w:color="auto"/>
              <w:bottom w:val="single" w:sz="2" w:space="0" w:color="auto"/>
              <w:right w:val="single" w:sz="2" w:space="0" w:color="auto"/>
            </w:tcBorders>
          </w:tcPr>
          <w:p w14:paraId="119D5A99" w14:textId="77777777" w:rsidR="00FC3752" w:rsidRPr="009079F8" w:rsidRDefault="00FC3752" w:rsidP="00FC3752">
            <w:pPr>
              <w:pStyle w:val="pqiTabBody"/>
              <w:rPr>
                <w:ins w:id="2073" w:author="Ptasiński Krystian" w:date="2025-06-26T09:07:00Z" w16du:dateUtc="2025-06-26T07:07:00Z"/>
              </w:rPr>
            </w:pPr>
          </w:p>
        </w:tc>
        <w:tc>
          <w:tcPr>
            <w:tcW w:w="1050" w:type="dxa"/>
            <w:tcBorders>
              <w:top w:val="single" w:sz="2" w:space="0" w:color="auto"/>
              <w:left w:val="single" w:sz="2" w:space="0" w:color="auto"/>
              <w:bottom w:val="single" w:sz="2" w:space="0" w:color="auto"/>
              <w:right w:val="single" w:sz="2" w:space="0" w:color="auto"/>
            </w:tcBorders>
          </w:tcPr>
          <w:p w14:paraId="5CA954DB" w14:textId="77777777" w:rsidR="00FC3752" w:rsidRPr="00A14E32" w:rsidRDefault="00FC3752" w:rsidP="00FC3752">
            <w:pPr>
              <w:rPr>
                <w:ins w:id="2074" w:author="Ptasiński Krystian" w:date="2025-06-26T09:07:00Z" w16du:dateUtc="2025-06-26T07:07:00Z"/>
              </w:rPr>
            </w:pPr>
            <w:ins w:id="2075" w:author="Ptasiński Krystian" w:date="2025-06-26T09:07:00Z" w16du:dateUtc="2025-06-26T07:07:00Z">
              <w:r w:rsidRPr="00A14E32">
                <w:t>an..17</w:t>
              </w:r>
            </w:ins>
          </w:p>
        </w:tc>
      </w:tr>
      <w:tr w:rsidR="008B2AEA" w:rsidRPr="009079F8" w14:paraId="6674B58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7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ins w:id="2077" w:author="Wieszczyńska Katarzyna" w:date="2025-03-27T09:35:00Z"/>
          <w:trPrChange w:id="2078" w:author="Wieszczyńska Katarzyna" w:date="2025-03-27T09:41:00Z" w16du:dateUtc="2025-03-27T08:41:00Z">
            <w:trPr>
              <w:cantSplit/>
            </w:trPr>
          </w:trPrChange>
        </w:trPr>
        <w:tc>
          <w:tcPr>
            <w:tcW w:w="799" w:type="dxa"/>
            <w:gridSpan w:val="2"/>
            <w:tcPrChange w:id="2079" w:author="Wieszczyńska Katarzyna" w:date="2025-03-27T09:41:00Z" w16du:dateUtc="2025-03-27T08:41:00Z">
              <w:tcPr>
                <w:tcW w:w="800" w:type="dxa"/>
                <w:gridSpan w:val="2"/>
              </w:tcPr>
            </w:tcPrChange>
          </w:tcPr>
          <w:p w14:paraId="4BE2FC84" w14:textId="161C2EEE" w:rsidR="008B2AEA" w:rsidRPr="009079F8" w:rsidRDefault="008B2AEA" w:rsidP="008B2AEA">
            <w:pPr>
              <w:keepNext/>
              <w:rPr>
                <w:ins w:id="2080" w:author="Wieszczyńska Katarzyna" w:date="2025-03-27T09:35:00Z" w16du:dateUtc="2025-03-27T08:35:00Z"/>
                <w:i/>
              </w:rPr>
            </w:pPr>
            <w:ins w:id="2081" w:author="Wieszczyńska Katarzyna" w:date="2025-03-27T09:35:00Z" w16du:dateUtc="2025-03-27T08:35:00Z">
              <w:del w:id="2082" w:author="Ptasiński Krystian" w:date="2025-06-26T09:08:00Z" w16du:dateUtc="2025-06-26T07:08:00Z">
                <w:r w:rsidDel="0063366B">
                  <w:rPr>
                    <w:b/>
                  </w:rPr>
                  <w:delText>2</w:delText>
                </w:r>
              </w:del>
            </w:ins>
            <w:ins w:id="2083" w:author="Ptasiński Krystian" w:date="2025-06-26T09:08:00Z" w16du:dateUtc="2025-06-26T07:08:00Z">
              <w:r w:rsidR="0063366B">
                <w:rPr>
                  <w:b/>
                </w:rPr>
                <w:t>3</w:t>
              </w:r>
            </w:ins>
          </w:p>
        </w:tc>
        <w:tc>
          <w:tcPr>
            <w:tcW w:w="3911" w:type="dxa"/>
            <w:tcPrChange w:id="2084" w:author="Wieszczyńska Katarzyna" w:date="2025-03-27T09:41:00Z" w16du:dateUtc="2025-03-27T08:41:00Z">
              <w:tcPr>
                <w:tcW w:w="3914" w:type="dxa"/>
                <w:gridSpan w:val="2"/>
              </w:tcPr>
            </w:tcPrChange>
          </w:tcPr>
          <w:p w14:paraId="5DFE2819" w14:textId="77777777" w:rsidR="008B2AEA" w:rsidRDefault="008B2AEA" w:rsidP="008B2AEA">
            <w:pPr>
              <w:keepNext/>
              <w:rPr>
                <w:ins w:id="2085" w:author="Wieszczyńska Katarzyna" w:date="2025-03-27T09:35:00Z" w16du:dateUtc="2025-03-27T08:35:00Z"/>
                <w:b/>
              </w:rPr>
            </w:pPr>
            <w:ins w:id="2086" w:author="Wieszczyńska Katarzyna" w:date="2025-03-27T09:35:00Z" w16du:dateUtc="2025-03-27T08:35:00Z">
              <w:r w:rsidRPr="009079F8">
                <w:rPr>
                  <w:b/>
                </w:rPr>
                <w:t>PRZEMIESZCZENIE WYROBÓW AKCYZOWYCH</w:t>
              </w:r>
            </w:ins>
          </w:p>
          <w:p w14:paraId="7A55203E" w14:textId="77777777" w:rsidR="008B2AEA" w:rsidRPr="000C1D93" w:rsidRDefault="008B2AEA" w:rsidP="008B2AEA">
            <w:pPr>
              <w:keepNext/>
              <w:rPr>
                <w:ins w:id="2087" w:author="Wieszczyńska Katarzyna" w:date="2025-03-27T09:35:00Z" w16du:dateUtc="2025-03-27T08:35:00Z"/>
                <w:rFonts w:ascii="Courier New" w:hAnsi="Courier New" w:cs="Courier New"/>
                <w:noProof/>
                <w:color w:val="0000FF"/>
                <w:szCs w:val="20"/>
              </w:rPr>
            </w:pPr>
            <w:ins w:id="2088" w:author="Wieszczyńska Katarzyna" w:date="2025-03-27T09:35:00Z" w16du:dateUtc="2025-03-27T08:35:00Z">
              <w:r w:rsidRPr="000C1D93">
                <w:rPr>
                  <w:rFonts w:ascii="Courier New" w:hAnsi="Courier New" w:cs="Courier New"/>
                  <w:noProof/>
                  <w:color w:val="0000FF"/>
                  <w:szCs w:val="20"/>
                </w:rPr>
                <w:t>ExciseMovement</w:t>
              </w:r>
            </w:ins>
          </w:p>
        </w:tc>
        <w:tc>
          <w:tcPr>
            <w:tcW w:w="382" w:type="dxa"/>
            <w:tcPrChange w:id="2089" w:author="Wieszczyńska Katarzyna" w:date="2025-03-27T09:41:00Z" w16du:dateUtc="2025-03-27T08:41:00Z">
              <w:tcPr>
                <w:tcW w:w="382" w:type="dxa"/>
                <w:gridSpan w:val="2"/>
              </w:tcPr>
            </w:tcPrChange>
          </w:tcPr>
          <w:p w14:paraId="2EC2F092" w14:textId="77777777" w:rsidR="008B2AEA" w:rsidRPr="0072755A" w:rsidRDefault="008B2AEA" w:rsidP="008B2AEA">
            <w:pPr>
              <w:keepNext/>
              <w:jc w:val="center"/>
              <w:rPr>
                <w:ins w:id="2090" w:author="Wieszczyńska Katarzyna" w:date="2025-03-27T09:35:00Z" w16du:dateUtc="2025-03-27T08:35:00Z"/>
                <w:b/>
              </w:rPr>
            </w:pPr>
            <w:ins w:id="2091" w:author="Wieszczyńska Katarzyna" w:date="2025-03-27T09:35:00Z" w16du:dateUtc="2025-03-27T08:35:00Z">
              <w:r w:rsidRPr="0072755A">
                <w:rPr>
                  <w:b/>
                </w:rPr>
                <w:t>R</w:t>
              </w:r>
            </w:ins>
          </w:p>
        </w:tc>
        <w:tc>
          <w:tcPr>
            <w:tcW w:w="3490" w:type="dxa"/>
            <w:tcPrChange w:id="2092" w:author="Wieszczyńska Katarzyna" w:date="2025-03-27T09:41:00Z" w16du:dateUtc="2025-03-27T08:41:00Z">
              <w:tcPr>
                <w:tcW w:w="3491" w:type="dxa"/>
                <w:gridSpan w:val="3"/>
              </w:tcPr>
            </w:tcPrChange>
          </w:tcPr>
          <w:p w14:paraId="0793E93C" w14:textId="77777777" w:rsidR="008B2AEA" w:rsidRPr="0072755A" w:rsidRDefault="008B2AEA" w:rsidP="008B2AEA">
            <w:pPr>
              <w:keepNext/>
              <w:rPr>
                <w:ins w:id="2093" w:author="Wieszczyńska Katarzyna" w:date="2025-03-27T09:35:00Z" w16du:dateUtc="2025-03-27T08:35:00Z"/>
                <w:b/>
                <w:lang w:eastAsia="en-GB"/>
              </w:rPr>
            </w:pPr>
          </w:p>
        </w:tc>
        <w:tc>
          <w:tcPr>
            <w:tcW w:w="4135" w:type="dxa"/>
            <w:tcPrChange w:id="2094" w:author="Wieszczyńska Katarzyna" w:date="2025-03-27T09:41:00Z" w16du:dateUtc="2025-03-27T08:41:00Z">
              <w:tcPr>
                <w:tcW w:w="4130" w:type="dxa"/>
              </w:tcPr>
            </w:tcPrChange>
          </w:tcPr>
          <w:p w14:paraId="50674E41" w14:textId="77777777" w:rsidR="008B2AEA" w:rsidRPr="0072755A" w:rsidRDefault="008B2AEA" w:rsidP="008B2AEA">
            <w:pPr>
              <w:keepNext/>
              <w:rPr>
                <w:ins w:id="2095" w:author="Wieszczyńska Katarzyna" w:date="2025-03-27T09:35:00Z" w16du:dateUtc="2025-03-27T08:35:00Z"/>
                <w:b/>
              </w:rPr>
            </w:pPr>
          </w:p>
        </w:tc>
        <w:tc>
          <w:tcPr>
            <w:tcW w:w="1050" w:type="dxa"/>
            <w:tcPrChange w:id="2096" w:author="Wieszczyńska Katarzyna" w:date="2025-03-27T09:41:00Z" w16du:dateUtc="2025-03-27T08:41:00Z">
              <w:tcPr>
                <w:tcW w:w="1050" w:type="dxa"/>
              </w:tcPr>
            </w:tcPrChange>
          </w:tcPr>
          <w:p w14:paraId="2631FAF1" w14:textId="77777777" w:rsidR="008B2AEA" w:rsidRPr="0072755A" w:rsidRDefault="008B2AEA" w:rsidP="008B2AEA">
            <w:pPr>
              <w:keepNext/>
              <w:rPr>
                <w:ins w:id="2097" w:author="Wieszczyńska Katarzyna" w:date="2025-03-27T09:35:00Z" w16du:dateUtc="2025-03-27T08:35:00Z"/>
                <w:b/>
              </w:rPr>
            </w:pPr>
            <w:ins w:id="2098" w:author="Wieszczyńska Katarzyna" w:date="2025-03-27T09:35:00Z" w16du:dateUtc="2025-03-27T08:35:00Z">
              <w:r w:rsidRPr="0072755A">
                <w:rPr>
                  <w:b/>
                </w:rPr>
                <w:t>1x</w:t>
              </w:r>
            </w:ins>
          </w:p>
        </w:tc>
      </w:tr>
      <w:tr w:rsidR="008B2AEA" w:rsidRPr="009079F8" w14:paraId="6480406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9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ins w:id="2100" w:author="Wieszczyńska Katarzyna" w:date="2025-03-27T09:35:00Z"/>
          <w:trPrChange w:id="2101" w:author="Wieszczyńska Katarzyna" w:date="2025-03-27T09:41:00Z" w16du:dateUtc="2025-03-27T08:41:00Z">
            <w:trPr>
              <w:cantSplit/>
            </w:trPr>
          </w:trPrChange>
        </w:trPr>
        <w:tc>
          <w:tcPr>
            <w:tcW w:w="360" w:type="dxa"/>
            <w:tcPrChange w:id="2102" w:author="Wieszczyńska Katarzyna" w:date="2025-03-27T09:41:00Z" w16du:dateUtc="2025-03-27T08:41:00Z">
              <w:tcPr>
                <w:tcW w:w="361" w:type="dxa"/>
              </w:tcPr>
            </w:tcPrChange>
          </w:tcPr>
          <w:p w14:paraId="26651546" w14:textId="77777777" w:rsidR="008B2AEA" w:rsidRPr="009079F8" w:rsidRDefault="008B2AEA" w:rsidP="008B2AEA">
            <w:pPr>
              <w:rPr>
                <w:ins w:id="2103" w:author="Wieszczyńska Katarzyna" w:date="2025-03-27T09:35:00Z" w16du:dateUtc="2025-03-27T08:35:00Z"/>
                <w:b/>
              </w:rPr>
            </w:pPr>
          </w:p>
        </w:tc>
        <w:tc>
          <w:tcPr>
            <w:tcW w:w="439" w:type="dxa"/>
            <w:tcPrChange w:id="2104" w:author="Wieszczyńska Katarzyna" w:date="2025-03-27T09:41:00Z" w16du:dateUtc="2025-03-27T08:41:00Z">
              <w:tcPr>
                <w:tcW w:w="439" w:type="dxa"/>
              </w:tcPr>
            </w:tcPrChange>
          </w:tcPr>
          <w:p w14:paraId="0EEDE35E" w14:textId="77777777" w:rsidR="008B2AEA" w:rsidRPr="009079F8" w:rsidRDefault="008B2AEA" w:rsidP="008B2AEA">
            <w:pPr>
              <w:rPr>
                <w:ins w:id="2105" w:author="Wieszczyńska Katarzyna" w:date="2025-03-27T09:35:00Z" w16du:dateUtc="2025-03-27T08:35:00Z"/>
                <w:i/>
              </w:rPr>
            </w:pPr>
            <w:ins w:id="2106" w:author="Wieszczyńska Katarzyna" w:date="2025-03-27T09:35:00Z" w16du:dateUtc="2025-03-27T08:35:00Z">
              <w:r w:rsidRPr="009079F8">
                <w:rPr>
                  <w:i/>
                </w:rPr>
                <w:t>a</w:t>
              </w:r>
            </w:ins>
          </w:p>
        </w:tc>
        <w:tc>
          <w:tcPr>
            <w:tcW w:w="3911" w:type="dxa"/>
            <w:tcPrChange w:id="2107" w:author="Wieszczyńska Katarzyna" w:date="2025-03-27T09:41:00Z" w16du:dateUtc="2025-03-27T08:41:00Z">
              <w:tcPr>
                <w:tcW w:w="3914" w:type="dxa"/>
                <w:gridSpan w:val="2"/>
              </w:tcPr>
            </w:tcPrChange>
          </w:tcPr>
          <w:p w14:paraId="573844D2" w14:textId="77777777" w:rsidR="008B2AEA" w:rsidRDefault="008B2AEA" w:rsidP="008B2AEA">
            <w:pPr>
              <w:rPr>
                <w:ins w:id="2108" w:author="Wieszczyńska Katarzyna" w:date="2025-03-27T09:35:00Z" w16du:dateUtc="2025-03-27T08:35:00Z"/>
              </w:rPr>
            </w:pPr>
            <w:ins w:id="2109" w:author="Wieszczyńska Katarzyna" w:date="2025-03-27T09:35:00Z" w16du:dateUtc="2025-03-27T08:35:00Z">
              <w:r>
                <w:t xml:space="preserve">Numer </w:t>
              </w:r>
              <w:r w:rsidRPr="009079F8">
                <w:t>ARC</w:t>
              </w:r>
            </w:ins>
          </w:p>
          <w:p w14:paraId="24B5048E" w14:textId="77777777" w:rsidR="008B2AEA" w:rsidRPr="000C1D93" w:rsidRDefault="008B2AEA" w:rsidP="008B2AEA">
            <w:pPr>
              <w:rPr>
                <w:ins w:id="2110" w:author="Wieszczyńska Katarzyna" w:date="2025-03-27T09:35:00Z" w16du:dateUtc="2025-03-27T08:35:00Z"/>
                <w:rFonts w:ascii="Courier New" w:hAnsi="Courier New" w:cs="Courier New"/>
                <w:noProof/>
                <w:color w:val="0000FF"/>
                <w:szCs w:val="20"/>
              </w:rPr>
            </w:pPr>
            <w:ins w:id="2111" w:author="Wieszczyńska Katarzyna" w:date="2025-03-27T09:35:00Z" w16du:dateUtc="2025-03-27T08:35:00Z">
              <w:r w:rsidRPr="000C1D93">
                <w:rPr>
                  <w:rFonts w:ascii="Courier New" w:hAnsi="Courier New" w:cs="Courier New"/>
                  <w:noProof/>
                  <w:color w:val="0000FF"/>
                  <w:szCs w:val="20"/>
                </w:rPr>
                <w:t>AdministrativeReferenceCode</w:t>
              </w:r>
            </w:ins>
          </w:p>
        </w:tc>
        <w:tc>
          <w:tcPr>
            <w:tcW w:w="382" w:type="dxa"/>
            <w:tcPrChange w:id="2112" w:author="Wieszczyńska Katarzyna" w:date="2025-03-27T09:41:00Z" w16du:dateUtc="2025-03-27T08:41:00Z">
              <w:tcPr>
                <w:tcW w:w="382" w:type="dxa"/>
                <w:gridSpan w:val="2"/>
              </w:tcPr>
            </w:tcPrChange>
          </w:tcPr>
          <w:p w14:paraId="4F7C9460" w14:textId="77777777" w:rsidR="008B2AEA" w:rsidRPr="009079F8" w:rsidRDefault="008B2AEA" w:rsidP="008B2AEA">
            <w:pPr>
              <w:jc w:val="center"/>
              <w:rPr>
                <w:ins w:id="2113" w:author="Wieszczyńska Katarzyna" w:date="2025-03-27T09:35:00Z" w16du:dateUtc="2025-03-27T08:35:00Z"/>
              </w:rPr>
            </w:pPr>
            <w:ins w:id="2114" w:author="Wieszczyńska Katarzyna" w:date="2025-03-27T09:35:00Z" w16du:dateUtc="2025-03-27T08:35:00Z">
              <w:r w:rsidRPr="009079F8">
                <w:t>R</w:t>
              </w:r>
            </w:ins>
          </w:p>
        </w:tc>
        <w:tc>
          <w:tcPr>
            <w:tcW w:w="3490" w:type="dxa"/>
            <w:tcPrChange w:id="2115" w:author="Wieszczyńska Katarzyna" w:date="2025-03-27T09:41:00Z" w16du:dateUtc="2025-03-27T08:41:00Z">
              <w:tcPr>
                <w:tcW w:w="3491" w:type="dxa"/>
                <w:gridSpan w:val="3"/>
              </w:tcPr>
            </w:tcPrChange>
          </w:tcPr>
          <w:p w14:paraId="79550A14" w14:textId="77777777" w:rsidR="008B2AEA" w:rsidRPr="009079F8" w:rsidRDefault="008B2AEA" w:rsidP="008B2AEA">
            <w:pPr>
              <w:rPr>
                <w:ins w:id="2116" w:author="Wieszczyńska Katarzyna" w:date="2025-03-27T09:35:00Z" w16du:dateUtc="2025-03-27T08:35:00Z"/>
                <w:lang w:eastAsia="en-GB"/>
              </w:rPr>
            </w:pPr>
          </w:p>
        </w:tc>
        <w:tc>
          <w:tcPr>
            <w:tcW w:w="4135" w:type="dxa"/>
            <w:tcPrChange w:id="2117" w:author="Wieszczyńska Katarzyna" w:date="2025-03-27T09:41:00Z" w16du:dateUtc="2025-03-27T08:41:00Z">
              <w:tcPr>
                <w:tcW w:w="4130" w:type="dxa"/>
              </w:tcPr>
            </w:tcPrChange>
          </w:tcPr>
          <w:p w14:paraId="4E708DFC" w14:textId="77777777" w:rsidR="008B2AEA" w:rsidRPr="009079F8" w:rsidRDefault="008B2AEA" w:rsidP="008B2AEA">
            <w:pPr>
              <w:rPr>
                <w:ins w:id="2118" w:author="Wieszczyńska Katarzyna" w:date="2025-03-27T09:35:00Z" w16du:dateUtc="2025-03-27T08:35:00Z"/>
                <w:lang w:eastAsia="en-GB"/>
              </w:rPr>
            </w:pPr>
            <w:ins w:id="2119" w:author="Wieszczyńska Katarzyna" w:date="2025-03-27T09:35:00Z" w16du:dateUtc="2025-03-27T08:35:00Z">
              <w:r w:rsidRPr="009079F8">
                <w:rPr>
                  <w:lang w:eastAsia="en-GB"/>
                </w:rPr>
                <w:t>Należy podać ARC dokumentu e-AD.</w:t>
              </w:r>
            </w:ins>
          </w:p>
        </w:tc>
        <w:tc>
          <w:tcPr>
            <w:tcW w:w="1050" w:type="dxa"/>
            <w:tcPrChange w:id="2120" w:author="Wieszczyńska Katarzyna" w:date="2025-03-27T09:41:00Z" w16du:dateUtc="2025-03-27T08:41:00Z">
              <w:tcPr>
                <w:tcW w:w="1050" w:type="dxa"/>
              </w:tcPr>
            </w:tcPrChange>
          </w:tcPr>
          <w:p w14:paraId="4F03EBF7" w14:textId="77777777" w:rsidR="008B2AEA" w:rsidRPr="009079F8" w:rsidRDefault="008B2AEA" w:rsidP="008B2AEA">
            <w:pPr>
              <w:rPr>
                <w:ins w:id="2121" w:author="Wieszczyńska Katarzyna" w:date="2025-03-27T09:35:00Z" w16du:dateUtc="2025-03-27T08:35:00Z"/>
              </w:rPr>
            </w:pPr>
            <w:ins w:id="2122" w:author="Wieszczyńska Katarzyna" w:date="2025-03-27T09:35:00Z" w16du:dateUtc="2025-03-27T08:35:00Z">
              <w:r w:rsidRPr="009079F8">
                <w:t>an21</w:t>
              </w:r>
            </w:ins>
          </w:p>
        </w:tc>
      </w:tr>
      <w:tr w:rsidR="005C279D" w:rsidRPr="009079F8" w14:paraId="545728C3" w14:textId="77777777" w:rsidTr="005C279D">
        <w:trPr>
          <w:cantSplit/>
          <w:ins w:id="2123" w:author="Wieszczyńska Katarzyna" w:date="2025-03-27T09:37:00Z"/>
        </w:trPr>
        <w:tc>
          <w:tcPr>
            <w:tcW w:w="360" w:type="dxa"/>
          </w:tcPr>
          <w:p w14:paraId="471E7DB3" w14:textId="77777777" w:rsidR="004A613D" w:rsidRPr="009079F8" w:rsidRDefault="004A613D" w:rsidP="004A613D">
            <w:pPr>
              <w:rPr>
                <w:ins w:id="2124" w:author="Wieszczyńska Katarzyna" w:date="2025-03-27T09:37:00Z" w16du:dateUtc="2025-03-27T08:37:00Z"/>
                <w:b/>
              </w:rPr>
            </w:pPr>
          </w:p>
        </w:tc>
        <w:tc>
          <w:tcPr>
            <w:tcW w:w="439" w:type="dxa"/>
          </w:tcPr>
          <w:p w14:paraId="77C91617" w14:textId="77777777" w:rsidR="004A613D" w:rsidRPr="009079F8" w:rsidRDefault="004A613D" w:rsidP="004A613D">
            <w:pPr>
              <w:rPr>
                <w:ins w:id="2125" w:author="Wieszczyńska Katarzyna" w:date="2025-03-27T09:37:00Z" w16du:dateUtc="2025-03-27T08:37:00Z"/>
                <w:i/>
              </w:rPr>
            </w:pPr>
            <w:ins w:id="2126" w:author="Wieszczyńska Katarzyna" w:date="2025-03-27T09:37:00Z" w16du:dateUtc="2025-03-27T08:37:00Z">
              <w:r w:rsidRPr="009079F8">
                <w:rPr>
                  <w:i/>
                </w:rPr>
                <w:t>b</w:t>
              </w:r>
            </w:ins>
          </w:p>
        </w:tc>
        <w:tc>
          <w:tcPr>
            <w:tcW w:w="3911" w:type="dxa"/>
          </w:tcPr>
          <w:p w14:paraId="786156EE" w14:textId="77777777" w:rsidR="004A613D" w:rsidRDefault="004A613D" w:rsidP="004A613D">
            <w:pPr>
              <w:rPr>
                <w:ins w:id="2127" w:author="Wieszczyńska Katarzyna" w:date="2025-03-27T09:37:00Z" w16du:dateUtc="2025-03-27T08:37:00Z"/>
              </w:rPr>
            </w:pPr>
            <w:ins w:id="2128" w:author="Wieszczyńska Katarzyna" w:date="2025-03-27T09:37:00Z" w16du:dateUtc="2025-03-27T08:37:00Z">
              <w:r w:rsidRPr="009079F8">
                <w:t>Numer porządkowy</w:t>
              </w:r>
            </w:ins>
          </w:p>
          <w:p w14:paraId="4950DBED" w14:textId="77777777" w:rsidR="004A613D" w:rsidRPr="009079F8" w:rsidRDefault="004A613D" w:rsidP="004A613D">
            <w:pPr>
              <w:rPr>
                <w:ins w:id="2129" w:author="Wieszczyńska Katarzyna" w:date="2025-03-27T09:37:00Z" w16du:dateUtc="2025-03-27T08:37:00Z"/>
              </w:rPr>
            </w:pPr>
            <w:ins w:id="2130" w:author="Wieszczyńska Katarzyna" w:date="2025-03-27T09:37:00Z" w16du:dateUtc="2025-03-27T08:37:00Z">
              <w:r>
                <w:rPr>
                  <w:rFonts w:ascii="Courier New" w:hAnsi="Courier New" w:cs="Courier New"/>
                  <w:noProof/>
                  <w:color w:val="0000FF"/>
                  <w:szCs w:val="20"/>
                </w:rPr>
                <w:t>SequenceNumber</w:t>
              </w:r>
            </w:ins>
          </w:p>
        </w:tc>
        <w:tc>
          <w:tcPr>
            <w:tcW w:w="382" w:type="dxa"/>
          </w:tcPr>
          <w:p w14:paraId="3E11E97E" w14:textId="77777777" w:rsidR="004A613D" w:rsidRPr="009079F8" w:rsidRDefault="004A613D" w:rsidP="004A613D">
            <w:pPr>
              <w:jc w:val="center"/>
              <w:rPr>
                <w:ins w:id="2131" w:author="Wieszczyńska Katarzyna" w:date="2025-03-27T09:37:00Z" w16du:dateUtc="2025-03-27T08:37:00Z"/>
              </w:rPr>
            </w:pPr>
            <w:ins w:id="2132" w:author="Wieszczyńska Katarzyna" w:date="2025-03-27T09:37:00Z" w16du:dateUtc="2025-03-27T08:37:00Z">
              <w:r w:rsidRPr="009079F8">
                <w:t>R</w:t>
              </w:r>
            </w:ins>
          </w:p>
        </w:tc>
        <w:tc>
          <w:tcPr>
            <w:tcW w:w="3490" w:type="dxa"/>
          </w:tcPr>
          <w:p w14:paraId="50374ACF" w14:textId="77777777" w:rsidR="004A613D" w:rsidRPr="009079F8" w:rsidRDefault="004A613D" w:rsidP="004A613D">
            <w:pPr>
              <w:rPr>
                <w:ins w:id="2133" w:author="Wieszczyńska Katarzyna" w:date="2025-03-27T09:37:00Z" w16du:dateUtc="2025-03-27T08:37:00Z"/>
              </w:rPr>
            </w:pPr>
          </w:p>
        </w:tc>
        <w:tc>
          <w:tcPr>
            <w:tcW w:w="4135" w:type="dxa"/>
          </w:tcPr>
          <w:p w14:paraId="743DBE57" w14:textId="77777777" w:rsidR="004A613D" w:rsidRPr="009079F8" w:rsidRDefault="004A613D" w:rsidP="004A613D">
            <w:pPr>
              <w:rPr>
                <w:ins w:id="2134" w:author="Wieszczyńska Katarzyna" w:date="2025-03-27T09:37:00Z" w16du:dateUtc="2025-03-27T08:37:00Z"/>
                <w:lang w:eastAsia="en-GB"/>
              </w:rPr>
            </w:pPr>
            <w:ins w:id="2135" w:author="Wieszczyńska Katarzyna" w:date="2025-03-27T09:37:00Z" w16du:dateUtc="2025-03-27T08:37:00Z">
              <w:r w:rsidRPr="009079F8">
                <w:rPr>
                  <w:lang w:eastAsia="en-GB"/>
                </w:rPr>
                <w:t>Należy podać numer porządkowy dokumentu e-AD.</w:t>
              </w:r>
              <w:r>
                <w:rPr>
                  <w:lang w:eastAsia="en-GB"/>
                </w:rPr>
                <w:t xml:space="preserve"> </w:t>
              </w:r>
              <w:r>
                <w:t>Wartość musi być większa od zera.</w:t>
              </w:r>
            </w:ins>
          </w:p>
        </w:tc>
        <w:tc>
          <w:tcPr>
            <w:tcW w:w="1050" w:type="dxa"/>
          </w:tcPr>
          <w:p w14:paraId="7FBBF2F5" w14:textId="77777777" w:rsidR="004A613D" w:rsidRPr="009079F8" w:rsidRDefault="004A613D" w:rsidP="004A613D">
            <w:pPr>
              <w:rPr>
                <w:ins w:id="2136" w:author="Wieszczyńska Katarzyna" w:date="2025-03-27T09:37:00Z" w16du:dateUtc="2025-03-27T08:37:00Z"/>
              </w:rPr>
            </w:pPr>
            <w:ins w:id="2137" w:author="Wieszczyńska Katarzyna" w:date="2025-03-27T09:37:00Z" w16du:dateUtc="2025-03-27T08:37:00Z">
              <w:r w:rsidRPr="009079F8">
                <w:t>n..</w:t>
              </w:r>
              <w:r>
                <w:t>2</w:t>
              </w:r>
            </w:ins>
          </w:p>
        </w:tc>
      </w:tr>
      <w:tr w:rsidR="00082DC2" w:rsidRPr="009079F8" w:rsidDel="0063366B" w14:paraId="21C650DE" w14:textId="51B37616"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3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139" w:author="Ptasiński Krystian" w:date="2025-06-26T09:07:00Z" w16du:dateUtc="2025-06-26T07:07:00Z"/>
          <w:trPrChange w:id="2140" w:author="Wieszczyńska Katarzyna" w:date="2025-03-27T09:41:00Z" w16du:dateUtc="2025-03-27T08:41:00Z">
            <w:trPr>
              <w:cantSplit/>
            </w:trPr>
          </w:trPrChange>
        </w:trPr>
        <w:tc>
          <w:tcPr>
            <w:tcW w:w="799" w:type="dxa"/>
            <w:gridSpan w:val="2"/>
            <w:tcPrChange w:id="2141" w:author="Wieszczyńska Katarzyna" w:date="2025-03-27T09:41:00Z" w16du:dateUtc="2025-03-27T08:41:00Z">
              <w:tcPr>
                <w:tcW w:w="800" w:type="dxa"/>
                <w:gridSpan w:val="2"/>
              </w:tcPr>
            </w:tcPrChange>
          </w:tcPr>
          <w:p w14:paraId="353F0310" w14:textId="1EC010A3" w:rsidR="00082DC2" w:rsidRPr="009079F8" w:rsidDel="0063366B" w:rsidRDefault="00BD6CE0">
            <w:pPr>
              <w:keepNext/>
              <w:rPr>
                <w:del w:id="2142" w:author="Ptasiński Krystian" w:date="2025-06-26T09:07:00Z" w16du:dateUtc="2025-06-26T07:07:00Z"/>
                <w:i/>
              </w:rPr>
            </w:pPr>
            <w:ins w:id="2143" w:author="Wieszczyńska Katarzyna" w:date="2025-03-27T09:36:00Z" w16du:dateUtc="2025-03-27T08:36:00Z">
              <w:del w:id="2144" w:author="Ptasiński Krystian" w:date="2025-06-26T09:07:00Z" w16du:dateUtc="2025-06-26T07:07:00Z">
                <w:r w:rsidDel="0063366B">
                  <w:rPr>
                    <w:b/>
                  </w:rPr>
                  <w:delText>3</w:delText>
                </w:r>
              </w:del>
            </w:ins>
            <w:del w:id="2145" w:author="Ptasiński Krystian" w:date="2025-06-26T09:07:00Z" w16du:dateUtc="2025-06-26T07:07:00Z">
              <w:r w:rsidR="002673FF" w:rsidDel="0063366B">
                <w:rPr>
                  <w:b/>
                </w:rPr>
                <w:delText>2</w:delText>
              </w:r>
            </w:del>
          </w:p>
        </w:tc>
        <w:tc>
          <w:tcPr>
            <w:tcW w:w="3911" w:type="dxa"/>
            <w:tcPrChange w:id="2146" w:author="Wieszczyńska Katarzyna" w:date="2025-03-27T09:41:00Z" w16du:dateUtc="2025-03-27T08:41:00Z">
              <w:tcPr>
                <w:tcW w:w="3910" w:type="dxa"/>
                <w:gridSpan w:val="2"/>
              </w:tcPr>
            </w:tcPrChange>
          </w:tcPr>
          <w:p w14:paraId="4D653E86" w14:textId="1C9B8D0D" w:rsidR="00082DC2" w:rsidDel="0063366B" w:rsidRDefault="00082DC2">
            <w:pPr>
              <w:keepNext/>
              <w:rPr>
                <w:del w:id="2147" w:author="Ptasiński Krystian" w:date="2025-06-26T09:07:00Z" w16du:dateUtc="2025-06-26T07:07:00Z"/>
                <w:b/>
                <w:szCs w:val="20"/>
              </w:rPr>
            </w:pPr>
            <w:del w:id="2148" w:author="Ptasiński Krystian" w:date="2025-06-26T09:07:00Z" w16du:dateUtc="2025-06-26T07:07:00Z">
              <w:r w:rsidRPr="009079F8" w:rsidDel="0063366B">
                <w:rPr>
                  <w:b/>
                  <w:szCs w:val="20"/>
                </w:rPr>
                <w:delText xml:space="preserve">PODMIOT </w:delText>
              </w:r>
              <w:r w:rsidDel="0063366B">
                <w:rPr>
                  <w:b/>
                  <w:szCs w:val="20"/>
                </w:rPr>
                <w:delText>O</w:delText>
              </w:r>
              <w:r w:rsidRPr="009079F8" w:rsidDel="0063366B">
                <w:rPr>
                  <w:b/>
                  <w:szCs w:val="20"/>
                </w:rPr>
                <w:delText>dbier</w:delText>
              </w:r>
              <w:r w:rsidDel="0063366B">
                <w:rPr>
                  <w:b/>
                  <w:szCs w:val="20"/>
                </w:rPr>
                <w:delText>ający</w:delText>
              </w:r>
            </w:del>
          </w:p>
          <w:p w14:paraId="401C7FFC" w14:textId="1F3C570F" w:rsidR="00082DC2" w:rsidRPr="009079F8" w:rsidDel="0063366B" w:rsidRDefault="00082DC2">
            <w:pPr>
              <w:keepNext/>
              <w:rPr>
                <w:del w:id="2149" w:author="Ptasiński Krystian" w:date="2025-06-26T09:07:00Z" w16du:dateUtc="2025-06-26T07:07:00Z"/>
              </w:rPr>
            </w:pPr>
            <w:del w:id="2150" w:author="Ptasiński Krystian" w:date="2025-06-26T09:07:00Z" w16du:dateUtc="2025-06-26T07:07:00Z">
              <w:r w:rsidDel="0063366B">
                <w:rPr>
                  <w:rFonts w:ascii="Courier New" w:hAnsi="Courier New" w:cs="Courier New"/>
                  <w:noProof/>
                  <w:color w:val="0000FF"/>
                  <w:szCs w:val="20"/>
                </w:rPr>
                <w:delText>ConsigneeTrader</w:delText>
              </w:r>
            </w:del>
          </w:p>
        </w:tc>
        <w:tc>
          <w:tcPr>
            <w:tcW w:w="382" w:type="dxa"/>
            <w:tcPrChange w:id="2151" w:author="Wieszczyńska Katarzyna" w:date="2025-03-27T09:41:00Z" w16du:dateUtc="2025-03-27T08:41:00Z">
              <w:tcPr>
                <w:tcW w:w="382" w:type="dxa"/>
                <w:gridSpan w:val="2"/>
              </w:tcPr>
            </w:tcPrChange>
          </w:tcPr>
          <w:p w14:paraId="2066B034" w14:textId="26C32521" w:rsidR="00082DC2" w:rsidRPr="0072755A" w:rsidDel="0063366B" w:rsidRDefault="00826F9B">
            <w:pPr>
              <w:keepNext/>
              <w:jc w:val="center"/>
              <w:rPr>
                <w:del w:id="2152" w:author="Ptasiński Krystian" w:date="2025-06-26T09:07:00Z" w16du:dateUtc="2025-06-26T07:07:00Z"/>
                <w:b/>
              </w:rPr>
            </w:pPr>
            <w:del w:id="2153" w:author="Ptasiński Krystian" w:date="2025-06-26T09:07:00Z" w16du:dateUtc="2025-06-26T07:07:00Z">
              <w:r w:rsidDel="0063366B">
                <w:rPr>
                  <w:b/>
                  <w:sz w:val="22"/>
                  <w:szCs w:val="22"/>
                </w:rPr>
                <w:delText>R</w:delText>
              </w:r>
            </w:del>
          </w:p>
        </w:tc>
        <w:tc>
          <w:tcPr>
            <w:tcW w:w="3490" w:type="dxa"/>
            <w:tcPrChange w:id="2154" w:author="Wieszczyńska Katarzyna" w:date="2025-03-27T09:41:00Z" w16du:dateUtc="2025-03-27T08:41:00Z">
              <w:tcPr>
                <w:tcW w:w="3488" w:type="dxa"/>
              </w:tcPr>
            </w:tcPrChange>
          </w:tcPr>
          <w:p w14:paraId="1E828393" w14:textId="277425C0" w:rsidR="009D1275" w:rsidRPr="005540FC" w:rsidDel="0063366B" w:rsidRDefault="009D1275" w:rsidP="009D1275">
            <w:pPr>
              <w:keepNext/>
              <w:rPr>
                <w:del w:id="2155" w:author="Ptasiński Krystian" w:date="2025-06-26T09:07:00Z" w16du:dateUtc="2025-06-26T07:07:00Z"/>
                <w:b/>
                <w:lang w:eastAsia="en-GB"/>
              </w:rPr>
            </w:pPr>
          </w:p>
          <w:p w14:paraId="0FFE5939" w14:textId="2DD90A85" w:rsidR="00082DC2" w:rsidRPr="005540FC" w:rsidDel="0063366B" w:rsidRDefault="00082DC2">
            <w:pPr>
              <w:keepNext/>
              <w:rPr>
                <w:del w:id="2156" w:author="Ptasiński Krystian" w:date="2025-06-26T09:07:00Z" w16du:dateUtc="2025-06-26T07:07:00Z"/>
                <w:b/>
                <w:lang w:eastAsia="en-GB"/>
              </w:rPr>
            </w:pPr>
          </w:p>
        </w:tc>
        <w:tc>
          <w:tcPr>
            <w:tcW w:w="4135" w:type="dxa"/>
            <w:tcPrChange w:id="2157" w:author="Wieszczyńska Katarzyna" w:date="2025-03-27T09:41:00Z" w16du:dateUtc="2025-03-27T08:41:00Z">
              <w:tcPr>
                <w:tcW w:w="4138" w:type="dxa"/>
                <w:gridSpan w:val="3"/>
              </w:tcPr>
            </w:tcPrChange>
          </w:tcPr>
          <w:p w14:paraId="2BB1A9BD" w14:textId="7A756D00" w:rsidR="00082DC2" w:rsidRPr="0072755A" w:rsidDel="0063366B" w:rsidRDefault="00082DC2">
            <w:pPr>
              <w:keepNext/>
              <w:rPr>
                <w:del w:id="2158" w:author="Ptasiński Krystian" w:date="2025-06-26T09:07:00Z" w16du:dateUtc="2025-06-26T07:07:00Z"/>
                <w:b/>
              </w:rPr>
            </w:pPr>
          </w:p>
        </w:tc>
        <w:tc>
          <w:tcPr>
            <w:tcW w:w="1050" w:type="dxa"/>
            <w:tcPrChange w:id="2159" w:author="Wieszczyńska Katarzyna" w:date="2025-03-27T09:41:00Z" w16du:dateUtc="2025-03-27T08:41:00Z">
              <w:tcPr>
                <w:tcW w:w="1049" w:type="dxa"/>
              </w:tcPr>
            </w:tcPrChange>
          </w:tcPr>
          <w:p w14:paraId="59C97CD1" w14:textId="05B02621" w:rsidR="00082DC2" w:rsidRPr="0072755A" w:rsidDel="0063366B" w:rsidRDefault="00082DC2">
            <w:pPr>
              <w:keepNext/>
              <w:rPr>
                <w:del w:id="2160" w:author="Ptasiński Krystian" w:date="2025-06-26T09:07:00Z" w16du:dateUtc="2025-06-26T07:07:00Z"/>
                <w:b/>
              </w:rPr>
            </w:pPr>
            <w:del w:id="2161" w:author="Ptasiński Krystian" w:date="2025-06-26T09:07:00Z" w16du:dateUtc="2025-06-26T07:07:00Z">
              <w:r w:rsidRPr="0072755A" w:rsidDel="0063366B">
                <w:rPr>
                  <w:b/>
                </w:rPr>
                <w:delText>1x</w:delText>
              </w:r>
            </w:del>
          </w:p>
        </w:tc>
      </w:tr>
      <w:tr w:rsidR="00082DC2" w:rsidRPr="009079F8" w:rsidDel="0063366B" w14:paraId="6E76C58C" w14:textId="16377062"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6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163" w:author="Ptasiński Krystian" w:date="2025-06-26T09:07:00Z" w16du:dateUtc="2025-06-26T07:07:00Z"/>
          <w:trPrChange w:id="2164" w:author="Wieszczyńska Katarzyna" w:date="2025-03-27T09:41:00Z" w16du:dateUtc="2025-03-27T08:41:00Z">
            <w:trPr>
              <w:cantSplit/>
            </w:trPr>
          </w:trPrChange>
        </w:trPr>
        <w:tc>
          <w:tcPr>
            <w:tcW w:w="799" w:type="dxa"/>
            <w:gridSpan w:val="2"/>
            <w:tcPrChange w:id="2165" w:author="Wieszczyńska Katarzyna" w:date="2025-03-27T09:41:00Z" w16du:dateUtc="2025-03-27T08:41:00Z">
              <w:tcPr>
                <w:tcW w:w="800" w:type="dxa"/>
                <w:gridSpan w:val="2"/>
              </w:tcPr>
            </w:tcPrChange>
          </w:tcPr>
          <w:p w14:paraId="5019208D" w14:textId="6CC60960" w:rsidR="00082DC2" w:rsidRPr="009079F8" w:rsidDel="0063366B" w:rsidRDefault="00082DC2">
            <w:pPr>
              <w:rPr>
                <w:del w:id="2166" w:author="Ptasiński Krystian" w:date="2025-06-26T09:07:00Z" w16du:dateUtc="2025-06-26T07:07:00Z"/>
                <w:i/>
              </w:rPr>
            </w:pPr>
          </w:p>
        </w:tc>
        <w:tc>
          <w:tcPr>
            <w:tcW w:w="3911" w:type="dxa"/>
            <w:tcPrChange w:id="2167" w:author="Wieszczyńska Katarzyna" w:date="2025-03-27T09:41:00Z" w16du:dateUtc="2025-03-27T08:41:00Z">
              <w:tcPr>
                <w:tcW w:w="3910" w:type="dxa"/>
                <w:gridSpan w:val="2"/>
              </w:tcPr>
            </w:tcPrChange>
          </w:tcPr>
          <w:p w14:paraId="6F029B22" w14:textId="41A7E5C4" w:rsidR="00082DC2" w:rsidDel="0063366B" w:rsidRDefault="00082DC2">
            <w:pPr>
              <w:pStyle w:val="pqiTabBody"/>
              <w:rPr>
                <w:del w:id="2168" w:author="Ptasiński Krystian" w:date="2025-06-26T09:07:00Z" w16du:dateUtc="2025-06-26T07:07:00Z"/>
              </w:rPr>
            </w:pPr>
            <w:del w:id="2169" w:author="Ptasiński Krystian" w:date="2025-06-26T09:07:00Z" w16du:dateUtc="2025-06-26T07:07:00Z">
              <w:r w:rsidDel="0063366B">
                <w:delText>JĘZYK ELEMENTU</w:delText>
              </w:r>
              <w:r w:rsidRPr="009079F8" w:rsidDel="0063366B">
                <w:delText xml:space="preserve"> </w:delText>
              </w:r>
            </w:del>
          </w:p>
          <w:p w14:paraId="5206665B" w14:textId="18D34446" w:rsidR="00082DC2" w:rsidRPr="009079F8" w:rsidDel="0063366B" w:rsidRDefault="00082DC2">
            <w:pPr>
              <w:rPr>
                <w:del w:id="2170" w:author="Ptasiński Krystian" w:date="2025-06-26T09:07:00Z" w16du:dateUtc="2025-06-26T07:07:00Z"/>
              </w:rPr>
            </w:pPr>
            <w:del w:id="2171" w:author="Ptasiński Krystian" w:date="2025-06-26T09:07:00Z" w16du:dateUtc="2025-06-26T07:07:00Z">
              <w:r w:rsidDel="0063366B">
                <w:rPr>
                  <w:rFonts w:ascii="Courier New" w:hAnsi="Courier New" w:cs="Courier New"/>
                  <w:noProof/>
                  <w:color w:val="0000FF"/>
                </w:rPr>
                <w:delText>@language</w:delText>
              </w:r>
            </w:del>
          </w:p>
        </w:tc>
        <w:tc>
          <w:tcPr>
            <w:tcW w:w="382" w:type="dxa"/>
            <w:tcPrChange w:id="2172" w:author="Wieszczyńska Katarzyna" w:date="2025-03-27T09:41:00Z" w16du:dateUtc="2025-03-27T08:41:00Z">
              <w:tcPr>
                <w:tcW w:w="382" w:type="dxa"/>
                <w:gridSpan w:val="2"/>
              </w:tcPr>
            </w:tcPrChange>
          </w:tcPr>
          <w:p w14:paraId="5A918667" w14:textId="1B653531" w:rsidR="00082DC2" w:rsidRPr="009079F8" w:rsidDel="0063366B" w:rsidRDefault="00082DC2">
            <w:pPr>
              <w:jc w:val="center"/>
              <w:rPr>
                <w:del w:id="2173" w:author="Ptasiński Krystian" w:date="2025-06-26T09:07:00Z" w16du:dateUtc="2025-06-26T07:07:00Z"/>
              </w:rPr>
            </w:pPr>
            <w:del w:id="2174" w:author="Ptasiński Krystian" w:date="2025-06-26T09:07:00Z" w16du:dateUtc="2025-06-26T07:07:00Z">
              <w:r w:rsidDel="0063366B">
                <w:delText>R</w:delText>
              </w:r>
            </w:del>
          </w:p>
        </w:tc>
        <w:tc>
          <w:tcPr>
            <w:tcW w:w="3490" w:type="dxa"/>
            <w:tcPrChange w:id="2175" w:author="Wieszczyńska Katarzyna" w:date="2025-03-27T09:41:00Z" w16du:dateUtc="2025-03-27T08:41:00Z">
              <w:tcPr>
                <w:tcW w:w="3488" w:type="dxa"/>
              </w:tcPr>
            </w:tcPrChange>
          </w:tcPr>
          <w:p w14:paraId="1BDDF2FD" w14:textId="14B65293" w:rsidR="00082DC2" w:rsidRPr="009079F8" w:rsidDel="0063366B" w:rsidRDefault="00082DC2">
            <w:pPr>
              <w:rPr>
                <w:del w:id="2176" w:author="Ptasiński Krystian" w:date="2025-06-26T09:07:00Z" w16du:dateUtc="2025-06-26T07:07:00Z"/>
              </w:rPr>
            </w:pPr>
          </w:p>
        </w:tc>
        <w:tc>
          <w:tcPr>
            <w:tcW w:w="4135" w:type="dxa"/>
            <w:tcPrChange w:id="2177" w:author="Wieszczyńska Katarzyna" w:date="2025-03-27T09:41:00Z" w16du:dateUtc="2025-03-27T08:41:00Z">
              <w:tcPr>
                <w:tcW w:w="4138" w:type="dxa"/>
                <w:gridSpan w:val="3"/>
              </w:tcPr>
            </w:tcPrChange>
          </w:tcPr>
          <w:p w14:paraId="2CBF9805" w14:textId="2A5A9A70" w:rsidR="00082DC2" w:rsidDel="0063366B" w:rsidRDefault="00082DC2">
            <w:pPr>
              <w:pStyle w:val="pqiTabBody"/>
              <w:rPr>
                <w:del w:id="2178" w:author="Ptasiński Krystian" w:date="2025-06-26T09:07:00Z" w16du:dateUtc="2025-06-26T07:07:00Z"/>
              </w:rPr>
            </w:pPr>
            <w:del w:id="2179" w:author="Ptasiński Krystian" w:date="2025-06-26T09:07:00Z" w16du:dateUtc="2025-06-26T07:07:00Z">
              <w:r w:rsidDel="0063366B">
                <w:delText>Atrybut.</w:delText>
              </w:r>
            </w:del>
          </w:p>
          <w:p w14:paraId="4D37D5ED" w14:textId="60597FA9" w:rsidR="00082DC2" w:rsidRPr="009079F8" w:rsidDel="0063366B" w:rsidRDefault="00082DC2">
            <w:pPr>
              <w:rPr>
                <w:del w:id="2180" w:author="Ptasiński Krystian" w:date="2025-06-26T09:07:00Z" w16du:dateUtc="2025-06-26T07:07:00Z"/>
              </w:rPr>
            </w:pPr>
            <w:del w:id="2181" w:author="Ptasiński Krystian" w:date="2025-06-26T09:07:00Z" w16du:dateUtc="2025-06-26T07:07:00Z">
              <w:r w:rsidDel="0063366B">
                <w:delText>Wartość ze słownika „</w:delText>
              </w:r>
              <w:r w:rsidRPr="008C6FA2" w:rsidDel="0063366B">
                <w:delText>Kody języka (Language codes)</w:delText>
              </w:r>
              <w:r w:rsidDel="0063366B">
                <w:delText>”.</w:delText>
              </w:r>
            </w:del>
          </w:p>
        </w:tc>
        <w:tc>
          <w:tcPr>
            <w:tcW w:w="1050" w:type="dxa"/>
            <w:tcPrChange w:id="2182" w:author="Wieszczyńska Katarzyna" w:date="2025-03-27T09:41:00Z" w16du:dateUtc="2025-03-27T08:41:00Z">
              <w:tcPr>
                <w:tcW w:w="1049" w:type="dxa"/>
              </w:tcPr>
            </w:tcPrChange>
          </w:tcPr>
          <w:p w14:paraId="7216C454" w14:textId="1E78AAA6" w:rsidR="00082DC2" w:rsidRPr="009079F8" w:rsidDel="0063366B" w:rsidRDefault="00082DC2">
            <w:pPr>
              <w:rPr>
                <w:del w:id="2183" w:author="Ptasiński Krystian" w:date="2025-06-26T09:07:00Z" w16du:dateUtc="2025-06-26T07:07:00Z"/>
              </w:rPr>
            </w:pPr>
            <w:del w:id="2184" w:author="Ptasiński Krystian" w:date="2025-06-26T09:07:00Z" w16du:dateUtc="2025-06-26T07:07:00Z">
              <w:r w:rsidRPr="009079F8" w:rsidDel="0063366B">
                <w:delText>a2</w:delText>
              </w:r>
            </w:del>
          </w:p>
        </w:tc>
      </w:tr>
      <w:tr w:rsidR="00082DC2" w:rsidRPr="009079F8" w:rsidDel="0063366B" w14:paraId="455885D8" w14:textId="05B0C5B5"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8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186" w:author="Ptasiński Krystian" w:date="2025-06-26T09:07:00Z" w16du:dateUtc="2025-06-26T07:07:00Z"/>
          <w:trPrChange w:id="2187" w:author="Wieszczyńska Katarzyna" w:date="2025-03-27T09:41:00Z" w16du:dateUtc="2025-03-27T08:41:00Z">
            <w:trPr>
              <w:cantSplit/>
            </w:trPr>
          </w:trPrChange>
        </w:trPr>
        <w:tc>
          <w:tcPr>
            <w:tcW w:w="360" w:type="dxa"/>
            <w:tcPrChange w:id="2188" w:author="Wieszczyńska Katarzyna" w:date="2025-03-27T09:41:00Z" w16du:dateUtc="2025-03-27T08:41:00Z">
              <w:tcPr>
                <w:tcW w:w="361" w:type="dxa"/>
              </w:tcPr>
            </w:tcPrChange>
          </w:tcPr>
          <w:p w14:paraId="5D856F96" w14:textId="67DF1D6A" w:rsidR="00082DC2" w:rsidRPr="009079F8" w:rsidDel="0063366B" w:rsidRDefault="00082DC2">
            <w:pPr>
              <w:rPr>
                <w:del w:id="2189" w:author="Ptasiński Krystian" w:date="2025-06-26T09:07:00Z" w16du:dateUtc="2025-06-26T07:07:00Z"/>
                <w:b/>
              </w:rPr>
            </w:pPr>
          </w:p>
        </w:tc>
        <w:tc>
          <w:tcPr>
            <w:tcW w:w="439" w:type="dxa"/>
            <w:tcPrChange w:id="2190" w:author="Wieszczyńska Katarzyna" w:date="2025-03-27T09:41:00Z" w16du:dateUtc="2025-03-27T08:41:00Z">
              <w:tcPr>
                <w:tcW w:w="439" w:type="dxa"/>
              </w:tcPr>
            </w:tcPrChange>
          </w:tcPr>
          <w:p w14:paraId="6316C4B4" w14:textId="26F1607E" w:rsidR="00082DC2" w:rsidRPr="009079F8" w:rsidDel="0063366B" w:rsidRDefault="00082DC2">
            <w:pPr>
              <w:rPr>
                <w:del w:id="2191" w:author="Ptasiński Krystian" w:date="2025-06-26T09:07:00Z" w16du:dateUtc="2025-06-26T07:07:00Z"/>
                <w:i/>
              </w:rPr>
            </w:pPr>
            <w:del w:id="2192" w:author="Ptasiński Krystian" w:date="2025-06-26T09:07:00Z" w16du:dateUtc="2025-06-26T07:07:00Z">
              <w:r w:rsidRPr="009079F8" w:rsidDel="0063366B">
                <w:rPr>
                  <w:i/>
                </w:rPr>
                <w:delText>a</w:delText>
              </w:r>
            </w:del>
          </w:p>
        </w:tc>
        <w:tc>
          <w:tcPr>
            <w:tcW w:w="3911" w:type="dxa"/>
            <w:tcPrChange w:id="2193" w:author="Wieszczyńska Katarzyna" w:date="2025-03-27T09:41:00Z" w16du:dateUtc="2025-03-27T08:41:00Z">
              <w:tcPr>
                <w:tcW w:w="3910" w:type="dxa"/>
                <w:gridSpan w:val="2"/>
              </w:tcPr>
            </w:tcPrChange>
          </w:tcPr>
          <w:p w14:paraId="7B8506DA" w14:textId="0D56E6D2" w:rsidR="00082DC2" w:rsidDel="0063366B" w:rsidRDefault="00082DC2">
            <w:pPr>
              <w:rPr>
                <w:del w:id="2194" w:author="Ptasiński Krystian" w:date="2025-06-26T09:07:00Z" w16du:dateUtc="2025-06-26T07:07:00Z"/>
              </w:rPr>
            </w:pPr>
            <w:del w:id="2195" w:author="Ptasiński Krystian" w:date="2025-06-26T09:07:00Z" w16du:dateUtc="2025-06-26T07:07:00Z">
              <w:r w:rsidRPr="009079F8" w:rsidDel="0063366B">
                <w:delText>Identyfikacja podmiotu</w:delText>
              </w:r>
            </w:del>
          </w:p>
          <w:p w14:paraId="3964D4C1" w14:textId="45FC0AB7" w:rsidR="00082DC2" w:rsidRPr="009079F8" w:rsidDel="0063366B" w:rsidRDefault="00082DC2">
            <w:pPr>
              <w:rPr>
                <w:del w:id="2196" w:author="Ptasiński Krystian" w:date="2025-06-26T09:07:00Z" w16du:dateUtc="2025-06-26T07:07:00Z"/>
              </w:rPr>
            </w:pPr>
            <w:del w:id="2197" w:author="Ptasiński Krystian" w:date="2025-06-26T09:07:00Z" w16du:dateUtc="2025-06-26T07:07:00Z">
              <w:r w:rsidDel="0063366B">
                <w:rPr>
                  <w:rFonts w:ascii="Courier New" w:hAnsi="Courier New" w:cs="Courier New"/>
                  <w:noProof/>
                  <w:color w:val="0000FF"/>
                  <w:szCs w:val="20"/>
                </w:rPr>
                <w:delText>Traderid</w:delText>
              </w:r>
            </w:del>
          </w:p>
        </w:tc>
        <w:tc>
          <w:tcPr>
            <w:tcW w:w="382" w:type="dxa"/>
            <w:tcPrChange w:id="2198" w:author="Wieszczyńska Katarzyna" w:date="2025-03-27T09:41:00Z" w16du:dateUtc="2025-03-27T08:41:00Z">
              <w:tcPr>
                <w:tcW w:w="382" w:type="dxa"/>
                <w:gridSpan w:val="2"/>
              </w:tcPr>
            </w:tcPrChange>
          </w:tcPr>
          <w:p w14:paraId="6C42B7D1" w14:textId="71DCC702" w:rsidR="00082DC2" w:rsidRPr="009079F8" w:rsidDel="0063366B" w:rsidRDefault="00082DC2">
            <w:pPr>
              <w:jc w:val="center"/>
              <w:rPr>
                <w:del w:id="2199" w:author="Ptasiński Krystian" w:date="2025-06-26T09:07:00Z" w16du:dateUtc="2025-06-26T07:07:00Z"/>
              </w:rPr>
            </w:pPr>
            <w:del w:id="2200" w:author="Ptasiński Krystian" w:date="2025-06-26T09:07:00Z" w16du:dateUtc="2025-06-26T07:07:00Z">
              <w:r w:rsidRPr="009079F8" w:rsidDel="0063366B">
                <w:rPr>
                  <w:szCs w:val="20"/>
                </w:rPr>
                <w:delText>C</w:delText>
              </w:r>
            </w:del>
          </w:p>
        </w:tc>
        <w:tc>
          <w:tcPr>
            <w:tcW w:w="3490" w:type="dxa"/>
            <w:tcPrChange w:id="2201" w:author="Wieszczyńska Katarzyna" w:date="2025-03-27T09:41:00Z" w16du:dateUtc="2025-03-27T08:41:00Z">
              <w:tcPr>
                <w:tcW w:w="3488" w:type="dxa"/>
              </w:tcPr>
            </w:tcPrChange>
          </w:tcPr>
          <w:p w14:paraId="5692C69C" w14:textId="2F82CAA2" w:rsidR="00082DC2" w:rsidRPr="002F4661" w:rsidDel="0063366B" w:rsidRDefault="00082DC2">
            <w:pPr>
              <w:pStyle w:val="pqiTabHead"/>
              <w:rPr>
                <w:del w:id="2202" w:author="Ptasiński Krystian" w:date="2025-06-26T09:07:00Z" w16du:dateUtc="2025-06-26T07:07:00Z"/>
                <w:b w:val="0"/>
              </w:rPr>
            </w:pPr>
            <w:del w:id="2203" w:author="Ptasiński Krystian" w:date="2025-06-26T09:07:00Z" w16du:dateUtc="2025-06-26T07:07:00Z">
              <w:r w:rsidRPr="002F4661" w:rsidDel="0063366B">
                <w:rPr>
                  <w:b w:val="0"/>
                </w:rPr>
                <w:delText>- „R”, jeżeli kod rodzaju miejsca przeznaczenia w polu 1a komunikatu IE801 ma wartość „1”, „2”, „3”, „</w:delText>
              </w:r>
              <w:r w:rsidDel="0063366B">
                <w:rPr>
                  <w:b w:val="0"/>
                </w:rPr>
                <w:delText>4”</w:delText>
              </w:r>
              <w:r w:rsidRPr="002F4661" w:rsidDel="0063366B">
                <w:rPr>
                  <w:b w:val="0"/>
                </w:rPr>
                <w:delText>.</w:delText>
              </w:r>
            </w:del>
          </w:p>
          <w:p w14:paraId="57DA27E9" w14:textId="4C9C4EBB" w:rsidR="00082DC2" w:rsidRPr="002F4661" w:rsidDel="0063366B" w:rsidRDefault="00082DC2">
            <w:pPr>
              <w:pStyle w:val="pqiTabHead"/>
              <w:rPr>
                <w:del w:id="2204" w:author="Ptasiński Krystian" w:date="2025-06-26T09:07:00Z" w16du:dateUtc="2025-06-26T07:07:00Z"/>
                <w:b w:val="0"/>
              </w:rPr>
            </w:pPr>
            <w:del w:id="2205" w:author="Ptasiński Krystian" w:date="2025-06-26T09:07:00Z" w16du:dateUtc="2025-06-26T07:07:00Z">
              <w:r w:rsidRPr="002F4661" w:rsidDel="0063366B">
                <w:rPr>
                  <w:b w:val="0"/>
                </w:rPr>
                <w:lastRenderedPageBreak/>
                <w:delText>- „O” jeżeli kod rodzaju miejsca przeznaczenia w polu 1a komunikatu IE801 ma wartość „6”.</w:delText>
              </w:r>
            </w:del>
          </w:p>
          <w:p w14:paraId="6739FC4B" w14:textId="737CBBB0" w:rsidR="00082DC2" w:rsidRPr="005F5DCD" w:rsidDel="0063366B" w:rsidRDefault="00082DC2">
            <w:pPr>
              <w:pStyle w:val="pqiTabBody"/>
              <w:rPr>
                <w:del w:id="2206" w:author="Ptasiński Krystian" w:date="2025-06-26T09:07:00Z" w16du:dateUtc="2025-06-26T07:07:00Z"/>
              </w:rPr>
            </w:pPr>
            <w:del w:id="2207" w:author="Ptasiński Krystian" w:date="2025-06-26T09:07:00Z" w16du:dateUtc="2025-06-26T07:07:00Z">
              <w:r w:rsidRPr="002F4661" w:rsidDel="0063366B">
                <w:delText xml:space="preserve">- Nie stosuje się w przypadku kodu rodzaju miejsca przeznaczenia </w:delText>
              </w:r>
              <w:r w:rsidDel="0063366B">
                <w:delText>„5”</w:delText>
              </w:r>
              <w:r w:rsidRPr="002F4661" w:rsidDel="0063366B">
                <w:delText xml:space="preserve"> w polu </w:delText>
              </w:r>
              <w:r w:rsidRPr="005F5DCD" w:rsidDel="0063366B">
                <w:delText>1a komunikatu IE801.</w:delText>
              </w:r>
            </w:del>
          </w:p>
          <w:p w14:paraId="3690C39B" w14:textId="53C72F33" w:rsidR="00082DC2" w:rsidRPr="009079F8" w:rsidDel="0063366B" w:rsidRDefault="00082DC2">
            <w:pPr>
              <w:pStyle w:val="pqiTabBody"/>
              <w:rPr>
                <w:del w:id="2208" w:author="Ptasiński Krystian" w:date="2025-06-26T09:07:00Z" w16du:dateUtc="2025-06-26T07:07:00Z"/>
                <w:i/>
              </w:rPr>
            </w:pPr>
            <w:del w:id="2209" w:author="Ptasiński Krystian" w:date="2025-06-26T09:07:00Z" w16du:dateUtc="2025-06-26T07:07:00Z">
              <w:r w:rsidRPr="005F5DCD" w:rsidDel="0063366B">
                <w:rPr>
                  <w:i/>
                </w:rPr>
                <w:delText>(</w:delText>
              </w:r>
              <w:r w:rsidRPr="005F5DCD" w:rsidDel="0063366B">
                <w:delText xml:space="preserve">Zobacz wartości enumeracji </w:delText>
              </w:r>
              <w:r w:rsidRPr="005F5DCD" w:rsidDel="0063366B">
                <w:fldChar w:fldCharType="begin"/>
              </w:r>
              <w:r w:rsidRPr="005F5DCD" w:rsidDel="0063366B">
                <w:delInstrText xml:space="preserve"> REF _Ref267833580 \h  \* MERGEFORMAT </w:delInstrText>
              </w:r>
              <w:r w:rsidRPr="005F5DCD" w:rsidDel="0063366B">
                <w:fldChar w:fldCharType="separate"/>
              </w:r>
              <w:r w:rsidR="002B6F91" w:rsidDel="0063366B">
                <w:delText>Kody rodzaju miejsca przeznaczenia (D</w:delText>
              </w:r>
              <w:r w:rsidR="002B6F91" w:rsidRPr="00F963E2" w:rsidDel="0063366B">
                <w:delText>estination Type Code</w:delText>
              </w:r>
              <w:r w:rsidR="002B6F91" w:rsidDel="0063366B">
                <w:delText>s)</w:delText>
              </w:r>
              <w:r w:rsidRPr="005F5DCD" w:rsidDel="0063366B">
                <w:fldChar w:fldCharType="end"/>
              </w:r>
              <w:r w:rsidRPr="005F5DCD" w:rsidDel="0063366B">
                <w:rPr>
                  <w:i/>
                </w:rPr>
                <w:delText>).</w:delText>
              </w:r>
            </w:del>
          </w:p>
        </w:tc>
        <w:tc>
          <w:tcPr>
            <w:tcW w:w="4135" w:type="dxa"/>
            <w:tcPrChange w:id="2210" w:author="Wieszczyńska Katarzyna" w:date="2025-03-27T09:41:00Z" w16du:dateUtc="2025-03-27T08:41:00Z">
              <w:tcPr>
                <w:tcW w:w="4138" w:type="dxa"/>
                <w:gridSpan w:val="3"/>
              </w:tcPr>
            </w:tcPrChange>
          </w:tcPr>
          <w:p w14:paraId="6AACDC89" w14:textId="65FAEAEB" w:rsidR="00082DC2" w:rsidRPr="009079F8" w:rsidDel="0063366B" w:rsidRDefault="00082DC2">
            <w:pPr>
              <w:pStyle w:val="pqiTabBody"/>
              <w:rPr>
                <w:del w:id="2211" w:author="Ptasiński Krystian" w:date="2025-06-26T09:07:00Z" w16du:dateUtc="2025-06-26T07:07:00Z"/>
              </w:rPr>
            </w:pPr>
            <w:del w:id="2212" w:author="Ptasiński Krystian" w:date="2025-06-26T09:07:00Z" w16du:dateUtc="2025-06-26T07:07:00Z">
              <w:r w:rsidRPr="009079F8" w:rsidDel="0063366B">
                <w:lastRenderedPageBreak/>
                <w:delText>Dla kodu rodzaju miejsca przeznaczenia:</w:delText>
              </w:r>
            </w:del>
          </w:p>
          <w:p w14:paraId="04955BB3" w14:textId="562A609E" w:rsidR="00082DC2" w:rsidDel="0063366B" w:rsidRDefault="00082DC2">
            <w:pPr>
              <w:pStyle w:val="pqiTabBody"/>
              <w:rPr>
                <w:del w:id="2213" w:author="Ptasiński Krystian" w:date="2025-06-26T09:07:00Z" w16du:dateUtc="2025-06-26T07:07:00Z"/>
              </w:rPr>
            </w:pPr>
            <w:del w:id="2214" w:author="Ptasiński Krystian" w:date="2025-06-26T09:07:00Z" w16du:dateUtc="2025-06-26T07:07:00Z">
              <w:r w:rsidDel="0063366B">
                <w:delText xml:space="preserve">- </w:delText>
              </w:r>
              <w:r w:rsidRPr="009079F8" w:rsidDel="0063366B">
                <w:delText>1</w:delText>
              </w:r>
              <w:r w:rsidDel="0063366B">
                <w:delText>, 2, 3 i 4</w:delText>
              </w:r>
              <w:r w:rsidRPr="009079F8" w:rsidDel="0063366B">
                <w:delText xml:space="preserve">: </w:delText>
              </w:r>
              <w:r w:rsidDel="0063366B">
                <w:delText>jest to</w:delText>
              </w:r>
              <w:r w:rsidRPr="009079F8" w:rsidDel="0063366B">
                <w:delText xml:space="preserve"> ważny numer </w:delText>
              </w:r>
              <w:r w:rsidDel="0063366B">
                <w:delText>akcyzowy</w:delText>
              </w:r>
              <w:r w:rsidRPr="009079F8" w:rsidDel="0063366B">
                <w:delText xml:space="preserve"> </w:delText>
              </w:r>
              <w:r w:rsidDel="0063366B">
                <w:delText>podmiotu odbierającego,</w:delText>
              </w:r>
            </w:del>
          </w:p>
          <w:p w14:paraId="70EB9307" w14:textId="547E9E67" w:rsidR="00082DC2" w:rsidRPr="009079F8" w:rsidDel="0063366B" w:rsidRDefault="00082DC2">
            <w:pPr>
              <w:pStyle w:val="pqiTabBody"/>
              <w:rPr>
                <w:del w:id="2215" w:author="Ptasiński Krystian" w:date="2025-06-26T09:07:00Z" w16du:dateUtc="2025-06-26T07:07:00Z"/>
              </w:rPr>
            </w:pPr>
            <w:del w:id="2216" w:author="Ptasiński Krystian" w:date="2025-06-26T09:07:00Z" w16du:dateUtc="2025-06-26T07:07:00Z">
              <w:r w:rsidDel="0063366B">
                <w:lastRenderedPageBreak/>
                <w:delText>- 6</w:delText>
              </w:r>
              <w:r w:rsidRPr="009079F8" w:rsidDel="0063366B">
                <w:delText xml:space="preserve">: </w:delText>
              </w:r>
              <w:r w:rsidDel="0063366B">
                <w:delText>jest to numer identyfikacyjny VAT podmiotu</w:delText>
              </w:r>
              <w:r w:rsidRPr="009079F8" w:rsidDel="0063366B">
                <w:delText xml:space="preserve"> reprezentujące</w:delText>
              </w:r>
              <w:r w:rsidDel="0063366B">
                <w:delText>go</w:delText>
              </w:r>
              <w:r w:rsidRPr="009079F8" w:rsidDel="0063366B">
                <w:delText xml:space="preserve"> wysyłającego </w:delText>
              </w:r>
              <w:r w:rsidR="0076267F" w:rsidDel="0063366B">
                <w:br/>
              </w:r>
              <w:r w:rsidRPr="009079F8" w:rsidDel="0063366B">
                <w:delText>w urzędzie wywozu</w:delText>
              </w:r>
              <w:r w:rsidDel="0063366B">
                <w:delText>.</w:delText>
              </w:r>
            </w:del>
          </w:p>
        </w:tc>
        <w:tc>
          <w:tcPr>
            <w:tcW w:w="1050" w:type="dxa"/>
            <w:tcPrChange w:id="2217" w:author="Wieszczyńska Katarzyna" w:date="2025-03-27T09:41:00Z" w16du:dateUtc="2025-03-27T08:41:00Z">
              <w:tcPr>
                <w:tcW w:w="1049" w:type="dxa"/>
              </w:tcPr>
            </w:tcPrChange>
          </w:tcPr>
          <w:p w14:paraId="18746BCE" w14:textId="5E23278A" w:rsidR="00082DC2" w:rsidRPr="009079F8" w:rsidDel="0063366B" w:rsidRDefault="00082DC2">
            <w:pPr>
              <w:rPr>
                <w:del w:id="2218" w:author="Ptasiński Krystian" w:date="2025-06-26T09:07:00Z" w16du:dateUtc="2025-06-26T07:07:00Z"/>
              </w:rPr>
            </w:pPr>
            <w:del w:id="2219" w:author="Ptasiński Krystian" w:date="2025-06-26T09:07:00Z" w16du:dateUtc="2025-06-26T07:07:00Z">
              <w:r w:rsidRPr="009079F8" w:rsidDel="0063366B">
                <w:lastRenderedPageBreak/>
                <w:delText>an..16</w:delText>
              </w:r>
            </w:del>
          </w:p>
        </w:tc>
      </w:tr>
      <w:tr w:rsidR="00082DC2" w:rsidRPr="009079F8" w:rsidDel="0063366B" w14:paraId="219C71E5" w14:textId="2458839F"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2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221" w:author="Ptasiński Krystian" w:date="2025-06-26T09:07:00Z" w16du:dateUtc="2025-06-26T07:07:00Z"/>
          <w:trPrChange w:id="2222" w:author="Wieszczyńska Katarzyna" w:date="2025-03-27T09:41:00Z" w16du:dateUtc="2025-03-27T08:41:00Z">
            <w:trPr>
              <w:cantSplit/>
            </w:trPr>
          </w:trPrChange>
        </w:trPr>
        <w:tc>
          <w:tcPr>
            <w:tcW w:w="360" w:type="dxa"/>
            <w:tcPrChange w:id="2223" w:author="Wieszczyńska Katarzyna" w:date="2025-03-27T09:41:00Z" w16du:dateUtc="2025-03-27T08:41:00Z">
              <w:tcPr>
                <w:tcW w:w="361" w:type="dxa"/>
              </w:tcPr>
            </w:tcPrChange>
          </w:tcPr>
          <w:p w14:paraId="7013784C" w14:textId="699D6BCC" w:rsidR="00082DC2" w:rsidRPr="009079F8" w:rsidDel="0063366B" w:rsidRDefault="00082DC2">
            <w:pPr>
              <w:rPr>
                <w:del w:id="2224" w:author="Ptasiński Krystian" w:date="2025-06-26T09:07:00Z" w16du:dateUtc="2025-06-26T07:07:00Z"/>
                <w:b/>
              </w:rPr>
            </w:pPr>
          </w:p>
        </w:tc>
        <w:tc>
          <w:tcPr>
            <w:tcW w:w="439" w:type="dxa"/>
            <w:tcPrChange w:id="2225" w:author="Wieszczyńska Katarzyna" w:date="2025-03-27T09:41:00Z" w16du:dateUtc="2025-03-27T08:41:00Z">
              <w:tcPr>
                <w:tcW w:w="439" w:type="dxa"/>
              </w:tcPr>
            </w:tcPrChange>
          </w:tcPr>
          <w:p w14:paraId="35FAEABB" w14:textId="66349527" w:rsidR="00082DC2" w:rsidRPr="009079F8" w:rsidDel="0063366B" w:rsidRDefault="00C16A26">
            <w:pPr>
              <w:rPr>
                <w:del w:id="2226" w:author="Ptasiński Krystian" w:date="2025-06-26T09:07:00Z" w16du:dateUtc="2025-06-26T07:07:00Z"/>
                <w:i/>
              </w:rPr>
            </w:pPr>
            <w:del w:id="2227" w:author="Ptasiński Krystian" w:date="2025-06-26T09:07:00Z" w16du:dateUtc="2025-06-26T07:07:00Z">
              <w:r w:rsidDel="0063366B">
                <w:rPr>
                  <w:i/>
                </w:rPr>
                <w:delText>b</w:delText>
              </w:r>
            </w:del>
          </w:p>
        </w:tc>
        <w:tc>
          <w:tcPr>
            <w:tcW w:w="3911" w:type="dxa"/>
            <w:tcPrChange w:id="2228" w:author="Wieszczyńska Katarzyna" w:date="2025-03-27T09:41:00Z" w16du:dateUtc="2025-03-27T08:41:00Z">
              <w:tcPr>
                <w:tcW w:w="3910" w:type="dxa"/>
                <w:gridSpan w:val="2"/>
              </w:tcPr>
            </w:tcPrChange>
          </w:tcPr>
          <w:p w14:paraId="760BC9CB" w14:textId="777BD822" w:rsidR="00082DC2" w:rsidDel="0063366B" w:rsidRDefault="00082DC2">
            <w:pPr>
              <w:rPr>
                <w:del w:id="2229" w:author="Ptasiński Krystian" w:date="2025-06-26T09:07:00Z" w16du:dateUtc="2025-06-26T07:07:00Z"/>
              </w:rPr>
            </w:pPr>
            <w:del w:id="2230" w:author="Ptasiński Krystian" w:date="2025-06-26T09:07:00Z" w16du:dateUtc="2025-06-26T07:07:00Z">
              <w:r w:rsidRPr="009079F8" w:rsidDel="0063366B">
                <w:delText>Nazwa podmiotu</w:delText>
              </w:r>
            </w:del>
          </w:p>
          <w:p w14:paraId="3D4963FC" w14:textId="037891B0" w:rsidR="00082DC2" w:rsidRPr="009079F8" w:rsidDel="0063366B" w:rsidRDefault="00082DC2">
            <w:pPr>
              <w:rPr>
                <w:del w:id="2231" w:author="Ptasiński Krystian" w:date="2025-06-26T09:07:00Z" w16du:dateUtc="2025-06-26T07:07:00Z"/>
              </w:rPr>
            </w:pPr>
            <w:del w:id="2232" w:author="Ptasiński Krystian" w:date="2025-06-26T09:07:00Z" w16du:dateUtc="2025-06-26T07:07:00Z">
              <w:r w:rsidDel="0063366B">
                <w:rPr>
                  <w:rFonts w:ascii="Courier New" w:hAnsi="Courier New" w:cs="Courier New"/>
                  <w:noProof/>
                  <w:color w:val="0000FF"/>
                  <w:szCs w:val="20"/>
                </w:rPr>
                <w:delText>TraderName</w:delText>
              </w:r>
            </w:del>
          </w:p>
        </w:tc>
        <w:tc>
          <w:tcPr>
            <w:tcW w:w="382" w:type="dxa"/>
            <w:tcPrChange w:id="2233" w:author="Wieszczyńska Katarzyna" w:date="2025-03-27T09:41:00Z" w16du:dateUtc="2025-03-27T08:41:00Z">
              <w:tcPr>
                <w:tcW w:w="382" w:type="dxa"/>
                <w:gridSpan w:val="2"/>
              </w:tcPr>
            </w:tcPrChange>
          </w:tcPr>
          <w:p w14:paraId="438DA279" w14:textId="2F08A901" w:rsidR="00082DC2" w:rsidRPr="009079F8" w:rsidDel="0063366B" w:rsidRDefault="00082DC2">
            <w:pPr>
              <w:jc w:val="center"/>
              <w:rPr>
                <w:del w:id="2234" w:author="Ptasiński Krystian" w:date="2025-06-26T09:07:00Z" w16du:dateUtc="2025-06-26T07:07:00Z"/>
              </w:rPr>
            </w:pPr>
            <w:del w:id="2235" w:author="Ptasiński Krystian" w:date="2025-06-26T09:07:00Z" w16du:dateUtc="2025-06-26T07:07:00Z">
              <w:r w:rsidRPr="009079F8" w:rsidDel="0063366B">
                <w:rPr>
                  <w:szCs w:val="20"/>
                </w:rPr>
                <w:delText>R</w:delText>
              </w:r>
            </w:del>
          </w:p>
        </w:tc>
        <w:tc>
          <w:tcPr>
            <w:tcW w:w="3490" w:type="dxa"/>
            <w:tcPrChange w:id="2236" w:author="Wieszczyńska Katarzyna" w:date="2025-03-27T09:41:00Z" w16du:dateUtc="2025-03-27T08:41:00Z">
              <w:tcPr>
                <w:tcW w:w="3488" w:type="dxa"/>
              </w:tcPr>
            </w:tcPrChange>
          </w:tcPr>
          <w:p w14:paraId="2B9ED353" w14:textId="7A4849B3" w:rsidR="00082DC2" w:rsidRPr="009079F8" w:rsidDel="0063366B" w:rsidRDefault="00082DC2">
            <w:pPr>
              <w:rPr>
                <w:del w:id="2237" w:author="Ptasiński Krystian" w:date="2025-06-26T09:07:00Z" w16du:dateUtc="2025-06-26T07:07:00Z"/>
              </w:rPr>
            </w:pPr>
          </w:p>
        </w:tc>
        <w:tc>
          <w:tcPr>
            <w:tcW w:w="4135" w:type="dxa"/>
            <w:tcPrChange w:id="2238" w:author="Wieszczyńska Katarzyna" w:date="2025-03-27T09:41:00Z" w16du:dateUtc="2025-03-27T08:41:00Z">
              <w:tcPr>
                <w:tcW w:w="4138" w:type="dxa"/>
                <w:gridSpan w:val="3"/>
              </w:tcPr>
            </w:tcPrChange>
          </w:tcPr>
          <w:p w14:paraId="071DE90E" w14:textId="42405D06" w:rsidR="00082DC2" w:rsidRPr="009079F8" w:rsidDel="0063366B" w:rsidRDefault="00082DC2">
            <w:pPr>
              <w:rPr>
                <w:del w:id="2239" w:author="Ptasiński Krystian" w:date="2025-06-26T09:07:00Z" w16du:dateUtc="2025-06-26T07:07:00Z"/>
              </w:rPr>
            </w:pPr>
          </w:p>
        </w:tc>
        <w:tc>
          <w:tcPr>
            <w:tcW w:w="1050" w:type="dxa"/>
            <w:tcPrChange w:id="2240" w:author="Wieszczyńska Katarzyna" w:date="2025-03-27T09:41:00Z" w16du:dateUtc="2025-03-27T08:41:00Z">
              <w:tcPr>
                <w:tcW w:w="1049" w:type="dxa"/>
              </w:tcPr>
            </w:tcPrChange>
          </w:tcPr>
          <w:p w14:paraId="21825FA8" w14:textId="681FBB12" w:rsidR="00082DC2" w:rsidRPr="009079F8" w:rsidDel="0063366B" w:rsidRDefault="00082DC2">
            <w:pPr>
              <w:rPr>
                <w:del w:id="2241" w:author="Ptasiński Krystian" w:date="2025-06-26T09:07:00Z" w16du:dateUtc="2025-06-26T07:07:00Z"/>
              </w:rPr>
            </w:pPr>
            <w:del w:id="2242" w:author="Ptasiński Krystian" w:date="2025-06-26T09:07:00Z" w16du:dateUtc="2025-06-26T07:07:00Z">
              <w:r w:rsidRPr="009079F8" w:rsidDel="0063366B">
                <w:delText>an..182</w:delText>
              </w:r>
            </w:del>
          </w:p>
        </w:tc>
      </w:tr>
      <w:tr w:rsidR="00082DC2" w:rsidRPr="009079F8" w:rsidDel="0063366B" w14:paraId="317F766F" w14:textId="5450AAC4"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4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244" w:author="Ptasiński Krystian" w:date="2025-06-26T09:07:00Z" w16du:dateUtc="2025-06-26T07:07:00Z"/>
          <w:trPrChange w:id="2245" w:author="Wieszczyńska Katarzyna" w:date="2025-03-27T09:41:00Z" w16du:dateUtc="2025-03-27T08:41:00Z">
            <w:trPr>
              <w:cantSplit/>
            </w:trPr>
          </w:trPrChange>
        </w:trPr>
        <w:tc>
          <w:tcPr>
            <w:tcW w:w="360" w:type="dxa"/>
            <w:tcPrChange w:id="2246" w:author="Wieszczyńska Katarzyna" w:date="2025-03-27T09:41:00Z" w16du:dateUtc="2025-03-27T08:41:00Z">
              <w:tcPr>
                <w:tcW w:w="361" w:type="dxa"/>
              </w:tcPr>
            </w:tcPrChange>
          </w:tcPr>
          <w:p w14:paraId="09CA2B12" w14:textId="72BE3BAE" w:rsidR="00082DC2" w:rsidRPr="009079F8" w:rsidDel="0063366B" w:rsidRDefault="00082DC2">
            <w:pPr>
              <w:rPr>
                <w:del w:id="2247" w:author="Ptasiński Krystian" w:date="2025-06-26T09:07:00Z" w16du:dateUtc="2025-06-26T07:07:00Z"/>
                <w:b/>
              </w:rPr>
            </w:pPr>
          </w:p>
        </w:tc>
        <w:tc>
          <w:tcPr>
            <w:tcW w:w="439" w:type="dxa"/>
            <w:tcPrChange w:id="2248" w:author="Wieszczyńska Katarzyna" w:date="2025-03-27T09:41:00Z" w16du:dateUtc="2025-03-27T08:41:00Z">
              <w:tcPr>
                <w:tcW w:w="439" w:type="dxa"/>
              </w:tcPr>
            </w:tcPrChange>
          </w:tcPr>
          <w:p w14:paraId="2BE312F4" w14:textId="5408E2DF" w:rsidR="00082DC2" w:rsidRPr="009079F8" w:rsidDel="0063366B" w:rsidRDefault="00C16A26">
            <w:pPr>
              <w:rPr>
                <w:del w:id="2249" w:author="Ptasiński Krystian" w:date="2025-06-26T09:07:00Z" w16du:dateUtc="2025-06-26T07:07:00Z"/>
                <w:i/>
              </w:rPr>
            </w:pPr>
            <w:del w:id="2250" w:author="Ptasiński Krystian" w:date="2025-06-26T09:07:00Z" w16du:dateUtc="2025-06-26T07:07:00Z">
              <w:r w:rsidDel="0063366B">
                <w:rPr>
                  <w:i/>
                </w:rPr>
                <w:delText>c</w:delText>
              </w:r>
            </w:del>
          </w:p>
        </w:tc>
        <w:tc>
          <w:tcPr>
            <w:tcW w:w="3911" w:type="dxa"/>
            <w:tcPrChange w:id="2251" w:author="Wieszczyńska Katarzyna" w:date="2025-03-27T09:41:00Z" w16du:dateUtc="2025-03-27T08:41:00Z">
              <w:tcPr>
                <w:tcW w:w="3910" w:type="dxa"/>
                <w:gridSpan w:val="2"/>
              </w:tcPr>
            </w:tcPrChange>
          </w:tcPr>
          <w:p w14:paraId="415AE412" w14:textId="05069369" w:rsidR="00082DC2" w:rsidDel="0063366B" w:rsidRDefault="00082DC2">
            <w:pPr>
              <w:rPr>
                <w:del w:id="2252" w:author="Ptasiński Krystian" w:date="2025-06-26T09:07:00Z" w16du:dateUtc="2025-06-26T07:07:00Z"/>
              </w:rPr>
            </w:pPr>
            <w:del w:id="2253" w:author="Ptasiński Krystian" w:date="2025-06-26T09:07:00Z" w16du:dateUtc="2025-06-26T07:07:00Z">
              <w:r w:rsidRPr="009079F8" w:rsidDel="0063366B">
                <w:delText>Ulica</w:delText>
              </w:r>
            </w:del>
          </w:p>
          <w:p w14:paraId="56EC60AD" w14:textId="24254025" w:rsidR="00082DC2" w:rsidRPr="009079F8" w:rsidDel="0063366B" w:rsidRDefault="00082DC2">
            <w:pPr>
              <w:rPr>
                <w:del w:id="2254" w:author="Ptasiński Krystian" w:date="2025-06-26T09:07:00Z" w16du:dateUtc="2025-06-26T07:07:00Z"/>
              </w:rPr>
            </w:pPr>
            <w:del w:id="2255" w:author="Ptasiński Krystian" w:date="2025-06-26T09:07:00Z" w16du:dateUtc="2025-06-26T07:07:00Z">
              <w:r w:rsidDel="0063366B">
                <w:rPr>
                  <w:rFonts w:ascii="Courier New" w:hAnsi="Courier New" w:cs="Courier New"/>
                  <w:noProof/>
                  <w:color w:val="0000FF"/>
                  <w:szCs w:val="20"/>
                </w:rPr>
                <w:delText>StreetName</w:delText>
              </w:r>
            </w:del>
          </w:p>
        </w:tc>
        <w:tc>
          <w:tcPr>
            <w:tcW w:w="382" w:type="dxa"/>
            <w:tcPrChange w:id="2256" w:author="Wieszczyńska Katarzyna" w:date="2025-03-27T09:41:00Z" w16du:dateUtc="2025-03-27T08:41:00Z">
              <w:tcPr>
                <w:tcW w:w="382" w:type="dxa"/>
                <w:gridSpan w:val="2"/>
              </w:tcPr>
            </w:tcPrChange>
          </w:tcPr>
          <w:p w14:paraId="4545BA65" w14:textId="4C5217B1" w:rsidR="00082DC2" w:rsidRPr="009079F8" w:rsidDel="0063366B" w:rsidRDefault="00082DC2">
            <w:pPr>
              <w:jc w:val="center"/>
              <w:rPr>
                <w:del w:id="2257" w:author="Ptasiński Krystian" w:date="2025-06-26T09:07:00Z" w16du:dateUtc="2025-06-26T07:07:00Z"/>
              </w:rPr>
            </w:pPr>
            <w:del w:id="2258" w:author="Ptasiński Krystian" w:date="2025-06-26T09:07:00Z" w16du:dateUtc="2025-06-26T07:07:00Z">
              <w:r w:rsidRPr="009079F8" w:rsidDel="0063366B">
                <w:rPr>
                  <w:szCs w:val="20"/>
                </w:rPr>
                <w:delText>R</w:delText>
              </w:r>
            </w:del>
          </w:p>
        </w:tc>
        <w:tc>
          <w:tcPr>
            <w:tcW w:w="3490" w:type="dxa"/>
            <w:tcPrChange w:id="2259" w:author="Wieszczyńska Katarzyna" w:date="2025-03-27T09:41:00Z" w16du:dateUtc="2025-03-27T08:41:00Z">
              <w:tcPr>
                <w:tcW w:w="3488" w:type="dxa"/>
              </w:tcPr>
            </w:tcPrChange>
          </w:tcPr>
          <w:p w14:paraId="1F0C7D99" w14:textId="0463BB98" w:rsidR="00082DC2" w:rsidRPr="009079F8" w:rsidDel="0063366B" w:rsidRDefault="00082DC2">
            <w:pPr>
              <w:rPr>
                <w:del w:id="2260" w:author="Ptasiński Krystian" w:date="2025-06-26T09:07:00Z" w16du:dateUtc="2025-06-26T07:07:00Z"/>
              </w:rPr>
            </w:pPr>
          </w:p>
        </w:tc>
        <w:tc>
          <w:tcPr>
            <w:tcW w:w="4135" w:type="dxa"/>
            <w:tcPrChange w:id="2261" w:author="Wieszczyńska Katarzyna" w:date="2025-03-27T09:41:00Z" w16du:dateUtc="2025-03-27T08:41:00Z">
              <w:tcPr>
                <w:tcW w:w="4138" w:type="dxa"/>
                <w:gridSpan w:val="3"/>
              </w:tcPr>
            </w:tcPrChange>
          </w:tcPr>
          <w:p w14:paraId="3D3B264E" w14:textId="012064FA" w:rsidR="00082DC2" w:rsidRPr="009079F8" w:rsidDel="0063366B" w:rsidRDefault="00082DC2">
            <w:pPr>
              <w:rPr>
                <w:del w:id="2262" w:author="Ptasiński Krystian" w:date="2025-06-26T09:07:00Z" w16du:dateUtc="2025-06-26T07:07:00Z"/>
              </w:rPr>
            </w:pPr>
          </w:p>
        </w:tc>
        <w:tc>
          <w:tcPr>
            <w:tcW w:w="1050" w:type="dxa"/>
            <w:tcPrChange w:id="2263" w:author="Wieszczyńska Katarzyna" w:date="2025-03-27T09:41:00Z" w16du:dateUtc="2025-03-27T08:41:00Z">
              <w:tcPr>
                <w:tcW w:w="1049" w:type="dxa"/>
              </w:tcPr>
            </w:tcPrChange>
          </w:tcPr>
          <w:p w14:paraId="2139625E" w14:textId="58C9E485" w:rsidR="00082DC2" w:rsidRPr="009079F8" w:rsidDel="0063366B" w:rsidRDefault="00082DC2">
            <w:pPr>
              <w:rPr>
                <w:del w:id="2264" w:author="Ptasiński Krystian" w:date="2025-06-26T09:07:00Z" w16du:dateUtc="2025-06-26T07:07:00Z"/>
              </w:rPr>
            </w:pPr>
            <w:del w:id="2265" w:author="Ptasiński Krystian" w:date="2025-06-26T09:07:00Z" w16du:dateUtc="2025-06-26T07:07:00Z">
              <w:r w:rsidRPr="009079F8" w:rsidDel="0063366B">
                <w:delText>an..65</w:delText>
              </w:r>
            </w:del>
          </w:p>
        </w:tc>
      </w:tr>
      <w:tr w:rsidR="00082DC2" w:rsidRPr="009079F8" w:rsidDel="0063366B" w14:paraId="177CB169" w14:textId="7A23F849"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6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267" w:author="Ptasiński Krystian" w:date="2025-06-26T09:07:00Z" w16du:dateUtc="2025-06-26T07:07:00Z"/>
          <w:trPrChange w:id="2268" w:author="Wieszczyńska Katarzyna" w:date="2025-03-27T09:41:00Z" w16du:dateUtc="2025-03-27T08:41:00Z">
            <w:trPr>
              <w:cantSplit/>
            </w:trPr>
          </w:trPrChange>
        </w:trPr>
        <w:tc>
          <w:tcPr>
            <w:tcW w:w="360" w:type="dxa"/>
            <w:tcPrChange w:id="2269" w:author="Wieszczyńska Katarzyna" w:date="2025-03-27T09:41:00Z" w16du:dateUtc="2025-03-27T08:41:00Z">
              <w:tcPr>
                <w:tcW w:w="361" w:type="dxa"/>
              </w:tcPr>
            </w:tcPrChange>
          </w:tcPr>
          <w:p w14:paraId="01EF4257" w14:textId="35B402FC" w:rsidR="00082DC2" w:rsidRPr="009079F8" w:rsidDel="0063366B" w:rsidRDefault="00082DC2">
            <w:pPr>
              <w:rPr>
                <w:del w:id="2270" w:author="Ptasiński Krystian" w:date="2025-06-26T09:07:00Z" w16du:dateUtc="2025-06-26T07:07:00Z"/>
                <w:b/>
              </w:rPr>
            </w:pPr>
          </w:p>
        </w:tc>
        <w:tc>
          <w:tcPr>
            <w:tcW w:w="439" w:type="dxa"/>
            <w:tcPrChange w:id="2271" w:author="Wieszczyńska Katarzyna" w:date="2025-03-27T09:41:00Z" w16du:dateUtc="2025-03-27T08:41:00Z">
              <w:tcPr>
                <w:tcW w:w="439" w:type="dxa"/>
              </w:tcPr>
            </w:tcPrChange>
          </w:tcPr>
          <w:p w14:paraId="52D0B80E" w14:textId="0DD89FED" w:rsidR="00082DC2" w:rsidRPr="009079F8" w:rsidDel="0063366B" w:rsidRDefault="00C16A26">
            <w:pPr>
              <w:rPr>
                <w:del w:id="2272" w:author="Ptasiński Krystian" w:date="2025-06-26T09:07:00Z" w16du:dateUtc="2025-06-26T07:07:00Z"/>
                <w:i/>
              </w:rPr>
            </w:pPr>
            <w:del w:id="2273" w:author="Ptasiński Krystian" w:date="2025-06-26T09:07:00Z" w16du:dateUtc="2025-06-26T07:07:00Z">
              <w:r w:rsidDel="0063366B">
                <w:rPr>
                  <w:i/>
                </w:rPr>
                <w:delText>d</w:delText>
              </w:r>
            </w:del>
          </w:p>
        </w:tc>
        <w:tc>
          <w:tcPr>
            <w:tcW w:w="3911" w:type="dxa"/>
            <w:tcPrChange w:id="2274" w:author="Wieszczyńska Katarzyna" w:date="2025-03-27T09:41:00Z" w16du:dateUtc="2025-03-27T08:41:00Z">
              <w:tcPr>
                <w:tcW w:w="3910" w:type="dxa"/>
                <w:gridSpan w:val="2"/>
              </w:tcPr>
            </w:tcPrChange>
          </w:tcPr>
          <w:p w14:paraId="2C31D0A0" w14:textId="0FBEDCCC" w:rsidR="00082DC2" w:rsidDel="0063366B" w:rsidRDefault="00082DC2">
            <w:pPr>
              <w:rPr>
                <w:del w:id="2275" w:author="Ptasiński Krystian" w:date="2025-06-26T09:07:00Z" w16du:dateUtc="2025-06-26T07:07:00Z"/>
              </w:rPr>
            </w:pPr>
            <w:del w:id="2276" w:author="Ptasiński Krystian" w:date="2025-06-26T09:07:00Z" w16du:dateUtc="2025-06-26T07:07:00Z">
              <w:r w:rsidRPr="009079F8" w:rsidDel="0063366B">
                <w:delText>Numer domu</w:delText>
              </w:r>
            </w:del>
          </w:p>
          <w:p w14:paraId="0E1D44F2" w14:textId="4DAE0CB1" w:rsidR="00082DC2" w:rsidRPr="009079F8" w:rsidDel="0063366B" w:rsidRDefault="00082DC2">
            <w:pPr>
              <w:rPr>
                <w:del w:id="2277" w:author="Ptasiński Krystian" w:date="2025-06-26T09:07:00Z" w16du:dateUtc="2025-06-26T07:07:00Z"/>
              </w:rPr>
            </w:pPr>
            <w:del w:id="2278" w:author="Ptasiński Krystian" w:date="2025-06-26T09:07:00Z" w16du:dateUtc="2025-06-26T07:07:00Z">
              <w:r w:rsidDel="0063366B">
                <w:rPr>
                  <w:rFonts w:ascii="Courier New" w:hAnsi="Courier New" w:cs="Courier New"/>
                  <w:noProof/>
                  <w:color w:val="0000FF"/>
                  <w:szCs w:val="20"/>
                </w:rPr>
                <w:delText>StreetNumber</w:delText>
              </w:r>
            </w:del>
          </w:p>
        </w:tc>
        <w:tc>
          <w:tcPr>
            <w:tcW w:w="382" w:type="dxa"/>
            <w:tcPrChange w:id="2279" w:author="Wieszczyńska Katarzyna" w:date="2025-03-27T09:41:00Z" w16du:dateUtc="2025-03-27T08:41:00Z">
              <w:tcPr>
                <w:tcW w:w="382" w:type="dxa"/>
                <w:gridSpan w:val="2"/>
              </w:tcPr>
            </w:tcPrChange>
          </w:tcPr>
          <w:p w14:paraId="13EAC1F2" w14:textId="425714EA" w:rsidR="00082DC2" w:rsidRPr="009079F8" w:rsidDel="0063366B" w:rsidRDefault="00082DC2">
            <w:pPr>
              <w:jc w:val="center"/>
              <w:rPr>
                <w:del w:id="2280" w:author="Ptasiński Krystian" w:date="2025-06-26T09:07:00Z" w16du:dateUtc="2025-06-26T07:07:00Z"/>
              </w:rPr>
            </w:pPr>
            <w:del w:id="2281" w:author="Ptasiński Krystian" w:date="2025-06-26T09:07:00Z" w16du:dateUtc="2025-06-26T07:07:00Z">
              <w:r w:rsidRPr="009079F8" w:rsidDel="0063366B">
                <w:rPr>
                  <w:szCs w:val="20"/>
                </w:rPr>
                <w:delText>O</w:delText>
              </w:r>
            </w:del>
          </w:p>
        </w:tc>
        <w:tc>
          <w:tcPr>
            <w:tcW w:w="3490" w:type="dxa"/>
            <w:tcPrChange w:id="2282" w:author="Wieszczyńska Katarzyna" w:date="2025-03-27T09:41:00Z" w16du:dateUtc="2025-03-27T08:41:00Z">
              <w:tcPr>
                <w:tcW w:w="3488" w:type="dxa"/>
              </w:tcPr>
            </w:tcPrChange>
          </w:tcPr>
          <w:p w14:paraId="301F2613" w14:textId="21CA1B71" w:rsidR="00082DC2" w:rsidRPr="009079F8" w:rsidDel="0063366B" w:rsidRDefault="00082DC2">
            <w:pPr>
              <w:rPr>
                <w:del w:id="2283" w:author="Ptasiński Krystian" w:date="2025-06-26T09:07:00Z" w16du:dateUtc="2025-06-26T07:07:00Z"/>
              </w:rPr>
            </w:pPr>
          </w:p>
        </w:tc>
        <w:tc>
          <w:tcPr>
            <w:tcW w:w="4135" w:type="dxa"/>
            <w:tcPrChange w:id="2284" w:author="Wieszczyńska Katarzyna" w:date="2025-03-27T09:41:00Z" w16du:dateUtc="2025-03-27T08:41:00Z">
              <w:tcPr>
                <w:tcW w:w="4138" w:type="dxa"/>
                <w:gridSpan w:val="3"/>
              </w:tcPr>
            </w:tcPrChange>
          </w:tcPr>
          <w:p w14:paraId="3604737B" w14:textId="618B8DFF" w:rsidR="00082DC2" w:rsidRPr="009079F8" w:rsidDel="0063366B" w:rsidRDefault="00082DC2">
            <w:pPr>
              <w:rPr>
                <w:del w:id="2285" w:author="Ptasiński Krystian" w:date="2025-06-26T09:07:00Z" w16du:dateUtc="2025-06-26T07:07:00Z"/>
              </w:rPr>
            </w:pPr>
          </w:p>
        </w:tc>
        <w:tc>
          <w:tcPr>
            <w:tcW w:w="1050" w:type="dxa"/>
            <w:tcPrChange w:id="2286" w:author="Wieszczyńska Katarzyna" w:date="2025-03-27T09:41:00Z" w16du:dateUtc="2025-03-27T08:41:00Z">
              <w:tcPr>
                <w:tcW w:w="1049" w:type="dxa"/>
              </w:tcPr>
            </w:tcPrChange>
          </w:tcPr>
          <w:p w14:paraId="63CF0196" w14:textId="665F8952" w:rsidR="00082DC2" w:rsidRPr="009079F8" w:rsidDel="0063366B" w:rsidRDefault="00082DC2">
            <w:pPr>
              <w:rPr>
                <w:del w:id="2287" w:author="Ptasiński Krystian" w:date="2025-06-26T09:07:00Z" w16du:dateUtc="2025-06-26T07:07:00Z"/>
              </w:rPr>
            </w:pPr>
            <w:del w:id="2288" w:author="Ptasiński Krystian" w:date="2025-06-26T09:07:00Z" w16du:dateUtc="2025-06-26T07:07:00Z">
              <w:r w:rsidRPr="009079F8" w:rsidDel="0063366B">
                <w:delText>an..11</w:delText>
              </w:r>
            </w:del>
          </w:p>
        </w:tc>
      </w:tr>
      <w:tr w:rsidR="00082DC2" w:rsidRPr="009079F8" w:rsidDel="0063366B" w14:paraId="5E8E2FA7" w14:textId="60723DBC"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8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290" w:author="Ptasiński Krystian" w:date="2025-06-26T09:07:00Z" w16du:dateUtc="2025-06-26T07:07:00Z"/>
          <w:trPrChange w:id="2291" w:author="Wieszczyńska Katarzyna" w:date="2025-03-27T09:41:00Z" w16du:dateUtc="2025-03-27T08:41:00Z">
            <w:trPr>
              <w:cantSplit/>
            </w:trPr>
          </w:trPrChange>
        </w:trPr>
        <w:tc>
          <w:tcPr>
            <w:tcW w:w="360" w:type="dxa"/>
            <w:tcPrChange w:id="2292" w:author="Wieszczyńska Katarzyna" w:date="2025-03-27T09:41:00Z" w16du:dateUtc="2025-03-27T08:41:00Z">
              <w:tcPr>
                <w:tcW w:w="361" w:type="dxa"/>
              </w:tcPr>
            </w:tcPrChange>
          </w:tcPr>
          <w:p w14:paraId="25AEBB6C" w14:textId="50F8FF21" w:rsidR="00082DC2" w:rsidRPr="009079F8" w:rsidDel="0063366B" w:rsidRDefault="00082DC2">
            <w:pPr>
              <w:rPr>
                <w:del w:id="2293" w:author="Ptasiński Krystian" w:date="2025-06-26T09:07:00Z" w16du:dateUtc="2025-06-26T07:07:00Z"/>
                <w:b/>
              </w:rPr>
            </w:pPr>
          </w:p>
        </w:tc>
        <w:tc>
          <w:tcPr>
            <w:tcW w:w="439" w:type="dxa"/>
            <w:tcPrChange w:id="2294" w:author="Wieszczyńska Katarzyna" w:date="2025-03-27T09:41:00Z" w16du:dateUtc="2025-03-27T08:41:00Z">
              <w:tcPr>
                <w:tcW w:w="439" w:type="dxa"/>
              </w:tcPr>
            </w:tcPrChange>
          </w:tcPr>
          <w:p w14:paraId="3B58F381" w14:textId="40A1E8FE" w:rsidR="00082DC2" w:rsidRPr="009079F8" w:rsidDel="0063366B" w:rsidRDefault="00C16A26">
            <w:pPr>
              <w:rPr>
                <w:del w:id="2295" w:author="Ptasiński Krystian" w:date="2025-06-26T09:07:00Z" w16du:dateUtc="2025-06-26T07:07:00Z"/>
                <w:i/>
              </w:rPr>
            </w:pPr>
            <w:del w:id="2296" w:author="Ptasiński Krystian" w:date="2025-06-26T09:07:00Z" w16du:dateUtc="2025-06-26T07:07:00Z">
              <w:r w:rsidDel="0063366B">
                <w:rPr>
                  <w:i/>
                </w:rPr>
                <w:delText>e</w:delText>
              </w:r>
            </w:del>
          </w:p>
        </w:tc>
        <w:tc>
          <w:tcPr>
            <w:tcW w:w="3911" w:type="dxa"/>
            <w:tcPrChange w:id="2297" w:author="Wieszczyńska Katarzyna" w:date="2025-03-27T09:41:00Z" w16du:dateUtc="2025-03-27T08:41:00Z">
              <w:tcPr>
                <w:tcW w:w="3910" w:type="dxa"/>
                <w:gridSpan w:val="2"/>
              </w:tcPr>
            </w:tcPrChange>
          </w:tcPr>
          <w:p w14:paraId="5E826A76" w14:textId="6CAD3D71" w:rsidR="00082DC2" w:rsidDel="0063366B" w:rsidRDefault="00082DC2">
            <w:pPr>
              <w:rPr>
                <w:del w:id="2298" w:author="Ptasiński Krystian" w:date="2025-06-26T09:07:00Z" w16du:dateUtc="2025-06-26T07:07:00Z"/>
              </w:rPr>
            </w:pPr>
            <w:del w:id="2299" w:author="Ptasiński Krystian" w:date="2025-06-26T09:07:00Z" w16du:dateUtc="2025-06-26T07:07:00Z">
              <w:r w:rsidRPr="009079F8" w:rsidDel="0063366B">
                <w:delText>Kod pocztowy</w:delText>
              </w:r>
            </w:del>
          </w:p>
          <w:p w14:paraId="4C3B1F76" w14:textId="23F701EE" w:rsidR="00082DC2" w:rsidRPr="009079F8" w:rsidDel="0063366B" w:rsidRDefault="00082DC2">
            <w:pPr>
              <w:rPr>
                <w:del w:id="2300" w:author="Ptasiński Krystian" w:date="2025-06-26T09:07:00Z" w16du:dateUtc="2025-06-26T07:07:00Z"/>
              </w:rPr>
            </w:pPr>
            <w:del w:id="2301" w:author="Ptasiński Krystian" w:date="2025-06-26T09:07:00Z" w16du:dateUtc="2025-06-26T07:07:00Z">
              <w:r w:rsidDel="0063366B">
                <w:rPr>
                  <w:rFonts w:ascii="Courier New" w:hAnsi="Courier New" w:cs="Courier New"/>
                  <w:noProof/>
                  <w:color w:val="0000FF"/>
                  <w:szCs w:val="20"/>
                </w:rPr>
                <w:delText>Postcode</w:delText>
              </w:r>
            </w:del>
          </w:p>
        </w:tc>
        <w:tc>
          <w:tcPr>
            <w:tcW w:w="382" w:type="dxa"/>
            <w:tcPrChange w:id="2302" w:author="Wieszczyńska Katarzyna" w:date="2025-03-27T09:41:00Z" w16du:dateUtc="2025-03-27T08:41:00Z">
              <w:tcPr>
                <w:tcW w:w="382" w:type="dxa"/>
                <w:gridSpan w:val="2"/>
              </w:tcPr>
            </w:tcPrChange>
          </w:tcPr>
          <w:p w14:paraId="1332CF9B" w14:textId="05060F48" w:rsidR="00082DC2" w:rsidRPr="009079F8" w:rsidDel="0063366B" w:rsidRDefault="00082DC2">
            <w:pPr>
              <w:jc w:val="center"/>
              <w:rPr>
                <w:del w:id="2303" w:author="Ptasiński Krystian" w:date="2025-06-26T09:07:00Z" w16du:dateUtc="2025-06-26T07:07:00Z"/>
              </w:rPr>
            </w:pPr>
            <w:del w:id="2304" w:author="Ptasiński Krystian" w:date="2025-06-26T09:07:00Z" w16du:dateUtc="2025-06-26T07:07:00Z">
              <w:r w:rsidRPr="009079F8" w:rsidDel="0063366B">
                <w:rPr>
                  <w:szCs w:val="20"/>
                </w:rPr>
                <w:delText>R</w:delText>
              </w:r>
            </w:del>
          </w:p>
        </w:tc>
        <w:tc>
          <w:tcPr>
            <w:tcW w:w="3490" w:type="dxa"/>
            <w:tcPrChange w:id="2305" w:author="Wieszczyńska Katarzyna" w:date="2025-03-27T09:41:00Z" w16du:dateUtc="2025-03-27T08:41:00Z">
              <w:tcPr>
                <w:tcW w:w="3488" w:type="dxa"/>
              </w:tcPr>
            </w:tcPrChange>
          </w:tcPr>
          <w:p w14:paraId="1F5329B4" w14:textId="5484E877" w:rsidR="00082DC2" w:rsidRPr="009079F8" w:rsidDel="0063366B" w:rsidRDefault="00082DC2">
            <w:pPr>
              <w:rPr>
                <w:del w:id="2306" w:author="Ptasiński Krystian" w:date="2025-06-26T09:07:00Z" w16du:dateUtc="2025-06-26T07:07:00Z"/>
              </w:rPr>
            </w:pPr>
          </w:p>
        </w:tc>
        <w:tc>
          <w:tcPr>
            <w:tcW w:w="4135" w:type="dxa"/>
            <w:tcPrChange w:id="2307" w:author="Wieszczyńska Katarzyna" w:date="2025-03-27T09:41:00Z" w16du:dateUtc="2025-03-27T08:41:00Z">
              <w:tcPr>
                <w:tcW w:w="4138" w:type="dxa"/>
                <w:gridSpan w:val="3"/>
              </w:tcPr>
            </w:tcPrChange>
          </w:tcPr>
          <w:p w14:paraId="5473A14D" w14:textId="09D6F6A0" w:rsidR="00082DC2" w:rsidRPr="009079F8" w:rsidDel="0063366B" w:rsidRDefault="00082DC2">
            <w:pPr>
              <w:rPr>
                <w:del w:id="2308" w:author="Ptasiński Krystian" w:date="2025-06-26T09:07:00Z" w16du:dateUtc="2025-06-26T07:07:00Z"/>
              </w:rPr>
            </w:pPr>
          </w:p>
        </w:tc>
        <w:tc>
          <w:tcPr>
            <w:tcW w:w="1050" w:type="dxa"/>
            <w:tcPrChange w:id="2309" w:author="Wieszczyńska Katarzyna" w:date="2025-03-27T09:41:00Z" w16du:dateUtc="2025-03-27T08:41:00Z">
              <w:tcPr>
                <w:tcW w:w="1049" w:type="dxa"/>
              </w:tcPr>
            </w:tcPrChange>
          </w:tcPr>
          <w:p w14:paraId="72FFE8AD" w14:textId="5ECC58A9" w:rsidR="00082DC2" w:rsidRPr="009079F8" w:rsidDel="0063366B" w:rsidRDefault="00082DC2">
            <w:pPr>
              <w:rPr>
                <w:del w:id="2310" w:author="Ptasiński Krystian" w:date="2025-06-26T09:07:00Z" w16du:dateUtc="2025-06-26T07:07:00Z"/>
              </w:rPr>
            </w:pPr>
            <w:del w:id="2311" w:author="Ptasiński Krystian" w:date="2025-06-26T09:07:00Z" w16du:dateUtc="2025-06-26T07:07:00Z">
              <w:r w:rsidRPr="009079F8" w:rsidDel="0063366B">
                <w:delText>an..10</w:delText>
              </w:r>
            </w:del>
          </w:p>
        </w:tc>
      </w:tr>
      <w:tr w:rsidR="00082DC2" w:rsidRPr="009079F8" w:rsidDel="0063366B" w14:paraId="41E85798" w14:textId="7F5FE1B3"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1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313" w:author="Ptasiński Krystian" w:date="2025-06-26T09:07:00Z" w16du:dateUtc="2025-06-26T07:07:00Z"/>
          <w:trPrChange w:id="2314" w:author="Wieszczyńska Katarzyna" w:date="2025-03-27T09:41:00Z" w16du:dateUtc="2025-03-27T08:41:00Z">
            <w:trPr>
              <w:cantSplit/>
            </w:trPr>
          </w:trPrChange>
        </w:trPr>
        <w:tc>
          <w:tcPr>
            <w:tcW w:w="360" w:type="dxa"/>
            <w:tcPrChange w:id="2315" w:author="Wieszczyńska Katarzyna" w:date="2025-03-27T09:41:00Z" w16du:dateUtc="2025-03-27T08:41:00Z">
              <w:tcPr>
                <w:tcW w:w="361" w:type="dxa"/>
              </w:tcPr>
            </w:tcPrChange>
          </w:tcPr>
          <w:p w14:paraId="0FC70EC9" w14:textId="19B7362F" w:rsidR="00082DC2" w:rsidRPr="009079F8" w:rsidDel="0063366B" w:rsidRDefault="00082DC2">
            <w:pPr>
              <w:rPr>
                <w:del w:id="2316" w:author="Ptasiński Krystian" w:date="2025-06-26T09:07:00Z" w16du:dateUtc="2025-06-26T07:07:00Z"/>
                <w:b/>
              </w:rPr>
            </w:pPr>
          </w:p>
        </w:tc>
        <w:tc>
          <w:tcPr>
            <w:tcW w:w="439" w:type="dxa"/>
            <w:tcPrChange w:id="2317" w:author="Wieszczyńska Katarzyna" w:date="2025-03-27T09:41:00Z" w16du:dateUtc="2025-03-27T08:41:00Z">
              <w:tcPr>
                <w:tcW w:w="439" w:type="dxa"/>
              </w:tcPr>
            </w:tcPrChange>
          </w:tcPr>
          <w:p w14:paraId="628EE4D2" w14:textId="1C6D4814" w:rsidR="00082DC2" w:rsidRPr="009079F8" w:rsidDel="0063366B" w:rsidRDefault="00C16A26">
            <w:pPr>
              <w:rPr>
                <w:del w:id="2318" w:author="Ptasiński Krystian" w:date="2025-06-26T09:07:00Z" w16du:dateUtc="2025-06-26T07:07:00Z"/>
                <w:i/>
              </w:rPr>
            </w:pPr>
            <w:del w:id="2319" w:author="Ptasiński Krystian" w:date="2025-06-26T09:07:00Z" w16du:dateUtc="2025-06-26T07:07:00Z">
              <w:r w:rsidDel="0063366B">
                <w:rPr>
                  <w:i/>
                </w:rPr>
                <w:delText>f</w:delText>
              </w:r>
            </w:del>
          </w:p>
        </w:tc>
        <w:tc>
          <w:tcPr>
            <w:tcW w:w="3911" w:type="dxa"/>
            <w:tcPrChange w:id="2320" w:author="Wieszczyńska Katarzyna" w:date="2025-03-27T09:41:00Z" w16du:dateUtc="2025-03-27T08:41:00Z">
              <w:tcPr>
                <w:tcW w:w="3910" w:type="dxa"/>
                <w:gridSpan w:val="2"/>
              </w:tcPr>
            </w:tcPrChange>
          </w:tcPr>
          <w:p w14:paraId="1EED4826" w14:textId="7FC7F3F4" w:rsidR="00082DC2" w:rsidDel="0063366B" w:rsidRDefault="00082DC2">
            <w:pPr>
              <w:rPr>
                <w:del w:id="2321" w:author="Ptasiński Krystian" w:date="2025-06-26T09:07:00Z" w16du:dateUtc="2025-06-26T07:07:00Z"/>
              </w:rPr>
            </w:pPr>
            <w:del w:id="2322" w:author="Ptasiński Krystian" w:date="2025-06-26T09:07:00Z" w16du:dateUtc="2025-06-26T07:07:00Z">
              <w:r w:rsidRPr="009079F8" w:rsidDel="0063366B">
                <w:delText>Miejscowość</w:delText>
              </w:r>
            </w:del>
          </w:p>
          <w:p w14:paraId="0FF596F3" w14:textId="17D0A12F" w:rsidR="00082DC2" w:rsidRPr="009079F8" w:rsidDel="0063366B" w:rsidRDefault="00082DC2">
            <w:pPr>
              <w:rPr>
                <w:del w:id="2323" w:author="Ptasiński Krystian" w:date="2025-06-26T09:07:00Z" w16du:dateUtc="2025-06-26T07:07:00Z"/>
              </w:rPr>
            </w:pPr>
            <w:del w:id="2324" w:author="Ptasiński Krystian" w:date="2025-06-26T09:07:00Z" w16du:dateUtc="2025-06-26T07:07:00Z">
              <w:r w:rsidDel="0063366B">
                <w:rPr>
                  <w:rFonts w:ascii="Courier New" w:hAnsi="Courier New" w:cs="Courier New"/>
                  <w:noProof/>
                  <w:color w:val="0000FF"/>
                  <w:szCs w:val="20"/>
                </w:rPr>
                <w:delText>City</w:delText>
              </w:r>
            </w:del>
          </w:p>
        </w:tc>
        <w:tc>
          <w:tcPr>
            <w:tcW w:w="382" w:type="dxa"/>
            <w:tcPrChange w:id="2325" w:author="Wieszczyńska Katarzyna" w:date="2025-03-27T09:41:00Z" w16du:dateUtc="2025-03-27T08:41:00Z">
              <w:tcPr>
                <w:tcW w:w="382" w:type="dxa"/>
                <w:gridSpan w:val="2"/>
              </w:tcPr>
            </w:tcPrChange>
          </w:tcPr>
          <w:p w14:paraId="5BACA425" w14:textId="3C4C526F" w:rsidR="00082DC2" w:rsidRPr="009079F8" w:rsidDel="0063366B" w:rsidRDefault="00082DC2">
            <w:pPr>
              <w:jc w:val="center"/>
              <w:rPr>
                <w:del w:id="2326" w:author="Ptasiński Krystian" w:date="2025-06-26T09:07:00Z" w16du:dateUtc="2025-06-26T07:07:00Z"/>
              </w:rPr>
            </w:pPr>
            <w:del w:id="2327" w:author="Ptasiński Krystian" w:date="2025-06-26T09:07:00Z" w16du:dateUtc="2025-06-26T07:07:00Z">
              <w:r w:rsidRPr="009079F8" w:rsidDel="0063366B">
                <w:rPr>
                  <w:szCs w:val="20"/>
                </w:rPr>
                <w:delText>R</w:delText>
              </w:r>
            </w:del>
          </w:p>
        </w:tc>
        <w:tc>
          <w:tcPr>
            <w:tcW w:w="3490" w:type="dxa"/>
            <w:tcPrChange w:id="2328" w:author="Wieszczyńska Katarzyna" w:date="2025-03-27T09:41:00Z" w16du:dateUtc="2025-03-27T08:41:00Z">
              <w:tcPr>
                <w:tcW w:w="3488" w:type="dxa"/>
              </w:tcPr>
            </w:tcPrChange>
          </w:tcPr>
          <w:p w14:paraId="0921FE4E" w14:textId="57033574" w:rsidR="00082DC2" w:rsidRPr="009079F8" w:rsidDel="0063366B" w:rsidRDefault="00082DC2">
            <w:pPr>
              <w:rPr>
                <w:del w:id="2329" w:author="Ptasiński Krystian" w:date="2025-06-26T09:07:00Z" w16du:dateUtc="2025-06-26T07:07:00Z"/>
              </w:rPr>
            </w:pPr>
          </w:p>
        </w:tc>
        <w:tc>
          <w:tcPr>
            <w:tcW w:w="4135" w:type="dxa"/>
            <w:tcPrChange w:id="2330" w:author="Wieszczyńska Katarzyna" w:date="2025-03-27T09:41:00Z" w16du:dateUtc="2025-03-27T08:41:00Z">
              <w:tcPr>
                <w:tcW w:w="4138" w:type="dxa"/>
                <w:gridSpan w:val="3"/>
              </w:tcPr>
            </w:tcPrChange>
          </w:tcPr>
          <w:p w14:paraId="7825A829" w14:textId="312687C5" w:rsidR="00082DC2" w:rsidRPr="009079F8" w:rsidDel="0063366B" w:rsidRDefault="00082DC2">
            <w:pPr>
              <w:rPr>
                <w:del w:id="2331" w:author="Ptasiński Krystian" w:date="2025-06-26T09:07:00Z" w16du:dateUtc="2025-06-26T07:07:00Z"/>
              </w:rPr>
            </w:pPr>
          </w:p>
        </w:tc>
        <w:tc>
          <w:tcPr>
            <w:tcW w:w="1050" w:type="dxa"/>
            <w:tcPrChange w:id="2332" w:author="Wieszczyńska Katarzyna" w:date="2025-03-27T09:41:00Z" w16du:dateUtc="2025-03-27T08:41:00Z">
              <w:tcPr>
                <w:tcW w:w="1049" w:type="dxa"/>
              </w:tcPr>
            </w:tcPrChange>
          </w:tcPr>
          <w:p w14:paraId="57B12514" w14:textId="05328D35" w:rsidR="00082DC2" w:rsidRPr="009079F8" w:rsidDel="0063366B" w:rsidRDefault="00082DC2">
            <w:pPr>
              <w:rPr>
                <w:del w:id="2333" w:author="Ptasiński Krystian" w:date="2025-06-26T09:07:00Z" w16du:dateUtc="2025-06-26T07:07:00Z"/>
              </w:rPr>
            </w:pPr>
            <w:del w:id="2334" w:author="Ptasiński Krystian" w:date="2025-06-26T09:07:00Z" w16du:dateUtc="2025-06-26T07:07:00Z">
              <w:r w:rsidRPr="009079F8" w:rsidDel="0063366B">
                <w:delText>an..50</w:delText>
              </w:r>
            </w:del>
          </w:p>
        </w:tc>
      </w:tr>
      <w:tr w:rsidR="00C16A26" w:rsidRPr="00447A40" w:rsidDel="0063366B" w14:paraId="457F516F" w14:textId="4408DCEF" w:rsidTr="005C279D">
        <w:trPr>
          <w:cantSplit/>
          <w:del w:id="2335" w:author="Ptasiński Krystian" w:date="2025-06-26T09:07:00Z" w16du:dateUtc="2025-06-26T07:07:00Z"/>
        </w:trPr>
        <w:tc>
          <w:tcPr>
            <w:tcW w:w="360" w:type="dxa"/>
            <w:tcBorders>
              <w:top w:val="single" w:sz="2" w:space="0" w:color="auto"/>
              <w:left w:val="single" w:sz="2" w:space="0" w:color="auto"/>
              <w:bottom w:val="single" w:sz="2" w:space="0" w:color="auto"/>
              <w:right w:val="single" w:sz="2" w:space="0" w:color="auto"/>
            </w:tcBorders>
          </w:tcPr>
          <w:p w14:paraId="09752835" w14:textId="1C6279C1" w:rsidR="00C16A26" w:rsidRPr="009079F8" w:rsidDel="0063366B" w:rsidRDefault="00C16A26">
            <w:pPr>
              <w:rPr>
                <w:del w:id="2336" w:author="Ptasiński Krystian" w:date="2025-06-26T09:07:00Z" w16du:dateUtc="2025-06-26T07:07:00Z"/>
                <w:b/>
              </w:rPr>
            </w:pPr>
          </w:p>
        </w:tc>
        <w:tc>
          <w:tcPr>
            <w:tcW w:w="439" w:type="dxa"/>
            <w:tcBorders>
              <w:top w:val="single" w:sz="2" w:space="0" w:color="auto"/>
              <w:left w:val="single" w:sz="2" w:space="0" w:color="auto"/>
              <w:bottom w:val="single" w:sz="2" w:space="0" w:color="auto"/>
              <w:right w:val="single" w:sz="2" w:space="0" w:color="auto"/>
            </w:tcBorders>
          </w:tcPr>
          <w:p w14:paraId="6E941F64" w14:textId="1A4191D1" w:rsidR="00C16A26" w:rsidRPr="009079F8" w:rsidDel="0063366B" w:rsidRDefault="00CC576C">
            <w:pPr>
              <w:rPr>
                <w:del w:id="2337" w:author="Ptasiński Krystian" w:date="2025-06-26T09:07:00Z" w16du:dateUtc="2025-06-26T07:07:00Z"/>
                <w:i/>
              </w:rPr>
            </w:pPr>
            <w:ins w:id="2338" w:author="Wieszczyńska Katarzyna" w:date="2025-03-27T09:43:00Z" w16du:dateUtc="2025-03-27T08:43:00Z">
              <w:del w:id="2339" w:author="Ptasiński Krystian" w:date="2025-06-26T09:07:00Z" w16du:dateUtc="2025-06-26T07:07:00Z">
                <w:r w:rsidDel="0063366B">
                  <w:rPr>
                    <w:i/>
                  </w:rPr>
                  <w:delText>h</w:delText>
                </w:r>
              </w:del>
            </w:ins>
            <w:del w:id="2340" w:author="Ptasiński Krystian" w:date="2025-06-26T09:07:00Z" w16du:dateUtc="2025-06-26T07:07:00Z">
              <w:r w:rsidR="00C16A26" w:rsidDel="0063366B">
                <w:rPr>
                  <w:i/>
                </w:rPr>
                <w:delText>g</w:delText>
              </w:r>
            </w:del>
          </w:p>
        </w:tc>
        <w:tc>
          <w:tcPr>
            <w:tcW w:w="3911" w:type="dxa"/>
            <w:tcBorders>
              <w:top w:val="single" w:sz="2" w:space="0" w:color="auto"/>
              <w:left w:val="single" w:sz="2" w:space="0" w:color="auto"/>
              <w:bottom w:val="single" w:sz="2" w:space="0" w:color="auto"/>
              <w:right w:val="single" w:sz="2" w:space="0" w:color="auto"/>
            </w:tcBorders>
          </w:tcPr>
          <w:p w14:paraId="43852AA0" w14:textId="73A58C77" w:rsidR="00C16A26" w:rsidDel="0063366B" w:rsidRDefault="00C16A26">
            <w:pPr>
              <w:rPr>
                <w:del w:id="2341" w:author="Ptasiński Krystian" w:date="2025-06-26T09:07:00Z" w16du:dateUtc="2025-06-26T07:07:00Z"/>
              </w:rPr>
            </w:pPr>
            <w:del w:id="2342" w:author="Ptasiński Krystian" w:date="2025-06-26T09:07:00Z" w16du:dateUtc="2025-06-26T07:07:00Z">
              <w:r w:rsidDel="0063366B">
                <w:delText>Identyfikacja podmiotu – numer EORI</w:delText>
              </w:r>
            </w:del>
          </w:p>
          <w:p w14:paraId="66C11A28" w14:textId="000F7AA1" w:rsidR="00C16A26" w:rsidRPr="009079F8" w:rsidDel="0063366B" w:rsidRDefault="00C16A26">
            <w:pPr>
              <w:rPr>
                <w:del w:id="2343" w:author="Ptasiński Krystian" w:date="2025-06-26T09:07:00Z" w16du:dateUtc="2025-06-26T07:07:00Z"/>
              </w:rPr>
            </w:pPr>
            <w:del w:id="2344" w:author="Ptasiński Krystian" w:date="2025-06-26T09:07:00Z" w16du:dateUtc="2025-06-26T07:07:00Z">
              <w:r w:rsidRPr="00D97AC4" w:rsidDel="0063366B">
                <w:rPr>
                  <w:rFonts w:ascii="Courier New" w:hAnsi="Courier New" w:cs="Courier New"/>
                  <w:noProof/>
                  <w:color w:val="0000FF"/>
                  <w:szCs w:val="20"/>
                </w:rPr>
                <w:delText>EoriNumber</w:delText>
              </w:r>
            </w:del>
          </w:p>
        </w:tc>
        <w:tc>
          <w:tcPr>
            <w:tcW w:w="382" w:type="dxa"/>
            <w:tcBorders>
              <w:top w:val="single" w:sz="2" w:space="0" w:color="auto"/>
              <w:left w:val="single" w:sz="2" w:space="0" w:color="auto"/>
              <w:bottom w:val="single" w:sz="2" w:space="0" w:color="auto"/>
              <w:right w:val="single" w:sz="2" w:space="0" w:color="auto"/>
            </w:tcBorders>
          </w:tcPr>
          <w:p w14:paraId="19156F2A" w14:textId="6B51869B" w:rsidR="00C16A26" w:rsidRPr="00A14E32" w:rsidDel="0063366B" w:rsidRDefault="00C16A26">
            <w:pPr>
              <w:jc w:val="center"/>
              <w:rPr>
                <w:del w:id="2345" w:author="Ptasiński Krystian" w:date="2025-06-26T09:07:00Z" w16du:dateUtc="2025-06-26T07:07:00Z"/>
                <w:szCs w:val="20"/>
              </w:rPr>
            </w:pPr>
            <w:del w:id="2346" w:author="Ptasiński Krystian" w:date="2025-06-26T09:07:00Z" w16du:dateUtc="2025-06-26T07:07:00Z">
              <w:r w:rsidRPr="00A14E32" w:rsidDel="0063366B">
                <w:rPr>
                  <w:szCs w:val="20"/>
                </w:rPr>
                <w:delText>C</w:delText>
              </w:r>
            </w:del>
          </w:p>
        </w:tc>
        <w:tc>
          <w:tcPr>
            <w:tcW w:w="3490" w:type="dxa"/>
            <w:tcBorders>
              <w:top w:val="single" w:sz="2" w:space="0" w:color="auto"/>
              <w:left w:val="single" w:sz="2" w:space="0" w:color="auto"/>
              <w:bottom w:val="single" w:sz="2" w:space="0" w:color="auto"/>
              <w:right w:val="single" w:sz="2" w:space="0" w:color="auto"/>
            </w:tcBorders>
          </w:tcPr>
          <w:p w14:paraId="665650AF" w14:textId="3F9FF758" w:rsidR="00C16A26" w:rsidRPr="00A14E32" w:rsidDel="0063366B" w:rsidRDefault="00C16A26">
            <w:pPr>
              <w:pStyle w:val="pqiTabHead"/>
              <w:rPr>
                <w:del w:id="2347" w:author="Ptasiński Krystian" w:date="2025-06-26T09:07:00Z" w16du:dateUtc="2025-06-26T07:07:00Z"/>
                <w:b w:val="0"/>
              </w:rPr>
            </w:pPr>
            <w:del w:id="2348" w:author="Ptasiński Krystian" w:date="2025-06-26T09:07:00Z" w16du:dateUtc="2025-06-26T07:07:00Z">
              <w:r w:rsidRPr="00A14E32" w:rsidDel="0063366B">
                <w:rPr>
                  <w:b w:val="0"/>
                </w:rPr>
                <w:delText>„O” jeśli kod rodzaju miejsca przeznaczenia: 6, w przeciwnym razie nie stosuje się</w:delText>
              </w:r>
            </w:del>
          </w:p>
        </w:tc>
        <w:tc>
          <w:tcPr>
            <w:tcW w:w="4135" w:type="dxa"/>
            <w:tcBorders>
              <w:top w:val="single" w:sz="2" w:space="0" w:color="auto"/>
              <w:left w:val="single" w:sz="2" w:space="0" w:color="auto"/>
              <w:bottom w:val="single" w:sz="2" w:space="0" w:color="auto"/>
              <w:right w:val="single" w:sz="2" w:space="0" w:color="auto"/>
            </w:tcBorders>
          </w:tcPr>
          <w:p w14:paraId="18622CC8" w14:textId="76E0C554" w:rsidR="00C16A26" w:rsidRPr="009079F8" w:rsidDel="0063366B" w:rsidRDefault="00C16A26">
            <w:pPr>
              <w:pStyle w:val="pqiTabBody"/>
              <w:rPr>
                <w:del w:id="2349" w:author="Ptasiński Krystian" w:date="2025-06-26T09:07:00Z" w16du:dateUtc="2025-06-26T07:07:00Z"/>
              </w:rPr>
            </w:pPr>
          </w:p>
        </w:tc>
        <w:tc>
          <w:tcPr>
            <w:tcW w:w="1050" w:type="dxa"/>
            <w:tcBorders>
              <w:top w:val="single" w:sz="2" w:space="0" w:color="auto"/>
              <w:left w:val="single" w:sz="2" w:space="0" w:color="auto"/>
              <w:bottom w:val="single" w:sz="2" w:space="0" w:color="auto"/>
              <w:right w:val="single" w:sz="2" w:space="0" w:color="auto"/>
            </w:tcBorders>
          </w:tcPr>
          <w:p w14:paraId="095CBB05" w14:textId="02F9CBB7" w:rsidR="00C16A26" w:rsidRPr="00A14E32" w:rsidDel="0063366B" w:rsidRDefault="00C16A26">
            <w:pPr>
              <w:rPr>
                <w:del w:id="2350" w:author="Ptasiński Krystian" w:date="2025-06-26T09:07:00Z" w16du:dateUtc="2025-06-26T07:07:00Z"/>
              </w:rPr>
            </w:pPr>
            <w:del w:id="2351" w:author="Ptasiński Krystian" w:date="2025-06-26T09:07:00Z" w16du:dateUtc="2025-06-26T07:07:00Z">
              <w:r w:rsidRPr="00A14E32" w:rsidDel="0063366B">
                <w:delText>an..17</w:delText>
              </w:r>
            </w:del>
          </w:p>
        </w:tc>
      </w:tr>
      <w:tr w:rsidR="002673FF" w:rsidRPr="009079F8" w:rsidDel="00BD6CE0" w14:paraId="5EAED7C0" w14:textId="32F6151E"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5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353" w:author="Wieszczyńska Katarzyna" w:date="2025-03-27T09:36:00Z"/>
          <w:trPrChange w:id="2354" w:author="Wieszczyńska Katarzyna" w:date="2025-03-27T09:41:00Z" w16du:dateUtc="2025-03-27T08:41:00Z">
            <w:trPr>
              <w:cantSplit/>
            </w:trPr>
          </w:trPrChange>
        </w:trPr>
        <w:tc>
          <w:tcPr>
            <w:tcW w:w="799" w:type="dxa"/>
            <w:gridSpan w:val="2"/>
            <w:tcPrChange w:id="2355" w:author="Wieszczyńska Katarzyna" w:date="2025-03-27T09:41:00Z" w16du:dateUtc="2025-03-27T08:41:00Z">
              <w:tcPr>
                <w:tcW w:w="800" w:type="dxa"/>
                <w:gridSpan w:val="2"/>
              </w:tcPr>
            </w:tcPrChange>
          </w:tcPr>
          <w:p w14:paraId="0D947E18" w14:textId="1728C1AD" w:rsidR="002673FF" w:rsidRPr="009079F8" w:rsidDel="00BD6CE0" w:rsidRDefault="002673FF">
            <w:pPr>
              <w:keepNext/>
              <w:rPr>
                <w:del w:id="2356" w:author="Wieszczyńska Katarzyna" w:date="2025-03-27T09:36:00Z" w16du:dateUtc="2025-03-27T08:36:00Z"/>
                <w:i/>
              </w:rPr>
            </w:pPr>
            <w:del w:id="2357" w:author="Wieszczyńska Katarzyna" w:date="2025-03-27T09:36:00Z" w16du:dateUtc="2025-03-27T08:36:00Z">
              <w:r w:rsidDel="00BD6CE0">
                <w:rPr>
                  <w:b/>
                </w:rPr>
                <w:delText>3</w:delText>
              </w:r>
            </w:del>
          </w:p>
        </w:tc>
        <w:tc>
          <w:tcPr>
            <w:tcW w:w="3911" w:type="dxa"/>
            <w:tcPrChange w:id="2358" w:author="Wieszczyńska Katarzyna" w:date="2025-03-27T09:41:00Z" w16du:dateUtc="2025-03-27T08:41:00Z">
              <w:tcPr>
                <w:tcW w:w="3910" w:type="dxa"/>
                <w:gridSpan w:val="2"/>
              </w:tcPr>
            </w:tcPrChange>
          </w:tcPr>
          <w:p w14:paraId="14B625E7" w14:textId="7AD08EA1" w:rsidR="002673FF" w:rsidDel="00BD6CE0" w:rsidRDefault="002673FF">
            <w:pPr>
              <w:keepNext/>
              <w:rPr>
                <w:del w:id="2359" w:author="Wieszczyńska Katarzyna" w:date="2025-03-27T09:36:00Z" w16du:dateUtc="2025-03-27T08:36:00Z"/>
                <w:b/>
              </w:rPr>
            </w:pPr>
            <w:del w:id="2360" w:author="Wieszczyńska Katarzyna" w:date="2025-03-27T09:36:00Z" w16du:dateUtc="2025-03-27T08:36:00Z">
              <w:r w:rsidRPr="009079F8" w:rsidDel="00BD6CE0">
                <w:rPr>
                  <w:b/>
                </w:rPr>
                <w:delText>PRZEMIESZCZENIE WYROBÓW AKCYZOWYCH</w:delText>
              </w:r>
            </w:del>
          </w:p>
          <w:p w14:paraId="2AD8D7D3" w14:textId="50811280" w:rsidR="002673FF" w:rsidRPr="000C1D93" w:rsidDel="00BD6CE0" w:rsidRDefault="002673FF">
            <w:pPr>
              <w:keepNext/>
              <w:rPr>
                <w:del w:id="2361" w:author="Wieszczyńska Katarzyna" w:date="2025-03-27T09:36:00Z" w16du:dateUtc="2025-03-27T08:36:00Z"/>
                <w:rFonts w:ascii="Courier New" w:hAnsi="Courier New" w:cs="Courier New"/>
                <w:noProof/>
                <w:color w:val="0000FF"/>
                <w:szCs w:val="20"/>
              </w:rPr>
            </w:pPr>
            <w:del w:id="2362" w:author="Wieszczyńska Katarzyna" w:date="2025-03-27T09:36:00Z" w16du:dateUtc="2025-03-27T08:36:00Z">
              <w:r w:rsidRPr="000C1D93" w:rsidDel="00BD6CE0">
                <w:rPr>
                  <w:rFonts w:ascii="Courier New" w:hAnsi="Courier New" w:cs="Courier New"/>
                  <w:noProof/>
                  <w:color w:val="0000FF"/>
                  <w:szCs w:val="20"/>
                </w:rPr>
                <w:delText>ExciseMovement</w:delText>
              </w:r>
            </w:del>
          </w:p>
        </w:tc>
        <w:tc>
          <w:tcPr>
            <w:tcW w:w="382" w:type="dxa"/>
            <w:tcPrChange w:id="2363" w:author="Wieszczyńska Katarzyna" w:date="2025-03-27T09:41:00Z" w16du:dateUtc="2025-03-27T08:41:00Z">
              <w:tcPr>
                <w:tcW w:w="382" w:type="dxa"/>
                <w:gridSpan w:val="2"/>
              </w:tcPr>
            </w:tcPrChange>
          </w:tcPr>
          <w:p w14:paraId="5BDC8960" w14:textId="236B9257" w:rsidR="002673FF" w:rsidRPr="0072755A" w:rsidDel="00BD6CE0" w:rsidRDefault="002673FF">
            <w:pPr>
              <w:keepNext/>
              <w:jc w:val="center"/>
              <w:rPr>
                <w:del w:id="2364" w:author="Wieszczyńska Katarzyna" w:date="2025-03-27T09:36:00Z" w16du:dateUtc="2025-03-27T08:36:00Z"/>
                <w:b/>
              </w:rPr>
            </w:pPr>
            <w:del w:id="2365" w:author="Wieszczyńska Katarzyna" w:date="2025-03-27T09:36:00Z" w16du:dateUtc="2025-03-27T08:36:00Z">
              <w:r w:rsidRPr="0072755A" w:rsidDel="00BD6CE0">
                <w:rPr>
                  <w:b/>
                </w:rPr>
                <w:delText>R</w:delText>
              </w:r>
            </w:del>
          </w:p>
        </w:tc>
        <w:tc>
          <w:tcPr>
            <w:tcW w:w="3490" w:type="dxa"/>
            <w:tcPrChange w:id="2366" w:author="Wieszczyńska Katarzyna" w:date="2025-03-27T09:41:00Z" w16du:dateUtc="2025-03-27T08:41:00Z">
              <w:tcPr>
                <w:tcW w:w="3488" w:type="dxa"/>
              </w:tcPr>
            </w:tcPrChange>
          </w:tcPr>
          <w:p w14:paraId="368F0BE8" w14:textId="70D9E73A" w:rsidR="002673FF" w:rsidRPr="0072755A" w:rsidDel="00BD6CE0" w:rsidRDefault="002673FF">
            <w:pPr>
              <w:keepNext/>
              <w:rPr>
                <w:del w:id="2367" w:author="Wieszczyńska Katarzyna" w:date="2025-03-27T09:36:00Z" w16du:dateUtc="2025-03-27T08:36:00Z"/>
                <w:b/>
                <w:lang w:eastAsia="en-GB"/>
              </w:rPr>
            </w:pPr>
          </w:p>
        </w:tc>
        <w:tc>
          <w:tcPr>
            <w:tcW w:w="4135" w:type="dxa"/>
            <w:tcPrChange w:id="2368" w:author="Wieszczyńska Katarzyna" w:date="2025-03-27T09:41:00Z" w16du:dateUtc="2025-03-27T08:41:00Z">
              <w:tcPr>
                <w:tcW w:w="4138" w:type="dxa"/>
                <w:gridSpan w:val="3"/>
              </w:tcPr>
            </w:tcPrChange>
          </w:tcPr>
          <w:p w14:paraId="28C88991" w14:textId="728881D2" w:rsidR="002673FF" w:rsidRPr="0072755A" w:rsidDel="00BD6CE0" w:rsidRDefault="002673FF">
            <w:pPr>
              <w:keepNext/>
              <w:rPr>
                <w:del w:id="2369" w:author="Wieszczyńska Katarzyna" w:date="2025-03-27T09:36:00Z" w16du:dateUtc="2025-03-27T08:36:00Z"/>
                <w:b/>
              </w:rPr>
            </w:pPr>
          </w:p>
        </w:tc>
        <w:tc>
          <w:tcPr>
            <w:tcW w:w="1050" w:type="dxa"/>
            <w:tcPrChange w:id="2370" w:author="Wieszczyńska Katarzyna" w:date="2025-03-27T09:41:00Z" w16du:dateUtc="2025-03-27T08:41:00Z">
              <w:tcPr>
                <w:tcW w:w="1049" w:type="dxa"/>
              </w:tcPr>
            </w:tcPrChange>
          </w:tcPr>
          <w:p w14:paraId="305241B0" w14:textId="059EAA40" w:rsidR="002673FF" w:rsidRPr="0072755A" w:rsidDel="00BD6CE0" w:rsidRDefault="002673FF">
            <w:pPr>
              <w:keepNext/>
              <w:rPr>
                <w:del w:id="2371" w:author="Wieszczyńska Katarzyna" w:date="2025-03-27T09:36:00Z" w16du:dateUtc="2025-03-27T08:36:00Z"/>
                <w:b/>
              </w:rPr>
            </w:pPr>
            <w:del w:id="2372" w:author="Wieszczyńska Katarzyna" w:date="2025-03-27T09:36:00Z" w16du:dateUtc="2025-03-27T08:36:00Z">
              <w:r w:rsidRPr="0072755A" w:rsidDel="00BD6CE0">
                <w:rPr>
                  <w:b/>
                </w:rPr>
                <w:delText>1x</w:delText>
              </w:r>
            </w:del>
          </w:p>
        </w:tc>
      </w:tr>
      <w:tr w:rsidR="002673FF" w:rsidRPr="009079F8" w:rsidDel="00BD6CE0" w14:paraId="3CDF333B" w14:textId="26FFE1F6"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7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374" w:author="Wieszczyńska Katarzyna" w:date="2025-03-27T09:36:00Z"/>
          <w:trPrChange w:id="2375" w:author="Wieszczyńska Katarzyna" w:date="2025-03-27T09:41:00Z" w16du:dateUtc="2025-03-27T08:41:00Z">
            <w:trPr>
              <w:cantSplit/>
            </w:trPr>
          </w:trPrChange>
        </w:trPr>
        <w:tc>
          <w:tcPr>
            <w:tcW w:w="360" w:type="dxa"/>
            <w:tcPrChange w:id="2376" w:author="Wieszczyńska Katarzyna" w:date="2025-03-27T09:41:00Z" w16du:dateUtc="2025-03-27T08:41:00Z">
              <w:tcPr>
                <w:tcW w:w="361" w:type="dxa"/>
              </w:tcPr>
            </w:tcPrChange>
          </w:tcPr>
          <w:p w14:paraId="7497C048" w14:textId="2594FEC2" w:rsidR="002673FF" w:rsidRPr="009079F8" w:rsidDel="00BD6CE0" w:rsidRDefault="002673FF">
            <w:pPr>
              <w:rPr>
                <w:del w:id="2377" w:author="Wieszczyńska Katarzyna" w:date="2025-03-27T09:36:00Z" w16du:dateUtc="2025-03-27T08:36:00Z"/>
                <w:b/>
              </w:rPr>
            </w:pPr>
          </w:p>
        </w:tc>
        <w:tc>
          <w:tcPr>
            <w:tcW w:w="439" w:type="dxa"/>
            <w:tcPrChange w:id="2378" w:author="Wieszczyńska Katarzyna" w:date="2025-03-27T09:41:00Z" w16du:dateUtc="2025-03-27T08:41:00Z">
              <w:tcPr>
                <w:tcW w:w="439" w:type="dxa"/>
              </w:tcPr>
            </w:tcPrChange>
          </w:tcPr>
          <w:p w14:paraId="7CB87AB2" w14:textId="359DE1F2" w:rsidR="002673FF" w:rsidRPr="009079F8" w:rsidDel="00BD6CE0" w:rsidRDefault="002673FF">
            <w:pPr>
              <w:rPr>
                <w:del w:id="2379" w:author="Wieszczyńska Katarzyna" w:date="2025-03-27T09:36:00Z" w16du:dateUtc="2025-03-27T08:36:00Z"/>
                <w:i/>
              </w:rPr>
            </w:pPr>
            <w:del w:id="2380" w:author="Wieszczyńska Katarzyna" w:date="2025-03-27T09:36:00Z" w16du:dateUtc="2025-03-27T08:36:00Z">
              <w:r w:rsidRPr="009079F8" w:rsidDel="00BD6CE0">
                <w:rPr>
                  <w:i/>
                </w:rPr>
                <w:delText>a</w:delText>
              </w:r>
            </w:del>
          </w:p>
        </w:tc>
        <w:tc>
          <w:tcPr>
            <w:tcW w:w="3911" w:type="dxa"/>
            <w:tcPrChange w:id="2381" w:author="Wieszczyńska Katarzyna" w:date="2025-03-27T09:41:00Z" w16du:dateUtc="2025-03-27T08:41:00Z">
              <w:tcPr>
                <w:tcW w:w="3910" w:type="dxa"/>
                <w:gridSpan w:val="2"/>
              </w:tcPr>
            </w:tcPrChange>
          </w:tcPr>
          <w:p w14:paraId="4C47F846" w14:textId="3DE777B6" w:rsidR="002673FF" w:rsidDel="00BD6CE0" w:rsidRDefault="002673FF">
            <w:pPr>
              <w:rPr>
                <w:del w:id="2382" w:author="Wieszczyńska Katarzyna" w:date="2025-03-27T09:36:00Z" w16du:dateUtc="2025-03-27T08:36:00Z"/>
              </w:rPr>
            </w:pPr>
            <w:del w:id="2383" w:author="Wieszczyńska Katarzyna" w:date="2025-03-27T09:36:00Z" w16du:dateUtc="2025-03-27T08:36:00Z">
              <w:r w:rsidDel="00BD6CE0">
                <w:delText xml:space="preserve">Numer </w:delText>
              </w:r>
              <w:r w:rsidRPr="009079F8" w:rsidDel="00BD6CE0">
                <w:delText>ARC</w:delText>
              </w:r>
            </w:del>
          </w:p>
          <w:p w14:paraId="000C67C8" w14:textId="30D43EC2" w:rsidR="002673FF" w:rsidRPr="000C1D93" w:rsidDel="00BD6CE0" w:rsidRDefault="002673FF">
            <w:pPr>
              <w:rPr>
                <w:del w:id="2384" w:author="Wieszczyńska Katarzyna" w:date="2025-03-27T09:36:00Z" w16du:dateUtc="2025-03-27T08:36:00Z"/>
                <w:rFonts w:ascii="Courier New" w:hAnsi="Courier New" w:cs="Courier New"/>
                <w:noProof/>
                <w:color w:val="0000FF"/>
                <w:szCs w:val="20"/>
              </w:rPr>
            </w:pPr>
            <w:del w:id="2385" w:author="Wieszczyńska Katarzyna" w:date="2025-03-27T09:36:00Z" w16du:dateUtc="2025-03-27T08:36:00Z">
              <w:r w:rsidRPr="000C1D93" w:rsidDel="00BD6CE0">
                <w:rPr>
                  <w:rFonts w:ascii="Courier New" w:hAnsi="Courier New" w:cs="Courier New"/>
                  <w:noProof/>
                  <w:color w:val="0000FF"/>
                  <w:szCs w:val="20"/>
                </w:rPr>
                <w:delText>AdministrativeReferenceCode</w:delText>
              </w:r>
            </w:del>
          </w:p>
        </w:tc>
        <w:tc>
          <w:tcPr>
            <w:tcW w:w="382" w:type="dxa"/>
            <w:tcPrChange w:id="2386" w:author="Wieszczyńska Katarzyna" w:date="2025-03-27T09:41:00Z" w16du:dateUtc="2025-03-27T08:41:00Z">
              <w:tcPr>
                <w:tcW w:w="382" w:type="dxa"/>
                <w:gridSpan w:val="2"/>
              </w:tcPr>
            </w:tcPrChange>
          </w:tcPr>
          <w:p w14:paraId="76F608AB" w14:textId="7C8CE1AE" w:rsidR="002673FF" w:rsidRPr="009079F8" w:rsidDel="00BD6CE0" w:rsidRDefault="002673FF">
            <w:pPr>
              <w:jc w:val="center"/>
              <w:rPr>
                <w:del w:id="2387" w:author="Wieszczyńska Katarzyna" w:date="2025-03-27T09:36:00Z" w16du:dateUtc="2025-03-27T08:36:00Z"/>
              </w:rPr>
            </w:pPr>
            <w:del w:id="2388" w:author="Wieszczyńska Katarzyna" w:date="2025-03-27T09:36:00Z" w16du:dateUtc="2025-03-27T08:36:00Z">
              <w:r w:rsidRPr="009079F8" w:rsidDel="00BD6CE0">
                <w:delText>R</w:delText>
              </w:r>
            </w:del>
          </w:p>
        </w:tc>
        <w:tc>
          <w:tcPr>
            <w:tcW w:w="3490" w:type="dxa"/>
            <w:tcPrChange w:id="2389" w:author="Wieszczyńska Katarzyna" w:date="2025-03-27T09:41:00Z" w16du:dateUtc="2025-03-27T08:41:00Z">
              <w:tcPr>
                <w:tcW w:w="3488" w:type="dxa"/>
              </w:tcPr>
            </w:tcPrChange>
          </w:tcPr>
          <w:p w14:paraId="57B77DFC" w14:textId="43BAD5A9" w:rsidR="002673FF" w:rsidRPr="009079F8" w:rsidDel="00BD6CE0" w:rsidRDefault="002673FF">
            <w:pPr>
              <w:rPr>
                <w:del w:id="2390" w:author="Wieszczyńska Katarzyna" w:date="2025-03-27T09:36:00Z" w16du:dateUtc="2025-03-27T08:36:00Z"/>
                <w:lang w:eastAsia="en-GB"/>
              </w:rPr>
            </w:pPr>
          </w:p>
        </w:tc>
        <w:tc>
          <w:tcPr>
            <w:tcW w:w="4135" w:type="dxa"/>
            <w:tcPrChange w:id="2391" w:author="Wieszczyńska Katarzyna" w:date="2025-03-27T09:41:00Z" w16du:dateUtc="2025-03-27T08:41:00Z">
              <w:tcPr>
                <w:tcW w:w="4138" w:type="dxa"/>
                <w:gridSpan w:val="3"/>
              </w:tcPr>
            </w:tcPrChange>
          </w:tcPr>
          <w:p w14:paraId="35690962" w14:textId="27BA4652" w:rsidR="002673FF" w:rsidRPr="009079F8" w:rsidDel="00BD6CE0" w:rsidRDefault="002673FF">
            <w:pPr>
              <w:rPr>
                <w:del w:id="2392" w:author="Wieszczyńska Katarzyna" w:date="2025-03-27T09:36:00Z" w16du:dateUtc="2025-03-27T08:36:00Z"/>
                <w:lang w:eastAsia="en-GB"/>
              </w:rPr>
            </w:pPr>
            <w:del w:id="2393" w:author="Wieszczyńska Katarzyna" w:date="2025-03-27T09:36:00Z" w16du:dateUtc="2025-03-27T08:36:00Z">
              <w:r w:rsidRPr="009079F8" w:rsidDel="00BD6CE0">
                <w:rPr>
                  <w:lang w:eastAsia="en-GB"/>
                </w:rPr>
                <w:delText>Należy podać ARC dokumentu e-AD.</w:delText>
              </w:r>
            </w:del>
          </w:p>
        </w:tc>
        <w:tc>
          <w:tcPr>
            <w:tcW w:w="1050" w:type="dxa"/>
            <w:tcPrChange w:id="2394" w:author="Wieszczyńska Katarzyna" w:date="2025-03-27T09:41:00Z" w16du:dateUtc="2025-03-27T08:41:00Z">
              <w:tcPr>
                <w:tcW w:w="1049" w:type="dxa"/>
              </w:tcPr>
            </w:tcPrChange>
          </w:tcPr>
          <w:p w14:paraId="1999D077" w14:textId="1B3A4F46" w:rsidR="002673FF" w:rsidRPr="009079F8" w:rsidDel="00BD6CE0" w:rsidRDefault="002673FF">
            <w:pPr>
              <w:rPr>
                <w:del w:id="2395" w:author="Wieszczyńska Katarzyna" w:date="2025-03-27T09:36:00Z" w16du:dateUtc="2025-03-27T08:36:00Z"/>
              </w:rPr>
            </w:pPr>
            <w:del w:id="2396" w:author="Wieszczyńska Katarzyna" w:date="2025-03-27T09:36:00Z" w16du:dateUtc="2025-03-27T08:36:00Z">
              <w:r w:rsidRPr="009079F8" w:rsidDel="00BD6CE0">
                <w:delText>an21</w:delText>
              </w:r>
            </w:del>
          </w:p>
        </w:tc>
      </w:tr>
      <w:tr w:rsidR="002673FF" w:rsidRPr="009079F8" w:rsidDel="00BD6CE0" w14:paraId="4677073E" w14:textId="04F2E789"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9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398" w:author="Wieszczyńska Katarzyna" w:date="2025-03-27T09:36:00Z"/>
          <w:trPrChange w:id="2399" w:author="Wieszczyńska Katarzyna" w:date="2025-03-27T09:41:00Z" w16du:dateUtc="2025-03-27T08:41:00Z">
            <w:trPr>
              <w:cantSplit/>
            </w:trPr>
          </w:trPrChange>
        </w:trPr>
        <w:tc>
          <w:tcPr>
            <w:tcW w:w="360" w:type="dxa"/>
            <w:tcPrChange w:id="2400" w:author="Wieszczyńska Katarzyna" w:date="2025-03-27T09:41:00Z" w16du:dateUtc="2025-03-27T08:41:00Z">
              <w:tcPr>
                <w:tcW w:w="361" w:type="dxa"/>
              </w:tcPr>
            </w:tcPrChange>
          </w:tcPr>
          <w:p w14:paraId="59BD3BA5" w14:textId="418C5051" w:rsidR="002673FF" w:rsidRPr="009079F8" w:rsidDel="00BD6CE0" w:rsidRDefault="002673FF">
            <w:pPr>
              <w:rPr>
                <w:del w:id="2401" w:author="Wieszczyńska Katarzyna" w:date="2025-03-27T09:36:00Z" w16du:dateUtc="2025-03-27T08:36:00Z"/>
                <w:b/>
              </w:rPr>
            </w:pPr>
          </w:p>
        </w:tc>
        <w:tc>
          <w:tcPr>
            <w:tcW w:w="439" w:type="dxa"/>
            <w:tcPrChange w:id="2402" w:author="Wieszczyńska Katarzyna" w:date="2025-03-27T09:41:00Z" w16du:dateUtc="2025-03-27T08:41:00Z">
              <w:tcPr>
                <w:tcW w:w="439" w:type="dxa"/>
              </w:tcPr>
            </w:tcPrChange>
          </w:tcPr>
          <w:p w14:paraId="4BA60148" w14:textId="65B1C9DC" w:rsidR="002673FF" w:rsidRPr="009079F8" w:rsidDel="00BD6CE0" w:rsidRDefault="002673FF">
            <w:pPr>
              <w:rPr>
                <w:del w:id="2403" w:author="Wieszczyńska Katarzyna" w:date="2025-03-27T09:36:00Z" w16du:dateUtc="2025-03-27T08:36:00Z"/>
                <w:i/>
              </w:rPr>
            </w:pPr>
            <w:del w:id="2404" w:author="Wieszczyńska Katarzyna" w:date="2025-03-27T09:36:00Z" w16du:dateUtc="2025-03-27T08:36:00Z">
              <w:r w:rsidRPr="009079F8" w:rsidDel="00BD6CE0">
                <w:rPr>
                  <w:i/>
                </w:rPr>
                <w:delText>b</w:delText>
              </w:r>
            </w:del>
          </w:p>
        </w:tc>
        <w:tc>
          <w:tcPr>
            <w:tcW w:w="3911" w:type="dxa"/>
            <w:tcPrChange w:id="2405" w:author="Wieszczyńska Katarzyna" w:date="2025-03-27T09:41:00Z" w16du:dateUtc="2025-03-27T08:41:00Z">
              <w:tcPr>
                <w:tcW w:w="3910" w:type="dxa"/>
                <w:gridSpan w:val="2"/>
              </w:tcPr>
            </w:tcPrChange>
          </w:tcPr>
          <w:p w14:paraId="3A8C06EA" w14:textId="58ED8738" w:rsidR="002673FF" w:rsidDel="00BD6CE0" w:rsidRDefault="002673FF">
            <w:pPr>
              <w:rPr>
                <w:del w:id="2406" w:author="Wieszczyńska Katarzyna" w:date="2025-03-27T09:36:00Z" w16du:dateUtc="2025-03-27T08:36:00Z"/>
              </w:rPr>
            </w:pPr>
            <w:del w:id="2407" w:author="Wieszczyńska Katarzyna" w:date="2025-03-27T09:36:00Z" w16du:dateUtc="2025-03-27T08:36:00Z">
              <w:r w:rsidRPr="009079F8" w:rsidDel="00BD6CE0">
                <w:delText>Numer porządkowy</w:delText>
              </w:r>
            </w:del>
          </w:p>
          <w:p w14:paraId="28F21E18" w14:textId="00AAE771" w:rsidR="002673FF" w:rsidRPr="009079F8" w:rsidDel="00BD6CE0" w:rsidRDefault="002673FF">
            <w:pPr>
              <w:rPr>
                <w:del w:id="2408" w:author="Wieszczyńska Katarzyna" w:date="2025-03-27T09:36:00Z" w16du:dateUtc="2025-03-27T08:36:00Z"/>
              </w:rPr>
            </w:pPr>
            <w:del w:id="2409" w:author="Wieszczyńska Katarzyna" w:date="2025-03-27T09:36:00Z" w16du:dateUtc="2025-03-27T08:36:00Z">
              <w:r w:rsidDel="00BD6CE0">
                <w:rPr>
                  <w:rFonts w:ascii="Courier New" w:hAnsi="Courier New" w:cs="Courier New"/>
                  <w:noProof/>
                  <w:color w:val="0000FF"/>
                  <w:szCs w:val="20"/>
                </w:rPr>
                <w:delText>SequenceNumber</w:delText>
              </w:r>
            </w:del>
          </w:p>
        </w:tc>
        <w:tc>
          <w:tcPr>
            <w:tcW w:w="382" w:type="dxa"/>
            <w:tcPrChange w:id="2410" w:author="Wieszczyńska Katarzyna" w:date="2025-03-27T09:41:00Z" w16du:dateUtc="2025-03-27T08:41:00Z">
              <w:tcPr>
                <w:tcW w:w="382" w:type="dxa"/>
                <w:gridSpan w:val="2"/>
              </w:tcPr>
            </w:tcPrChange>
          </w:tcPr>
          <w:p w14:paraId="6B794573" w14:textId="65079898" w:rsidR="002673FF" w:rsidRPr="009079F8" w:rsidDel="00BD6CE0" w:rsidRDefault="002673FF">
            <w:pPr>
              <w:jc w:val="center"/>
              <w:rPr>
                <w:del w:id="2411" w:author="Wieszczyńska Katarzyna" w:date="2025-03-27T09:36:00Z" w16du:dateUtc="2025-03-27T08:36:00Z"/>
              </w:rPr>
            </w:pPr>
            <w:del w:id="2412" w:author="Wieszczyńska Katarzyna" w:date="2025-03-27T09:36:00Z" w16du:dateUtc="2025-03-27T08:36:00Z">
              <w:r w:rsidRPr="009079F8" w:rsidDel="00BD6CE0">
                <w:delText>R</w:delText>
              </w:r>
            </w:del>
          </w:p>
        </w:tc>
        <w:tc>
          <w:tcPr>
            <w:tcW w:w="3490" w:type="dxa"/>
            <w:tcPrChange w:id="2413" w:author="Wieszczyńska Katarzyna" w:date="2025-03-27T09:41:00Z" w16du:dateUtc="2025-03-27T08:41:00Z">
              <w:tcPr>
                <w:tcW w:w="3488" w:type="dxa"/>
              </w:tcPr>
            </w:tcPrChange>
          </w:tcPr>
          <w:p w14:paraId="266A389A" w14:textId="6F75FE4B" w:rsidR="002673FF" w:rsidRPr="009079F8" w:rsidDel="00BD6CE0" w:rsidRDefault="002673FF">
            <w:pPr>
              <w:rPr>
                <w:del w:id="2414" w:author="Wieszczyńska Katarzyna" w:date="2025-03-27T09:36:00Z" w16du:dateUtc="2025-03-27T08:36:00Z"/>
              </w:rPr>
            </w:pPr>
          </w:p>
        </w:tc>
        <w:tc>
          <w:tcPr>
            <w:tcW w:w="4135" w:type="dxa"/>
            <w:tcPrChange w:id="2415" w:author="Wieszczyńska Katarzyna" w:date="2025-03-27T09:41:00Z" w16du:dateUtc="2025-03-27T08:41:00Z">
              <w:tcPr>
                <w:tcW w:w="4138" w:type="dxa"/>
                <w:gridSpan w:val="3"/>
              </w:tcPr>
            </w:tcPrChange>
          </w:tcPr>
          <w:p w14:paraId="540A2E1B" w14:textId="67C81539" w:rsidR="002673FF" w:rsidRPr="009079F8" w:rsidDel="00BD6CE0" w:rsidRDefault="002673FF">
            <w:pPr>
              <w:rPr>
                <w:del w:id="2416" w:author="Wieszczyńska Katarzyna" w:date="2025-03-27T09:36:00Z" w16du:dateUtc="2025-03-27T08:36:00Z"/>
                <w:lang w:eastAsia="en-GB"/>
              </w:rPr>
            </w:pPr>
            <w:del w:id="2417" w:author="Wieszczyńska Katarzyna" w:date="2025-03-27T09:36:00Z" w16du:dateUtc="2025-03-27T08:36:00Z">
              <w:r w:rsidRPr="009079F8" w:rsidDel="00BD6CE0">
                <w:rPr>
                  <w:lang w:eastAsia="en-GB"/>
                </w:rPr>
                <w:delText>Należy podać numer porządkowy dokumentu e-AD.</w:delText>
              </w:r>
              <w:r w:rsidDel="00BD6CE0">
                <w:rPr>
                  <w:lang w:eastAsia="en-GB"/>
                </w:rPr>
                <w:delText xml:space="preserve"> </w:delText>
              </w:r>
              <w:r w:rsidDel="00BD6CE0">
                <w:delText>Wartość musi być większa od zera.</w:delText>
              </w:r>
            </w:del>
          </w:p>
        </w:tc>
        <w:tc>
          <w:tcPr>
            <w:tcW w:w="1050" w:type="dxa"/>
            <w:tcPrChange w:id="2418" w:author="Wieszczyńska Katarzyna" w:date="2025-03-27T09:41:00Z" w16du:dateUtc="2025-03-27T08:41:00Z">
              <w:tcPr>
                <w:tcW w:w="1049" w:type="dxa"/>
              </w:tcPr>
            </w:tcPrChange>
          </w:tcPr>
          <w:p w14:paraId="2597AA8F" w14:textId="4CEB9654" w:rsidR="002673FF" w:rsidRPr="009079F8" w:rsidDel="00BD6CE0" w:rsidRDefault="002673FF">
            <w:pPr>
              <w:rPr>
                <w:del w:id="2419" w:author="Wieszczyńska Katarzyna" w:date="2025-03-27T09:36:00Z" w16du:dateUtc="2025-03-27T08:36:00Z"/>
              </w:rPr>
            </w:pPr>
            <w:del w:id="2420" w:author="Wieszczyńska Katarzyna" w:date="2025-03-27T09:36:00Z" w16du:dateUtc="2025-03-27T08:36:00Z">
              <w:r w:rsidRPr="009079F8" w:rsidDel="00BD6CE0">
                <w:delText>n..</w:delText>
              </w:r>
              <w:r w:rsidDel="00BD6CE0">
                <w:delText>2</w:delText>
              </w:r>
            </w:del>
          </w:p>
        </w:tc>
      </w:tr>
      <w:tr w:rsidR="00082DC2" w:rsidRPr="009079F8" w14:paraId="247710A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2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22" w:author="Wieszczyńska Katarzyna" w:date="2025-03-27T09:41:00Z" w16du:dateUtc="2025-03-27T08:41:00Z">
            <w:trPr>
              <w:cantSplit/>
            </w:trPr>
          </w:trPrChange>
        </w:trPr>
        <w:tc>
          <w:tcPr>
            <w:tcW w:w="799" w:type="dxa"/>
            <w:gridSpan w:val="2"/>
            <w:tcPrChange w:id="2423" w:author="Wieszczyńska Katarzyna" w:date="2025-03-27T09:41:00Z" w16du:dateUtc="2025-03-27T08:41:00Z">
              <w:tcPr>
                <w:tcW w:w="800" w:type="dxa"/>
                <w:gridSpan w:val="2"/>
              </w:tcPr>
            </w:tcPrChange>
          </w:tcPr>
          <w:p w14:paraId="4063E604" w14:textId="77777777" w:rsidR="00082DC2" w:rsidRPr="009079F8" w:rsidRDefault="00082DC2">
            <w:pPr>
              <w:keepNext/>
              <w:rPr>
                <w:i/>
              </w:rPr>
            </w:pPr>
            <w:r w:rsidRPr="009079F8">
              <w:rPr>
                <w:b/>
              </w:rPr>
              <w:t>4</w:t>
            </w:r>
          </w:p>
        </w:tc>
        <w:tc>
          <w:tcPr>
            <w:tcW w:w="3911" w:type="dxa"/>
            <w:tcPrChange w:id="2424" w:author="Wieszczyńska Katarzyna" w:date="2025-03-27T09:41:00Z" w16du:dateUtc="2025-03-27T08:41:00Z">
              <w:tcPr>
                <w:tcW w:w="3910" w:type="dxa"/>
                <w:gridSpan w:val="2"/>
              </w:tcPr>
            </w:tcPrChange>
          </w:tcPr>
          <w:p w14:paraId="537C075C" w14:textId="1AE24D48" w:rsidR="00082DC2" w:rsidRDefault="00082DC2">
            <w:pPr>
              <w:keepNext/>
              <w:rPr>
                <w:b/>
              </w:rPr>
            </w:pPr>
            <w:r w:rsidRPr="009079F8">
              <w:rPr>
                <w:b/>
              </w:rPr>
              <w:t xml:space="preserve">PODMIOT </w:t>
            </w:r>
            <w:ins w:id="2425" w:author="Wieszczyńska Katarzyna" w:date="2025-03-27T09:43:00Z" w16du:dateUtc="2025-03-27T08:43:00Z">
              <w:r w:rsidR="00E30B86">
                <w:rPr>
                  <w:b/>
                </w:rPr>
                <w:t xml:space="preserve">- </w:t>
              </w:r>
            </w:ins>
            <w:r>
              <w:rPr>
                <w:b/>
              </w:rPr>
              <w:t>M</w:t>
            </w:r>
            <w:r w:rsidRPr="009079F8">
              <w:rPr>
                <w:b/>
              </w:rPr>
              <w:t xml:space="preserve">iejsce </w:t>
            </w:r>
            <w:r>
              <w:rPr>
                <w:b/>
              </w:rPr>
              <w:t>D</w:t>
            </w:r>
            <w:r w:rsidRPr="009079F8">
              <w:rPr>
                <w:b/>
              </w:rPr>
              <w:t xml:space="preserve">ostawy </w:t>
            </w:r>
          </w:p>
          <w:p w14:paraId="58334171" w14:textId="77777777" w:rsidR="00082DC2" w:rsidRPr="009079F8" w:rsidRDefault="00082DC2">
            <w:pPr>
              <w:keepNext/>
              <w:rPr>
                <w:b/>
              </w:rPr>
            </w:pPr>
            <w:r>
              <w:rPr>
                <w:rFonts w:ascii="Courier New" w:hAnsi="Courier New" w:cs="Courier New"/>
                <w:noProof/>
                <w:color w:val="0000FF"/>
                <w:szCs w:val="20"/>
              </w:rPr>
              <w:t>DeliveryPlaceTrader</w:t>
            </w:r>
          </w:p>
        </w:tc>
        <w:tc>
          <w:tcPr>
            <w:tcW w:w="382" w:type="dxa"/>
            <w:tcPrChange w:id="2426" w:author="Wieszczyńska Katarzyna" w:date="2025-03-27T09:41:00Z" w16du:dateUtc="2025-03-27T08:41:00Z">
              <w:tcPr>
                <w:tcW w:w="382" w:type="dxa"/>
                <w:gridSpan w:val="2"/>
              </w:tcPr>
            </w:tcPrChange>
          </w:tcPr>
          <w:p w14:paraId="416270E8" w14:textId="77777777" w:rsidR="00082DC2" w:rsidRPr="0014405B" w:rsidRDefault="00082DC2">
            <w:pPr>
              <w:keepNext/>
              <w:jc w:val="center"/>
              <w:rPr>
                <w:b/>
                <w:szCs w:val="20"/>
              </w:rPr>
            </w:pPr>
            <w:r w:rsidRPr="0014405B">
              <w:rPr>
                <w:b/>
                <w:szCs w:val="20"/>
              </w:rPr>
              <w:t>D</w:t>
            </w:r>
          </w:p>
        </w:tc>
        <w:tc>
          <w:tcPr>
            <w:tcW w:w="3490" w:type="dxa"/>
            <w:tcPrChange w:id="2427" w:author="Wieszczyńska Katarzyna" w:date="2025-03-27T09:41:00Z" w16du:dateUtc="2025-03-27T08:41:00Z">
              <w:tcPr>
                <w:tcW w:w="3488" w:type="dxa"/>
              </w:tcPr>
            </w:tcPrChange>
          </w:tcPr>
          <w:p w14:paraId="78923A7C" w14:textId="77777777" w:rsidR="00082DC2" w:rsidRPr="005F5DCD" w:rsidRDefault="00082DC2">
            <w:pPr>
              <w:pStyle w:val="pqiTabBody"/>
              <w:rPr>
                <w:b/>
              </w:rPr>
            </w:pPr>
            <w:r w:rsidRPr="005F5DCD">
              <w:rPr>
                <w:b/>
              </w:rPr>
              <w:t>- „R” jeżeli kod rodzaju miejsca przeznaczenia w polu 1a komunikatu IE801 ma wartość „1” i „4”.</w:t>
            </w:r>
          </w:p>
          <w:p w14:paraId="1CDAAED2" w14:textId="77777777" w:rsidR="00082DC2" w:rsidRDefault="00082DC2">
            <w:pPr>
              <w:pStyle w:val="pqiTabBody"/>
              <w:rPr>
                <w:b/>
              </w:rPr>
            </w:pPr>
            <w:r w:rsidRPr="005F5DCD">
              <w:rPr>
                <w:b/>
              </w:rPr>
              <w:t>- „O” jeżeli kod rodzaju miejsca przeznaczenia w polu 1a komunikatu IE801 ma wartość „2”, „3” i „5”.</w:t>
            </w:r>
          </w:p>
          <w:p w14:paraId="0C7166DD"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r>
              <w:rPr>
                <w:b/>
              </w:rPr>
              <w:t>.</w:t>
            </w:r>
          </w:p>
          <w:p w14:paraId="7583E514" w14:textId="77777777" w:rsidR="00082DC2" w:rsidRPr="0072755A" w:rsidRDefault="00082DC2">
            <w:pPr>
              <w:pStyle w:val="pqiTabBody"/>
              <w:rPr>
                <w:b/>
                <w:i/>
              </w:rPr>
            </w:pPr>
            <w:r w:rsidRPr="005F5DCD">
              <w:rPr>
                <w:b/>
                <w:i/>
              </w:rPr>
              <w:lastRenderedPageBreak/>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5" w:type="dxa"/>
            <w:tcPrChange w:id="2428" w:author="Wieszczyńska Katarzyna" w:date="2025-03-27T09:41:00Z" w16du:dateUtc="2025-03-27T08:41:00Z">
              <w:tcPr>
                <w:tcW w:w="4138" w:type="dxa"/>
                <w:gridSpan w:val="3"/>
              </w:tcPr>
            </w:tcPrChange>
          </w:tcPr>
          <w:p w14:paraId="5FF82454" w14:textId="77777777" w:rsidR="00082DC2" w:rsidRPr="0072755A" w:rsidRDefault="00082DC2">
            <w:pPr>
              <w:keepNext/>
              <w:rPr>
                <w:b/>
              </w:rPr>
            </w:pPr>
            <w:r w:rsidRPr="0072755A">
              <w:rPr>
                <w:b/>
              </w:rPr>
              <w:lastRenderedPageBreak/>
              <w:t>Należy podać rzeczywiste miejsce dostawy wyrobów akcyzowych.</w:t>
            </w:r>
          </w:p>
        </w:tc>
        <w:tc>
          <w:tcPr>
            <w:tcW w:w="1050" w:type="dxa"/>
            <w:tcPrChange w:id="2429" w:author="Wieszczyńska Katarzyna" w:date="2025-03-27T09:41:00Z" w16du:dateUtc="2025-03-27T08:41:00Z">
              <w:tcPr>
                <w:tcW w:w="1049" w:type="dxa"/>
              </w:tcPr>
            </w:tcPrChange>
          </w:tcPr>
          <w:p w14:paraId="4D96924A" w14:textId="77777777" w:rsidR="00082DC2" w:rsidRPr="0072755A" w:rsidRDefault="00082DC2">
            <w:pPr>
              <w:keepNext/>
              <w:rPr>
                <w:b/>
              </w:rPr>
            </w:pPr>
            <w:r w:rsidRPr="0072755A">
              <w:rPr>
                <w:b/>
              </w:rPr>
              <w:t>1x</w:t>
            </w:r>
          </w:p>
        </w:tc>
      </w:tr>
      <w:tr w:rsidR="00082DC2" w:rsidRPr="009079F8" w14:paraId="2A53E44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3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31" w:author="Wieszczyńska Katarzyna" w:date="2025-03-27T09:41:00Z" w16du:dateUtc="2025-03-27T08:41:00Z">
            <w:trPr>
              <w:cantSplit/>
            </w:trPr>
          </w:trPrChange>
        </w:trPr>
        <w:tc>
          <w:tcPr>
            <w:tcW w:w="799" w:type="dxa"/>
            <w:gridSpan w:val="2"/>
            <w:tcPrChange w:id="2432" w:author="Wieszczyńska Katarzyna" w:date="2025-03-27T09:41:00Z" w16du:dateUtc="2025-03-27T08:41:00Z">
              <w:tcPr>
                <w:tcW w:w="800" w:type="dxa"/>
                <w:gridSpan w:val="2"/>
              </w:tcPr>
            </w:tcPrChange>
          </w:tcPr>
          <w:p w14:paraId="06C796FD" w14:textId="77777777" w:rsidR="00082DC2" w:rsidRPr="009079F8" w:rsidRDefault="00082DC2">
            <w:pPr>
              <w:rPr>
                <w:i/>
              </w:rPr>
            </w:pPr>
          </w:p>
        </w:tc>
        <w:tc>
          <w:tcPr>
            <w:tcW w:w="3911" w:type="dxa"/>
            <w:tcPrChange w:id="2433" w:author="Wieszczyńska Katarzyna" w:date="2025-03-27T09:41:00Z" w16du:dateUtc="2025-03-27T08:41:00Z">
              <w:tcPr>
                <w:tcW w:w="3910" w:type="dxa"/>
                <w:gridSpan w:val="2"/>
              </w:tcPr>
            </w:tcPrChange>
          </w:tcPr>
          <w:p w14:paraId="31F82F18" w14:textId="77777777" w:rsidR="00082DC2" w:rsidRDefault="00082DC2">
            <w:pPr>
              <w:pStyle w:val="pqiTabBody"/>
            </w:pPr>
            <w:r>
              <w:t>JĘZYK ELEMENTU</w:t>
            </w:r>
            <w:r w:rsidRPr="009079F8">
              <w:t xml:space="preserve"> </w:t>
            </w:r>
          </w:p>
          <w:p w14:paraId="193374A0" w14:textId="77777777" w:rsidR="00082DC2" w:rsidRPr="009079F8" w:rsidRDefault="00082DC2">
            <w:r>
              <w:rPr>
                <w:rFonts w:ascii="Courier New" w:hAnsi="Courier New" w:cs="Courier New"/>
                <w:noProof/>
                <w:color w:val="0000FF"/>
              </w:rPr>
              <w:t>@language</w:t>
            </w:r>
          </w:p>
        </w:tc>
        <w:tc>
          <w:tcPr>
            <w:tcW w:w="382" w:type="dxa"/>
            <w:tcPrChange w:id="2434" w:author="Wieszczyńska Katarzyna" w:date="2025-03-27T09:41:00Z" w16du:dateUtc="2025-03-27T08:41:00Z">
              <w:tcPr>
                <w:tcW w:w="382" w:type="dxa"/>
                <w:gridSpan w:val="2"/>
              </w:tcPr>
            </w:tcPrChange>
          </w:tcPr>
          <w:p w14:paraId="660DEDD9" w14:textId="77777777" w:rsidR="00082DC2" w:rsidRPr="009079F8" w:rsidRDefault="00082DC2">
            <w:pPr>
              <w:jc w:val="center"/>
            </w:pPr>
            <w:r>
              <w:t>D</w:t>
            </w:r>
          </w:p>
        </w:tc>
        <w:tc>
          <w:tcPr>
            <w:tcW w:w="3490" w:type="dxa"/>
            <w:tcPrChange w:id="2435" w:author="Wieszczyńska Katarzyna" w:date="2025-03-27T09:41:00Z" w16du:dateUtc="2025-03-27T08:41:00Z">
              <w:tcPr>
                <w:tcW w:w="3488" w:type="dxa"/>
              </w:tcPr>
            </w:tcPrChange>
          </w:tcPr>
          <w:p w14:paraId="3F6A81DD" w14:textId="77777777" w:rsidR="00082DC2" w:rsidRDefault="00082DC2">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404C191" w14:textId="77777777" w:rsidR="00082DC2" w:rsidRPr="009079F8" w:rsidRDefault="00082DC2">
            <w:pPr>
              <w:pStyle w:val="pqiTabBody"/>
            </w:pPr>
            <w:r>
              <w:t>W pozostałych przypadkach nie stosuje się.</w:t>
            </w:r>
          </w:p>
        </w:tc>
        <w:tc>
          <w:tcPr>
            <w:tcW w:w="4135" w:type="dxa"/>
            <w:tcPrChange w:id="2436" w:author="Wieszczyńska Katarzyna" w:date="2025-03-27T09:41:00Z" w16du:dateUtc="2025-03-27T08:41:00Z">
              <w:tcPr>
                <w:tcW w:w="4138" w:type="dxa"/>
                <w:gridSpan w:val="3"/>
              </w:tcPr>
            </w:tcPrChange>
          </w:tcPr>
          <w:p w14:paraId="7582C00C" w14:textId="77777777" w:rsidR="00082DC2" w:rsidRDefault="00082DC2">
            <w:pPr>
              <w:pStyle w:val="pqiTabBody"/>
            </w:pPr>
            <w:r>
              <w:t>Atrybut.</w:t>
            </w:r>
          </w:p>
          <w:p w14:paraId="340E8D9D" w14:textId="77777777" w:rsidR="00082DC2" w:rsidRPr="009079F8" w:rsidRDefault="00082DC2">
            <w:r>
              <w:t>Wartość ze słownika „</w:t>
            </w:r>
            <w:r w:rsidRPr="008C6FA2">
              <w:t>Kody języka (Language codes)</w:t>
            </w:r>
            <w:r>
              <w:t>”.</w:t>
            </w:r>
          </w:p>
        </w:tc>
        <w:tc>
          <w:tcPr>
            <w:tcW w:w="1050" w:type="dxa"/>
            <w:tcPrChange w:id="2437" w:author="Wieszczyńska Katarzyna" w:date="2025-03-27T09:41:00Z" w16du:dateUtc="2025-03-27T08:41:00Z">
              <w:tcPr>
                <w:tcW w:w="1049" w:type="dxa"/>
              </w:tcPr>
            </w:tcPrChange>
          </w:tcPr>
          <w:p w14:paraId="2D5B8040" w14:textId="77777777" w:rsidR="00082DC2" w:rsidRPr="009079F8" w:rsidRDefault="00082DC2">
            <w:r w:rsidRPr="009079F8">
              <w:t>a2</w:t>
            </w:r>
          </w:p>
        </w:tc>
      </w:tr>
      <w:tr w:rsidR="00082DC2" w:rsidRPr="009079F8" w14:paraId="3646399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3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39" w:author="Wieszczyńska Katarzyna" w:date="2025-03-27T09:41:00Z" w16du:dateUtc="2025-03-27T08:41:00Z">
            <w:trPr>
              <w:cantSplit/>
            </w:trPr>
          </w:trPrChange>
        </w:trPr>
        <w:tc>
          <w:tcPr>
            <w:tcW w:w="360" w:type="dxa"/>
            <w:tcPrChange w:id="2440" w:author="Wieszczyńska Katarzyna" w:date="2025-03-27T09:41:00Z" w16du:dateUtc="2025-03-27T08:41:00Z">
              <w:tcPr>
                <w:tcW w:w="361" w:type="dxa"/>
              </w:tcPr>
            </w:tcPrChange>
          </w:tcPr>
          <w:p w14:paraId="6F694724" w14:textId="77777777" w:rsidR="00082DC2" w:rsidRPr="009079F8" w:rsidRDefault="00082DC2">
            <w:pPr>
              <w:rPr>
                <w:b/>
              </w:rPr>
            </w:pPr>
          </w:p>
        </w:tc>
        <w:tc>
          <w:tcPr>
            <w:tcW w:w="439" w:type="dxa"/>
            <w:tcPrChange w:id="2441" w:author="Wieszczyńska Katarzyna" w:date="2025-03-27T09:41:00Z" w16du:dateUtc="2025-03-27T08:41:00Z">
              <w:tcPr>
                <w:tcW w:w="439" w:type="dxa"/>
              </w:tcPr>
            </w:tcPrChange>
          </w:tcPr>
          <w:p w14:paraId="34DB17A1" w14:textId="77777777" w:rsidR="00082DC2" w:rsidRPr="009079F8" w:rsidRDefault="00082DC2">
            <w:pPr>
              <w:rPr>
                <w:i/>
              </w:rPr>
            </w:pPr>
            <w:r w:rsidRPr="009079F8">
              <w:rPr>
                <w:i/>
              </w:rPr>
              <w:t>a</w:t>
            </w:r>
          </w:p>
        </w:tc>
        <w:tc>
          <w:tcPr>
            <w:tcW w:w="3911" w:type="dxa"/>
            <w:tcPrChange w:id="2442" w:author="Wieszczyńska Katarzyna" w:date="2025-03-27T09:41:00Z" w16du:dateUtc="2025-03-27T08:41:00Z">
              <w:tcPr>
                <w:tcW w:w="3910" w:type="dxa"/>
                <w:gridSpan w:val="2"/>
              </w:tcPr>
            </w:tcPrChange>
          </w:tcPr>
          <w:p w14:paraId="54265686" w14:textId="77777777" w:rsidR="00082DC2" w:rsidRDefault="00082DC2">
            <w:r w:rsidRPr="009079F8">
              <w:t>Identyfikacja podmiotu</w:t>
            </w:r>
          </w:p>
          <w:p w14:paraId="5DD2471E" w14:textId="77777777" w:rsidR="00082DC2" w:rsidRPr="009079F8" w:rsidRDefault="00082DC2">
            <w:r>
              <w:rPr>
                <w:rFonts w:ascii="Courier New" w:hAnsi="Courier New" w:cs="Courier New"/>
                <w:noProof/>
                <w:color w:val="0000FF"/>
                <w:szCs w:val="20"/>
              </w:rPr>
              <w:t>Traderid</w:t>
            </w:r>
          </w:p>
        </w:tc>
        <w:tc>
          <w:tcPr>
            <w:tcW w:w="382" w:type="dxa"/>
            <w:tcPrChange w:id="2443" w:author="Wieszczyńska Katarzyna" w:date="2025-03-27T09:41:00Z" w16du:dateUtc="2025-03-27T08:41:00Z">
              <w:tcPr>
                <w:tcW w:w="382" w:type="dxa"/>
                <w:gridSpan w:val="2"/>
              </w:tcPr>
            </w:tcPrChange>
          </w:tcPr>
          <w:p w14:paraId="66FF2E13" w14:textId="77777777" w:rsidR="00082DC2" w:rsidRPr="009079F8" w:rsidRDefault="00082DC2">
            <w:pPr>
              <w:jc w:val="center"/>
            </w:pPr>
            <w:r w:rsidRPr="009079F8">
              <w:t>C</w:t>
            </w:r>
          </w:p>
        </w:tc>
        <w:tc>
          <w:tcPr>
            <w:tcW w:w="3490" w:type="dxa"/>
            <w:tcPrChange w:id="2444" w:author="Wieszczyńska Katarzyna" w:date="2025-03-27T09:41:00Z" w16du:dateUtc="2025-03-27T08:41:00Z">
              <w:tcPr>
                <w:tcW w:w="3488" w:type="dxa"/>
              </w:tcPr>
            </w:tcPrChange>
          </w:tcPr>
          <w:p w14:paraId="6697897C" w14:textId="77777777" w:rsidR="00082DC2" w:rsidRPr="00A72A8E" w:rsidRDefault="00082DC2">
            <w:pPr>
              <w:pStyle w:val="pqiTabBody"/>
            </w:pPr>
            <w:r w:rsidRPr="00A72A8E">
              <w:t>- „R” jeżeli kod rodzaju miejsca przeznaczenia w polu 1a komunikatu IE801 ma wartość „1".</w:t>
            </w:r>
          </w:p>
          <w:p w14:paraId="5E823A2E" w14:textId="77777777" w:rsidR="00082DC2" w:rsidRPr="00A72A8E" w:rsidRDefault="00082DC2">
            <w:pPr>
              <w:pStyle w:val="pqiTabBody"/>
            </w:pPr>
            <w:r w:rsidRPr="00A72A8E">
              <w:t>- „O” jeżeli kod rodzaju miejsca przeznaczenia w polu 1a komunikatu IE801 ma wartość „2”, „3” i „5”.</w:t>
            </w:r>
          </w:p>
          <w:p w14:paraId="44FED246" w14:textId="77777777" w:rsidR="00082DC2" w:rsidRPr="00A72A8E" w:rsidRDefault="00082DC2">
            <w:pPr>
              <w:pStyle w:val="pqiTabBody"/>
            </w:pPr>
            <w:r w:rsidRPr="00A72A8E">
              <w:t>- Nie stosuje się jeżeli kod rodzaju miejsca przeznaczenia w polu 1a komunikatu IE801 ma wartość „4”.</w:t>
            </w:r>
          </w:p>
          <w:p w14:paraId="7ED59FEB" w14:textId="77777777" w:rsidR="00082DC2" w:rsidRPr="009079F8" w:rsidRDefault="00082DC2">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Change w:id="2445" w:author="Wieszczyńska Katarzyna" w:date="2025-03-27T09:41:00Z" w16du:dateUtc="2025-03-27T08:41:00Z">
              <w:tcPr>
                <w:tcW w:w="4138" w:type="dxa"/>
                <w:gridSpan w:val="3"/>
              </w:tcPr>
            </w:tcPrChange>
          </w:tcPr>
          <w:p w14:paraId="6464E810" w14:textId="77777777" w:rsidR="00082DC2" w:rsidRPr="009079F8" w:rsidRDefault="00082DC2">
            <w:pPr>
              <w:pStyle w:val="pqiTabBody"/>
            </w:pPr>
            <w:r w:rsidRPr="009079F8">
              <w:t>Dla kodu rodzaju miejsca przeznaczenia:</w:t>
            </w:r>
          </w:p>
          <w:p w14:paraId="0E27AB05" w14:textId="77777777" w:rsidR="00082DC2" w:rsidRPr="009079F8" w:rsidRDefault="00082DC2">
            <w:pPr>
              <w:pStyle w:val="pqiTabBody"/>
            </w:pPr>
            <w:r>
              <w:t xml:space="preserve"> - </w:t>
            </w:r>
            <w:r w:rsidRPr="009079F8">
              <w:t xml:space="preserve">1: należy podać ważny numer </w:t>
            </w:r>
            <w:r>
              <w:t>akcyzowy</w:t>
            </w:r>
            <w:r w:rsidRPr="009079F8">
              <w:t xml:space="preserve"> składu podatkowego przeznaczenia</w:t>
            </w:r>
          </w:p>
          <w:p w14:paraId="22D8A64D" w14:textId="77777777" w:rsidR="00082DC2" w:rsidRPr="009079F8" w:rsidRDefault="00082DC2">
            <w:pPr>
              <w:pStyle w:val="pqiTabBody"/>
            </w:pPr>
            <w:r>
              <w:t xml:space="preserve"> - </w:t>
            </w:r>
            <w:r w:rsidRPr="009079F8">
              <w:t>2, 3 i 5: należy podać numer identyfikacyjny VAT lub inny numer identyfikacyjny.</w:t>
            </w:r>
          </w:p>
        </w:tc>
        <w:tc>
          <w:tcPr>
            <w:tcW w:w="1050" w:type="dxa"/>
            <w:tcPrChange w:id="2446" w:author="Wieszczyńska Katarzyna" w:date="2025-03-27T09:41:00Z" w16du:dateUtc="2025-03-27T08:41:00Z">
              <w:tcPr>
                <w:tcW w:w="1049" w:type="dxa"/>
              </w:tcPr>
            </w:tcPrChange>
          </w:tcPr>
          <w:p w14:paraId="6C709663" w14:textId="77777777" w:rsidR="00082DC2" w:rsidRPr="009079F8" w:rsidRDefault="00082DC2">
            <w:r w:rsidRPr="009079F8">
              <w:t>an..16</w:t>
            </w:r>
          </w:p>
        </w:tc>
      </w:tr>
      <w:tr w:rsidR="00082DC2" w:rsidRPr="009079F8" w14:paraId="1BD4F9E1"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4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48" w:author="Wieszczyńska Katarzyna" w:date="2025-03-27T09:41:00Z" w16du:dateUtc="2025-03-27T08:41:00Z">
            <w:trPr>
              <w:cantSplit/>
            </w:trPr>
          </w:trPrChange>
        </w:trPr>
        <w:tc>
          <w:tcPr>
            <w:tcW w:w="360" w:type="dxa"/>
            <w:tcPrChange w:id="2449" w:author="Wieszczyńska Katarzyna" w:date="2025-03-27T09:41:00Z" w16du:dateUtc="2025-03-27T08:41:00Z">
              <w:tcPr>
                <w:tcW w:w="361" w:type="dxa"/>
              </w:tcPr>
            </w:tcPrChange>
          </w:tcPr>
          <w:p w14:paraId="3F1B5534" w14:textId="77777777" w:rsidR="00082DC2" w:rsidRPr="009079F8" w:rsidRDefault="00082DC2">
            <w:pPr>
              <w:rPr>
                <w:b/>
              </w:rPr>
            </w:pPr>
          </w:p>
        </w:tc>
        <w:tc>
          <w:tcPr>
            <w:tcW w:w="439" w:type="dxa"/>
            <w:tcPrChange w:id="2450" w:author="Wieszczyńska Katarzyna" w:date="2025-03-27T09:41:00Z" w16du:dateUtc="2025-03-27T08:41:00Z">
              <w:tcPr>
                <w:tcW w:w="439" w:type="dxa"/>
              </w:tcPr>
            </w:tcPrChange>
          </w:tcPr>
          <w:p w14:paraId="16A08A74" w14:textId="77777777" w:rsidR="00082DC2" w:rsidRPr="009079F8" w:rsidRDefault="00082DC2">
            <w:pPr>
              <w:rPr>
                <w:i/>
              </w:rPr>
            </w:pPr>
            <w:r w:rsidRPr="009079F8">
              <w:rPr>
                <w:i/>
              </w:rPr>
              <w:t>b</w:t>
            </w:r>
          </w:p>
        </w:tc>
        <w:tc>
          <w:tcPr>
            <w:tcW w:w="3911" w:type="dxa"/>
            <w:tcPrChange w:id="2451" w:author="Wieszczyńska Katarzyna" w:date="2025-03-27T09:41:00Z" w16du:dateUtc="2025-03-27T08:41:00Z">
              <w:tcPr>
                <w:tcW w:w="3910" w:type="dxa"/>
                <w:gridSpan w:val="2"/>
              </w:tcPr>
            </w:tcPrChange>
          </w:tcPr>
          <w:p w14:paraId="27EC4076" w14:textId="77777777" w:rsidR="00082DC2" w:rsidRDefault="00082DC2">
            <w:r w:rsidRPr="009079F8">
              <w:t>Nazwa podmiotu</w:t>
            </w:r>
          </w:p>
          <w:p w14:paraId="2D71AAD0" w14:textId="77777777" w:rsidR="00082DC2" w:rsidRPr="009079F8" w:rsidRDefault="00082DC2">
            <w:r>
              <w:rPr>
                <w:rFonts w:ascii="Courier New" w:hAnsi="Courier New" w:cs="Courier New"/>
                <w:noProof/>
                <w:color w:val="0000FF"/>
                <w:szCs w:val="20"/>
              </w:rPr>
              <w:t>TraderName</w:t>
            </w:r>
          </w:p>
        </w:tc>
        <w:tc>
          <w:tcPr>
            <w:tcW w:w="382" w:type="dxa"/>
            <w:tcPrChange w:id="2452" w:author="Wieszczyńska Katarzyna" w:date="2025-03-27T09:41:00Z" w16du:dateUtc="2025-03-27T08:41:00Z">
              <w:tcPr>
                <w:tcW w:w="382" w:type="dxa"/>
                <w:gridSpan w:val="2"/>
              </w:tcPr>
            </w:tcPrChange>
          </w:tcPr>
          <w:p w14:paraId="7CB2AD06" w14:textId="77777777" w:rsidR="00082DC2" w:rsidRPr="009079F8" w:rsidRDefault="00082DC2">
            <w:pPr>
              <w:jc w:val="center"/>
            </w:pPr>
            <w:r w:rsidRPr="009079F8">
              <w:rPr>
                <w:szCs w:val="20"/>
              </w:rPr>
              <w:t>C</w:t>
            </w:r>
          </w:p>
        </w:tc>
        <w:tc>
          <w:tcPr>
            <w:tcW w:w="3490" w:type="dxa"/>
            <w:tcPrChange w:id="2453" w:author="Wieszczyńska Katarzyna" w:date="2025-03-27T09:41:00Z" w16du:dateUtc="2025-03-27T08:41:00Z">
              <w:tcPr>
                <w:tcW w:w="3488" w:type="dxa"/>
              </w:tcPr>
            </w:tcPrChange>
          </w:tcPr>
          <w:p w14:paraId="6DA4B99C" w14:textId="77777777" w:rsidR="00082DC2" w:rsidRPr="009079F8" w:rsidRDefault="00082DC2">
            <w:pPr>
              <w:pStyle w:val="pqiTabBody"/>
            </w:pPr>
            <w:r w:rsidRPr="009079F8">
              <w:t>- „R” dla kodu rodzaju miejsca przeznaczenia 1, 2, 3 i 5</w:t>
            </w:r>
          </w:p>
          <w:p w14:paraId="63718E61" w14:textId="77777777" w:rsidR="00082DC2" w:rsidRPr="009079F8" w:rsidRDefault="00082DC2">
            <w:pPr>
              <w:pStyle w:val="pqiTabBody"/>
            </w:pPr>
            <w:r w:rsidRPr="009079F8">
              <w:lastRenderedPageBreak/>
              <w:t>- „O” dla kodu rodzaju miejsca przeznaczenia 4.</w:t>
            </w:r>
          </w:p>
          <w:p w14:paraId="1670110F"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Change w:id="2454" w:author="Wieszczyńska Katarzyna" w:date="2025-03-27T09:41:00Z" w16du:dateUtc="2025-03-27T08:41:00Z">
              <w:tcPr>
                <w:tcW w:w="4138" w:type="dxa"/>
                <w:gridSpan w:val="3"/>
              </w:tcPr>
            </w:tcPrChange>
          </w:tcPr>
          <w:p w14:paraId="644B1C8D" w14:textId="77777777" w:rsidR="00082DC2" w:rsidRPr="009079F8" w:rsidRDefault="00082DC2"/>
        </w:tc>
        <w:tc>
          <w:tcPr>
            <w:tcW w:w="1050" w:type="dxa"/>
            <w:tcPrChange w:id="2455" w:author="Wieszczyńska Katarzyna" w:date="2025-03-27T09:41:00Z" w16du:dateUtc="2025-03-27T08:41:00Z">
              <w:tcPr>
                <w:tcW w:w="1049" w:type="dxa"/>
              </w:tcPr>
            </w:tcPrChange>
          </w:tcPr>
          <w:p w14:paraId="30933E97" w14:textId="77777777" w:rsidR="00082DC2" w:rsidRPr="009079F8" w:rsidRDefault="00082DC2">
            <w:r w:rsidRPr="009079F8">
              <w:t>an..182</w:t>
            </w:r>
          </w:p>
        </w:tc>
      </w:tr>
      <w:tr w:rsidR="00082DC2" w:rsidRPr="009079F8" w14:paraId="024F53F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5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57" w:author="Wieszczyńska Katarzyna" w:date="2025-03-27T09:41:00Z" w16du:dateUtc="2025-03-27T08:41:00Z">
            <w:trPr>
              <w:cantSplit/>
            </w:trPr>
          </w:trPrChange>
        </w:trPr>
        <w:tc>
          <w:tcPr>
            <w:tcW w:w="360" w:type="dxa"/>
            <w:tcPrChange w:id="2458" w:author="Wieszczyńska Katarzyna" w:date="2025-03-27T09:41:00Z" w16du:dateUtc="2025-03-27T08:41:00Z">
              <w:tcPr>
                <w:tcW w:w="361" w:type="dxa"/>
              </w:tcPr>
            </w:tcPrChange>
          </w:tcPr>
          <w:p w14:paraId="5482EA1B" w14:textId="77777777" w:rsidR="00082DC2" w:rsidRPr="009079F8" w:rsidRDefault="00082DC2">
            <w:pPr>
              <w:rPr>
                <w:b/>
              </w:rPr>
            </w:pPr>
          </w:p>
        </w:tc>
        <w:tc>
          <w:tcPr>
            <w:tcW w:w="439" w:type="dxa"/>
            <w:tcPrChange w:id="2459" w:author="Wieszczyńska Katarzyna" w:date="2025-03-27T09:41:00Z" w16du:dateUtc="2025-03-27T08:41:00Z">
              <w:tcPr>
                <w:tcW w:w="439" w:type="dxa"/>
              </w:tcPr>
            </w:tcPrChange>
          </w:tcPr>
          <w:p w14:paraId="3D5BDE95" w14:textId="77777777" w:rsidR="00082DC2" w:rsidRPr="009079F8" w:rsidRDefault="00082DC2">
            <w:pPr>
              <w:rPr>
                <w:i/>
              </w:rPr>
            </w:pPr>
            <w:r w:rsidRPr="009079F8">
              <w:rPr>
                <w:i/>
              </w:rPr>
              <w:t>c</w:t>
            </w:r>
          </w:p>
        </w:tc>
        <w:tc>
          <w:tcPr>
            <w:tcW w:w="3911" w:type="dxa"/>
            <w:tcPrChange w:id="2460" w:author="Wieszczyńska Katarzyna" w:date="2025-03-27T09:41:00Z" w16du:dateUtc="2025-03-27T08:41:00Z">
              <w:tcPr>
                <w:tcW w:w="3910" w:type="dxa"/>
                <w:gridSpan w:val="2"/>
              </w:tcPr>
            </w:tcPrChange>
          </w:tcPr>
          <w:p w14:paraId="0876CCA1" w14:textId="77777777" w:rsidR="00082DC2" w:rsidRDefault="00082DC2">
            <w:r w:rsidRPr="009079F8">
              <w:t>Ulica</w:t>
            </w:r>
          </w:p>
          <w:p w14:paraId="5094EF70" w14:textId="77777777" w:rsidR="00082DC2" w:rsidRPr="009079F8" w:rsidRDefault="00082DC2">
            <w:r>
              <w:rPr>
                <w:rFonts w:ascii="Courier New" w:hAnsi="Courier New" w:cs="Courier New"/>
                <w:noProof/>
                <w:color w:val="0000FF"/>
                <w:szCs w:val="20"/>
              </w:rPr>
              <w:t>StreetName</w:t>
            </w:r>
          </w:p>
        </w:tc>
        <w:tc>
          <w:tcPr>
            <w:tcW w:w="382" w:type="dxa"/>
            <w:tcPrChange w:id="2461" w:author="Wieszczyńska Katarzyna" w:date="2025-03-27T09:41:00Z" w16du:dateUtc="2025-03-27T08:41:00Z">
              <w:tcPr>
                <w:tcW w:w="382" w:type="dxa"/>
                <w:gridSpan w:val="2"/>
              </w:tcPr>
            </w:tcPrChange>
          </w:tcPr>
          <w:p w14:paraId="7CB2894E" w14:textId="77777777" w:rsidR="00082DC2" w:rsidRPr="009079F8" w:rsidRDefault="00082DC2">
            <w:pPr>
              <w:jc w:val="center"/>
            </w:pPr>
            <w:r w:rsidRPr="009079F8">
              <w:t>C</w:t>
            </w:r>
          </w:p>
        </w:tc>
        <w:tc>
          <w:tcPr>
            <w:tcW w:w="3490" w:type="dxa"/>
            <w:vMerge w:val="restart"/>
            <w:tcPrChange w:id="2462" w:author="Wieszczyńska Katarzyna" w:date="2025-03-27T09:41:00Z" w16du:dateUtc="2025-03-27T08:41:00Z">
              <w:tcPr>
                <w:tcW w:w="3488" w:type="dxa"/>
                <w:vMerge w:val="restart"/>
              </w:tcPr>
            </w:tcPrChange>
          </w:tcPr>
          <w:p w14:paraId="684A6B92" w14:textId="77777777" w:rsidR="00082DC2" w:rsidRPr="009079F8" w:rsidRDefault="00082DC2">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0A0DB229" w14:textId="77777777" w:rsidR="00082DC2" w:rsidRPr="009079F8" w:rsidRDefault="00082DC2">
            <w:pPr>
              <w:pStyle w:val="pqiTabBody"/>
            </w:pPr>
            <w:r w:rsidRPr="009079F8">
              <w:t>- „R” dla kodu rodzaju miejsca przeznaczenia 2, 3, 4 i 5</w:t>
            </w:r>
          </w:p>
          <w:p w14:paraId="4A787482" w14:textId="77777777" w:rsidR="00082DC2" w:rsidRPr="009079F8" w:rsidRDefault="00082DC2">
            <w:pPr>
              <w:pStyle w:val="pqiTabBody"/>
            </w:pPr>
            <w:r w:rsidRPr="009079F8">
              <w:t>- „O” dla kodu rodzaju miejsca przeznaczenia 1.</w:t>
            </w:r>
          </w:p>
          <w:p w14:paraId="0A1A801D"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Change w:id="2463" w:author="Wieszczyńska Katarzyna" w:date="2025-03-27T09:41:00Z" w16du:dateUtc="2025-03-27T08:41:00Z">
              <w:tcPr>
                <w:tcW w:w="4138" w:type="dxa"/>
                <w:gridSpan w:val="3"/>
              </w:tcPr>
            </w:tcPrChange>
          </w:tcPr>
          <w:p w14:paraId="35B186B1" w14:textId="77777777" w:rsidR="00082DC2" w:rsidRPr="009079F8" w:rsidRDefault="00082DC2"/>
        </w:tc>
        <w:tc>
          <w:tcPr>
            <w:tcW w:w="1050" w:type="dxa"/>
            <w:tcPrChange w:id="2464" w:author="Wieszczyńska Katarzyna" w:date="2025-03-27T09:41:00Z" w16du:dateUtc="2025-03-27T08:41:00Z">
              <w:tcPr>
                <w:tcW w:w="1049" w:type="dxa"/>
              </w:tcPr>
            </w:tcPrChange>
          </w:tcPr>
          <w:p w14:paraId="768909F1" w14:textId="77777777" w:rsidR="00082DC2" w:rsidRPr="009079F8" w:rsidRDefault="00082DC2">
            <w:r w:rsidRPr="009079F8">
              <w:t>an..65</w:t>
            </w:r>
          </w:p>
        </w:tc>
      </w:tr>
      <w:tr w:rsidR="00082DC2" w:rsidRPr="009079F8" w14:paraId="6F797EB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6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66" w:author="Wieszczyńska Katarzyna" w:date="2025-03-27T09:41:00Z" w16du:dateUtc="2025-03-27T08:41:00Z">
            <w:trPr>
              <w:cantSplit/>
            </w:trPr>
          </w:trPrChange>
        </w:trPr>
        <w:tc>
          <w:tcPr>
            <w:tcW w:w="360" w:type="dxa"/>
            <w:tcPrChange w:id="2467" w:author="Wieszczyńska Katarzyna" w:date="2025-03-27T09:41:00Z" w16du:dateUtc="2025-03-27T08:41:00Z">
              <w:tcPr>
                <w:tcW w:w="361" w:type="dxa"/>
              </w:tcPr>
            </w:tcPrChange>
          </w:tcPr>
          <w:p w14:paraId="3856116A" w14:textId="77777777" w:rsidR="00082DC2" w:rsidRPr="009079F8" w:rsidRDefault="00082DC2">
            <w:pPr>
              <w:rPr>
                <w:b/>
              </w:rPr>
            </w:pPr>
          </w:p>
        </w:tc>
        <w:tc>
          <w:tcPr>
            <w:tcW w:w="439" w:type="dxa"/>
            <w:tcPrChange w:id="2468" w:author="Wieszczyńska Katarzyna" w:date="2025-03-27T09:41:00Z" w16du:dateUtc="2025-03-27T08:41:00Z">
              <w:tcPr>
                <w:tcW w:w="439" w:type="dxa"/>
              </w:tcPr>
            </w:tcPrChange>
          </w:tcPr>
          <w:p w14:paraId="58E6D6B1" w14:textId="77777777" w:rsidR="00082DC2" w:rsidRPr="009079F8" w:rsidRDefault="00082DC2">
            <w:pPr>
              <w:rPr>
                <w:i/>
              </w:rPr>
            </w:pPr>
            <w:r w:rsidRPr="009079F8">
              <w:rPr>
                <w:i/>
              </w:rPr>
              <w:t>d</w:t>
            </w:r>
          </w:p>
        </w:tc>
        <w:tc>
          <w:tcPr>
            <w:tcW w:w="3911" w:type="dxa"/>
            <w:tcPrChange w:id="2469" w:author="Wieszczyńska Katarzyna" w:date="2025-03-27T09:41:00Z" w16du:dateUtc="2025-03-27T08:41:00Z">
              <w:tcPr>
                <w:tcW w:w="3910" w:type="dxa"/>
                <w:gridSpan w:val="2"/>
              </w:tcPr>
            </w:tcPrChange>
          </w:tcPr>
          <w:p w14:paraId="2AC72436" w14:textId="77777777" w:rsidR="00082DC2" w:rsidRDefault="00082DC2">
            <w:r w:rsidRPr="009079F8">
              <w:t>Numer domu</w:t>
            </w:r>
          </w:p>
          <w:p w14:paraId="34C4F247" w14:textId="77777777" w:rsidR="00082DC2" w:rsidRPr="009079F8" w:rsidRDefault="00082DC2">
            <w:r>
              <w:rPr>
                <w:rFonts w:ascii="Courier New" w:hAnsi="Courier New" w:cs="Courier New"/>
                <w:noProof/>
                <w:color w:val="0000FF"/>
                <w:szCs w:val="20"/>
              </w:rPr>
              <w:t>StreetNumber</w:t>
            </w:r>
          </w:p>
        </w:tc>
        <w:tc>
          <w:tcPr>
            <w:tcW w:w="382" w:type="dxa"/>
            <w:tcPrChange w:id="2470" w:author="Wieszczyńska Katarzyna" w:date="2025-03-27T09:41:00Z" w16du:dateUtc="2025-03-27T08:41:00Z">
              <w:tcPr>
                <w:tcW w:w="382" w:type="dxa"/>
                <w:gridSpan w:val="2"/>
              </w:tcPr>
            </w:tcPrChange>
          </w:tcPr>
          <w:p w14:paraId="028F4C4A" w14:textId="77777777" w:rsidR="00082DC2" w:rsidRPr="009079F8" w:rsidRDefault="00082DC2">
            <w:pPr>
              <w:jc w:val="center"/>
            </w:pPr>
            <w:r w:rsidRPr="009079F8">
              <w:rPr>
                <w:szCs w:val="20"/>
              </w:rPr>
              <w:t>O</w:t>
            </w:r>
          </w:p>
        </w:tc>
        <w:tc>
          <w:tcPr>
            <w:tcW w:w="3490" w:type="dxa"/>
            <w:vMerge/>
            <w:tcPrChange w:id="2471" w:author="Wieszczyńska Katarzyna" w:date="2025-03-27T09:41:00Z" w16du:dateUtc="2025-03-27T08:41:00Z">
              <w:tcPr>
                <w:tcW w:w="3488" w:type="dxa"/>
                <w:vMerge/>
              </w:tcPr>
            </w:tcPrChange>
          </w:tcPr>
          <w:p w14:paraId="4E6E52BA" w14:textId="77777777" w:rsidR="00082DC2" w:rsidRPr="009079F8" w:rsidRDefault="00082DC2">
            <w:pPr>
              <w:pStyle w:val="pqiTabBody"/>
            </w:pPr>
          </w:p>
        </w:tc>
        <w:tc>
          <w:tcPr>
            <w:tcW w:w="4135" w:type="dxa"/>
            <w:tcPrChange w:id="2472" w:author="Wieszczyńska Katarzyna" w:date="2025-03-27T09:41:00Z" w16du:dateUtc="2025-03-27T08:41:00Z">
              <w:tcPr>
                <w:tcW w:w="4138" w:type="dxa"/>
                <w:gridSpan w:val="3"/>
              </w:tcPr>
            </w:tcPrChange>
          </w:tcPr>
          <w:p w14:paraId="79688AFA" w14:textId="77777777" w:rsidR="00082DC2" w:rsidRPr="009079F8" w:rsidRDefault="00082DC2"/>
        </w:tc>
        <w:tc>
          <w:tcPr>
            <w:tcW w:w="1050" w:type="dxa"/>
            <w:tcPrChange w:id="2473" w:author="Wieszczyńska Katarzyna" w:date="2025-03-27T09:41:00Z" w16du:dateUtc="2025-03-27T08:41:00Z">
              <w:tcPr>
                <w:tcW w:w="1049" w:type="dxa"/>
              </w:tcPr>
            </w:tcPrChange>
          </w:tcPr>
          <w:p w14:paraId="3AA88EC2" w14:textId="77777777" w:rsidR="00082DC2" w:rsidRPr="009079F8" w:rsidRDefault="00082DC2">
            <w:r w:rsidRPr="009079F8">
              <w:t>an..11</w:t>
            </w:r>
          </w:p>
        </w:tc>
      </w:tr>
      <w:tr w:rsidR="00082DC2" w:rsidRPr="009079F8" w14:paraId="7DF72841"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7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75" w:author="Wieszczyńska Katarzyna" w:date="2025-03-27T09:41:00Z" w16du:dateUtc="2025-03-27T08:41:00Z">
            <w:trPr>
              <w:cantSplit/>
            </w:trPr>
          </w:trPrChange>
        </w:trPr>
        <w:tc>
          <w:tcPr>
            <w:tcW w:w="360" w:type="dxa"/>
            <w:tcPrChange w:id="2476" w:author="Wieszczyńska Katarzyna" w:date="2025-03-27T09:41:00Z" w16du:dateUtc="2025-03-27T08:41:00Z">
              <w:tcPr>
                <w:tcW w:w="361" w:type="dxa"/>
              </w:tcPr>
            </w:tcPrChange>
          </w:tcPr>
          <w:p w14:paraId="22FF354F" w14:textId="77777777" w:rsidR="00082DC2" w:rsidRPr="009079F8" w:rsidRDefault="00082DC2">
            <w:pPr>
              <w:rPr>
                <w:b/>
              </w:rPr>
            </w:pPr>
          </w:p>
        </w:tc>
        <w:tc>
          <w:tcPr>
            <w:tcW w:w="439" w:type="dxa"/>
            <w:tcPrChange w:id="2477" w:author="Wieszczyńska Katarzyna" w:date="2025-03-27T09:41:00Z" w16du:dateUtc="2025-03-27T08:41:00Z">
              <w:tcPr>
                <w:tcW w:w="439" w:type="dxa"/>
              </w:tcPr>
            </w:tcPrChange>
          </w:tcPr>
          <w:p w14:paraId="33ACD0DF" w14:textId="77777777" w:rsidR="00082DC2" w:rsidRPr="009079F8" w:rsidRDefault="00082DC2">
            <w:pPr>
              <w:rPr>
                <w:i/>
              </w:rPr>
            </w:pPr>
            <w:r w:rsidRPr="009079F8">
              <w:rPr>
                <w:i/>
              </w:rPr>
              <w:t>e</w:t>
            </w:r>
          </w:p>
        </w:tc>
        <w:tc>
          <w:tcPr>
            <w:tcW w:w="3911" w:type="dxa"/>
            <w:tcPrChange w:id="2478" w:author="Wieszczyńska Katarzyna" w:date="2025-03-27T09:41:00Z" w16du:dateUtc="2025-03-27T08:41:00Z">
              <w:tcPr>
                <w:tcW w:w="3910" w:type="dxa"/>
                <w:gridSpan w:val="2"/>
              </w:tcPr>
            </w:tcPrChange>
          </w:tcPr>
          <w:p w14:paraId="07D5C532" w14:textId="77777777" w:rsidR="00082DC2" w:rsidRDefault="00082DC2">
            <w:r w:rsidRPr="009079F8">
              <w:t>Kod pocztowy</w:t>
            </w:r>
          </w:p>
          <w:p w14:paraId="2EFABBE6" w14:textId="77777777" w:rsidR="00082DC2" w:rsidRPr="009079F8" w:rsidRDefault="00082DC2">
            <w:r>
              <w:rPr>
                <w:rFonts w:ascii="Courier New" w:hAnsi="Courier New" w:cs="Courier New"/>
                <w:noProof/>
                <w:color w:val="0000FF"/>
                <w:szCs w:val="20"/>
              </w:rPr>
              <w:t>Postcode</w:t>
            </w:r>
          </w:p>
        </w:tc>
        <w:tc>
          <w:tcPr>
            <w:tcW w:w="382" w:type="dxa"/>
            <w:tcPrChange w:id="2479" w:author="Wieszczyńska Katarzyna" w:date="2025-03-27T09:41:00Z" w16du:dateUtc="2025-03-27T08:41:00Z">
              <w:tcPr>
                <w:tcW w:w="382" w:type="dxa"/>
                <w:gridSpan w:val="2"/>
              </w:tcPr>
            </w:tcPrChange>
          </w:tcPr>
          <w:p w14:paraId="64072AE3" w14:textId="77777777" w:rsidR="00082DC2" w:rsidRPr="009079F8" w:rsidRDefault="00082DC2">
            <w:pPr>
              <w:jc w:val="center"/>
            </w:pPr>
            <w:r w:rsidRPr="009079F8">
              <w:rPr>
                <w:szCs w:val="20"/>
              </w:rPr>
              <w:t>C</w:t>
            </w:r>
          </w:p>
        </w:tc>
        <w:tc>
          <w:tcPr>
            <w:tcW w:w="3490" w:type="dxa"/>
            <w:vMerge/>
            <w:tcPrChange w:id="2480" w:author="Wieszczyńska Katarzyna" w:date="2025-03-27T09:41:00Z" w16du:dateUtc="2025-03-27T08:41:00Z">
              <w:tcPr>
                <w:tcW w:w="3488" w:type="dxa"/>
                <w:vMerge/>
              </w:tcPr>
            </w:tcPrChange>
          </w:tcPr>
          <w:p w14:paraId="0205397C" w14:textId="77777777" w:rsidR="00082DC2" w:rsidRPr="009079F8" w:rsidRDefault="00082DC2">
            <w:pPr>
              <w:pStyle w:val="pqiTabBody"/>
            </w:pPr>
          </w:p>
        </w:tc>
        <w:tc>
          <w:tcPr>
            <w:tcW w:w="4135" w:type="dxa"/>
            <w:tcPrChange w:id="2481" w:author="Wieszczyńska Katarzyna" w:date="2025-03-27T09:41:00Z" w16du:dateUtc="2025-03-27T08:41:00Z">
              <w:tcPr>
                <w:tcW w:w="4138" w:type="dxa"/>
                <w:gridSpan w:val="3"/>
              </w:tcPr>
            </w:tcPrChange>
          </w:tcPr>
          <w:p w14:paraId="1D7AF68F" w14:textId="77777777" w:rsidR="00082DC2" w:rsidRPr="009079F8" w:rsidRDefault="00082DC2"/>
        </w:tc>
        <w:tc>
          <w:tcPr>
            <w:tcW w:w="1050" w:type="dxa"/>
            <w:tcPrChange w:id="2482" w:author="Wieszczyńska Katarzyna" w:date="2025-03-27T09:41:00Z" w16du:dateUtc="2025-03-27T08:41:00Z">
              <w:tcPr>
                <w:tcW w:w="1049" w:type="dxa"/>
              </w:tcPr>
            </w:tcPrChange>
          </w:tcPr>
          <w:p w14:paraId="11517B62" w14:textId="77777777" w:rsidR="00082DC2" w:rsidRPr="009079F8" w:rsidRDefault="00082DC2">
            <w:r w:rsidRPr="009079F8">
              <w:t>an..10</w:t>
            </w:r>
          </w:p>
        </w:tc>
      </w:tr>
      <w:tr w:rsidR="00082DC2" w:rsidRPr="009079F8" w14:paraId="3F3EA68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8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84" w:author="Wieszczyńska Katarzyna" w:date="2025-03-27T09:41:00Z" w16du:dateUtc="2025-03-27T08:41:00Z">
            <w:trPr>
              <w:cantSplit/>
            </w:trPr>
          </w:trPrChange>
        </w:trPr>
        <w:tc>
          <w:tcPr>
            <w:tcW w:w="360" w:type="dxa"/>
            <w:tcPrChange w:id="2485" w:author="Wieszczyńska Katarzyna" w:date="2025-03-27T09:41:00Z" w16du:dateUtc="2025-03-27T08:41:00Z">
              <w:tcPr>
                <w:tcW w:w="361" w:type="dxa"/>
              </w:tcPr>
            </w:tcPrChange>
          </w:tcPr>
          <w:p w14:paraId="0DD034A9" w14:textId="77777777" w:rsidR="00082DC2" w:rsidRPr="009079F8" w:rsidRDefault="00082DC2">
            <w:pPr>
              <w:rPr>
                <w:b/>
              </w:rPr>
            </w:pPr>
          </w:p>
        </w:tc>
        <w:tc>
          <w:tcPr>
            <w:tcW w:w="439" w:type="dxa"/>
            <w:tcPrChange w:id="2486" w:author="Wieszczyńska Katarzyna" w:date="2025-03-27T09:41:00Z" w16du:dateUtc="2025-03-27T08:41:00Z">
              <w:tcPr>
                <w:tcW w:w="439" w:type="dxa"/>
              </w:tcPr>
            </w:tcPrChange>
          </w:tcPr>
          <w:p w14:paraId="0780F25E" w14:textId="77777777" w:rsidR="00082DC2" w:rsidRPr="009079F8" w:rsidRDefault="00082DC2">
            <w:pPr>
              <w:rPr>
                <w:i/>
              </w:rPr>
            </w:pPr>
            <w:r w:rsidRPr="009079F8">
              <w:rPr>
                <w:i/>
              </w:rPr>
              <w:t>f</w:t>
            </w:r>
          </w:p>
        </w:tc>
        <w:tc>
          <w:tcPr>
            <w:tcW w:w="3911" w:type="dxa"/>
            <w:tcPrChange w:id="2487" w:author="Wieszczyńska Katarzyna" w:date="2025-03-27T09:41:00Z" w16du:dateUtc="2025-03-27T08:41:00Z">
              <w:tcPr>
                <w:tcW w:w="3910" w:type="dxa"/>
                <w:gridSpan w:val="2"/>
              </w:tcPr>
            </w:tcPrChange>
          </w:tcPr>
          <w:p w14:paraId="78DEB1BF" w14:textId="77777777" w:rsidR="00082DC2" w:rsidRDefault="00082DC2">
            <w:r w:rsidRPr="009079F8">
              <w:t>Miejscowość</w:t>
            </w:r>
          </w:p>
          <w:p w14:paraId="1255F608" w14:textId="77777777" w:rsidR="00082DC2" w:rsidRPr="009079F8" w:rsidRDefault="00082DC2">
            <w:r>
              <w:rPr>
                <w:rFonts w:ascii="Courier New" w:hAnsi="Courier New" w:cs="Courier New"/>
                <w:noProof/>
                <w:color w:val="0000FF"/>
                <w:szCs w:val="20"/>
              </w:rPr>
              <w:t>City</w:t>
            </w:r>
          </w:p>
        </w:tc>
        <w:tc>
          <w:tcPr>
            <w:tcW w:w="382" w:type="dxa"/>
            <w:tcPrChange w:id="2488" w:author="Wieszczyńska Katarzyna" w:date="2025-03-27T09:41:00Z" w16du:dateUtc="2025-03-27T08:41:00Z">
              <w:tcPr>
                <w:tcW w:w="382" w:type="dxa"/>
                <w:gridSpan w:val="2"/>
              </w:tcPr>
            </w:tcPrChange>
          </w:tcPr>
          <w:p w14:paraId="06CC5E50" w14:textId="77777777" w:rsidR="00082DC2" w:rsidRPr="009079F8" w:rsidRDefault="00082DC2">
            <w:pPr>
              <w:jc w:val="center"/>
            </w:pPr>
            <w:r w:rsidRPr="009079F8">
              <w:t>C</w:t>
            </w:r>
          </w:p>
        </w:tc>
        <w:tc>
          <w:tcPr>
            <w:tcW w:w="3490" w:type="dxa"/>
            <w:vMerge/>
            <w:tcPrChange w:id="2489" w:author="Wieszczyńska Katarzyna" w:date="2025-03-27T09:41:00Z" w16du:dateUtc="2025-03-27T08:41:00Z">
              <w:tcPr>
                <w:tcW w:w="3488" w:type="dxa"/>
                <w:vMerge/>
              </w:tcPr>
            </w:tcPrChange>
          </w:tcPr>
          <w:p w14:paraId="694AC886" w14:textId="77777777" w:rsidR="00082DC2" w:rsidRPr="009079F8" w:rsidRDefault="00082DC2">
            <w:pPr>
              <w:pStyle w:val="pqiTabBody"/>
            </w:pPr>
          </w:p>
        </w:tc>
        <w:tc>
          <w:tcPr>
            <w:tcW w:w="4135" w:type="dxa"/>
            <w:tcPrChange w:id="2490" w:author="Wieszczyńska Katarzyna" w:date="2025-03-27T09:41:00Z" w16du:dateUtc="2025-03-27T08:41:00Z">
              <w:tcPr>
                <w:tcW w:w="4138" w:type="dxa"/>
                <w:gridSpan w:val="3"/>
              </w:tcPr>
            </w:tcPrChange>
          </w:tcPr>
          <w:p w14:paraId="74FBB5FC" w14:textId="77777777" w:rsidR="00082DC2" w:rsidRPr="009079F8" w:rsidRDefault="00082DC2"/>
        </w:tc>
        <w:tc>
          <w:tcPr>
            <w:tcW w:w="1050" w:type="dxa"/>
            <w:tcPrChange w:id="2491" w:author="Wieszczyńska Katarzyna" w:date="2025-03-27T09:41:00Z" w16du:dateUtc="2025-03-27T08:41:00Z">
              <w:tcPr>
                <w:tcW w:w="1049" w:type="dxa"/>
              </w:tcPr>
            </w:tcPrChange>
          </w:tcPr>
          <w:p w14:paraId="778187AB" w14:textId="77777777" w:rsidR="00082DC2" w:rsidRPr="009079F8" w:rsidRDefault="00082DC2">
            <w:r w:rsidRPr="009079F8">
              <w:t>an..50</w:t>
            </w:r>
          </w:p>
        </w:tc>
      </w:tr>
      <w:tr w:rsidR="005048F9" w:rsidRPr="00447A40" w14:paraId="2F96B317" w14:textId="77777777" w:rsidTr="00622769">
        <w:trPr>
          <w:cantSplit/>
          <w:ins w:id="2492" w:author="Wieszczyńska Katarzyna" w:date="2025-03-27T09:44:00Z"/>
        </w:trPr>
        <w:tc>
          <w:tcPr>
            <w:tcW w:w="360" w:type="dxa"/>
            <w:tcBorders>
              <w:top w:val="single" w:sz="2" w:space="0" w:color="auto"/>
              <w:left w:val="single" w:sz="2" w:space="0" w:color="auto"/>
              <w:bottom w:val="single" w:sz="2" w:space="0" w:color="auto"/>
              <w:right w:val="single" w:sz="2" w:space="0" w:color="auto"/>
            </w:tcBorders>
          </w:tcPr>
          <w:p w14:paraId="5C8B3556" w14:textId="77777777" w:rsidR="005048F9" w:rsidRPr="009079F8" w:rsidRDefault="005048F9" w:rsidP="005048F9">
            <w:pPr>
              <w:rPr>
                <w:ins w:id="2493" w:author="Wieszczyńska Katarzyna" w:date="2025-03-27T09:44:00Z" w16du:dateUtc="2025-03-27T08:44:00Z"/>
                <w:b/>
              </w:rPr>
            </w:pPr>
          </w:p>
        </w:tc>
        <w:tc>
          <w:tcPr>
            <w:tcW w:w="439" w:type="dxa"/>
            <w:tcBorders>
              <w:top w:val="single" w:sz="2" w:space="0" w:color="auto"/>
              <w:left w:val="single" w:sz="2" w:space="0" w:color="auto"/>
              <w:bottom w:val="single" w:sz="2" w:space="0" w:color="auto"/>
              <w:right w:val="single" w:sz="2" w:space="0" w:color="auto"/>
            </w:tcBorders>
          </w:tcPr>
          <w:p w14:paraId="638A1D2D" w14:textId="77777777" w:rsidR="005048F9" w:rsidRPr="009079F8" w:rsidRDefault="005048F9" w:rsidP="005048F9">
            <w:pPr>
              <w:rPr>
                <w:ins w:id="2494" w:author="Wieszczyńska Katarzyna" w:date="2025-03-27T09:44:00Z" w16du:dateUtc="2025-03-27T08:44:00Z"/>
                <w:i/>
              </w:rPr>
            </w:pPr>
            <w:ins w:id="2495" w:author="Wieszczyńska Katarzyna" w:date="2025-03-27T09:44:00Z" w16du:dateUtc="2025-03-27T08:44:00Z">
              <w:r>
                <w:rPr>
                  <w:i/>
                </w:rPr>
                <w:t>h</w:t>
              </w:r>
            </w:ins>
          </w:p>
        </w:tc>
        <w:tc>
          <w:tcPr>
            <w:tcW w:w="3911" w:type="dxa"/>
            <w:tcBorders>
              <w:top w:val="single" w:sz="2" w:space="0" w:color="auto"/>
              <w:left w:val="single" w:sz="2" w:space="0" w:color="auto"/>
              <w:bottom w:val="single" w:sz="2" w:space="0" w:color="auto"/>
              <w:right w:val="single" w:sz="2" w:space="0" w:color="auto"/>
            </w:tcBorders>
          </w:tcPr>
          <w:p w14:paraId="448E27A1" w14:textId="77777777" w:rsidR="005048F9" w:rsidRDefault="005048F9" w:rsidP="005048F9">
            <w:pPr>
              <w:rPr>
                <w:ins w:id="2496" w:author="Wieszczyńska Katarzyna" w:date="2025-03-27T09:44:00Z" w16du:dateUtc="2025-03-27T08:44:00Z"/>
              </w:rPr>
            </w:pPr>
            <w:ins w:id="2497" w:author="Wieszczyńska Katarzyna" w:date="2025-03-27T09:44:00Z" w16du:dateUtc="2025-03-27T08:44:00Z">
              <w:r>
                <w:t>Identyfikacja podmiotu – numer EORI</w:t>
              </w:r>
            </w:ins>
          </w:p>
          <w:p w14:paraId="1C9334FD" w14:textId="77777777" w:rsidR="005048F9" w:rsidRPr="009079F8" w:rsidRDefault="005048F9" w:rsidP="005048F9">
            <w:pPr>
              <w:rPr>
                <w:ins w:id="2498" w:author="Wieszczyńska Katarzyna" w:date="2025-03-27T09:44:00Z" w16du:dateUtc="2025-03-27T08:44:00Z"/>
              </w:rPr>
            </w:pPr>
            <w:ins w:id="2499" w:author="Wieszczyńska Katarzyna" w:date="2025-03-27T09:44:00Z" w16du:dateUtc="2025-03-27T08:44:00Z">
              <w:r w:rsidRPr="00D97AC4">
                <w:rPr>
                  <w:rFonts w:ascii="Courier New" w:hAnsi="Courier New" w:cs="Courier New"/>
                  <w:noProof/>
                  <w:color w:val="0000FF"/>
                  <w:szCs w:val="20"/>
                </w:rPr>
                <w:t>EoriNumber</w:t>
              </w:r>
            </w:ins>
          </w:p>
        </w:tc>
        <w:tc>
          <w:tcPr>
            <w:tcW w:w="382" w:type="dxa"/>
            <w:tcBorders>
              <w:top w:val="single" w:sz="2" w:space="0" w:color="auto"/>
              <w:left w:val="single" w:sz="2" w:space="0" w:color="auto"/>
              <w:bottom w:val="single" w:sz="2" w:space="0" w:color="auto"/>
              <w:right w:val="single" w:sz="2" w:space="0" w:color="auto"/>
            </w:tcBorders>
          </w:tcPr>
          <w:p w14:paraId="56649E28" w14:textId="77777777" w:rsidR="005048F9" w:rsidRPr="00A14E32" w:rsidRDefault="005048F9" w:rsidP="005048F9">
            <w:pPr>
              <w:jc w:val="center"/>
              <w:rPr>
                <w:ins w:id="2500" w:author="Wieszczyńska Katarzyna" w:date="2025-03-27T09:44:00Z" w16du:dateUtc="2025-03-27T08:44:00Z"/>
                <w:szCs w:val="20"/>
              </w:rPr>
            </w:pPr>
            <w:ins w:id="2501" w:author="Wieszczyńska Katarzyna" w:date="2025-03-27T09:44:00Z" w16du:dateUtc="2025-03-27T08:44:00Z">
              <w:r w:rsidRPr="00A14E32">
                <w:rPr>
                  <w:szCs w:val="20"/>
                </w:rPr>
                <w:t>C</w:t>
              </w:r>
            </w:ins>
          </w:p>
        </w:tc>
        <w:tc>
          <w:tcPr>
            <w:tcW w:w="3490" w:type="dxa"/>
            <w:tcBorders>
              <w:top w:val="single" w:sz="2" w:space="0" w:color="auto"/>
              <w:left w:val="single" w:sz="2" w:space="0" w:color="auto"/>
              <w:bottom w:val="single" w:sz="2" w:space="0" w:color="auto"/>
              <w:right w:val="single" w:sz="2" w:space="0" w:color="auto"/>
            </w:tcBorders>
          </w:tcPr>
          <w:p w14:paraId="6D1452F9" w14:textId="77777777" w:rsidR="005048F9" w:rsidRPr="00A14E32" w:rsidRDefault="005048F9" w:rsidP="005048F9">
            <w:pPr>
              <w:pStyle w:val="pqiTabHead"/>
              <w:rPr>
                <w:ins w:id="2502" w:author="Wieszczyńska Katarzyna" w:date="2025-03-27T09:44:00Z" w16du:dateUtc="2025-03-27T08:44:00Z"/>
                <w:b w:val="0"/>
              </w:rPr>
            </w:pPr>
            <w:ins w:id="2503" w:author="Wieszczyńska Katarzyna" w:date="2025-03-27T09:44:00Z" w16du:dateUtc="2025-03-27T08:44:00Z">
              <w:r w:rsidRPr="00A14E32">
                <w:rPr>
                  <w:b w:val="0"/>
                </w:rPr>
                <w:t>„O” jeśli kod rodzaju miejsca przeznaczenia: 6, w przeciwnym razie nie stosuje się</w:t>
              </w:r>
            </w:ins>
          </w:p>
        </w:tc>
        <w:tc>
          <w:tcPr>
            <w:tcW w:w="4135" w:type="dxa"/>
            <w:tcBorders>
              <w:top w:val="single" w:sz="2" w:space="0" w:color="auto"/>
              <w:left w:val="single" w:sz="2" w:space="0" w:color="auto"/>
              <w:bottom w:val="single" w:sz="2" w:space="0" w:color="auto"/>
              <w:right w:val="single" w:sz="2" w:space="0" w:color="auto"/>
            </w:tcBorders>
          </w:tcPr>
          <w:p w14:paraId="3FC0109F" w14:textId="77777777" w:rsidR="005048F9" w:rsidRPr="009079F8" w:rsidRDefault="005048F9" w:rsidP="005048F9">
            <w:pPr>
              <w:pStyle w:val="pqiTabBody"/>
              <w:rPr>
                <w:ins w:id="2504" w:author="Wieszczyńska Katarzyna" w:date="2025-03-27T09:44:00Z" w16du:dateUtc="2025-03-27T08:44:00Z"/>
              </w:rPr>
            </w:pPr>
          </w:p>
        </w:tc>
        <w:tc>
          <w:tcPr>
            <w:tcW w:w="1050" w:type="dxa"/>
            <w:tcBorders>
              <w:top w:val="single" w:sz="2" w:space="0" w:color="auto"/>
              <w:left w:val="single" w:sz="2" w:space="0" w:color="auto"/>
              <w:bottom w:val="single" w:sz="2" w:space="0" w:color="auto"/>
              <w:right w:val="single" w:sz="2" w:space="0" w:color="auto"/>
            </w:tcBorders>
          </w:tcPr>
          <w:p w14:paraId="464A6879" w14:textId="77777777" w:rsidR="005048F9" w:rsidRPr="00A14E32" w:rsidRDefault="005048F9" w:rsidP="005048F9">
            <w:pPr>
              <w:rPr>
                <w:ins w:id="2505" w:author="Wieszczyńska Katarzyna" w:date="2025-03-27T09:44:00Z" w16du:dateUtc="2025-03-27T08:44:00Z"/>
              </w:rPr>
            </w:pPr>
            <w:ins w:id="2506" w:author="Wieszczyńska Katarzyna" w:date="2025-03-27T09:44:00Z" w16du:dateUtc="2025-03-27T08:44:00Z">
              <w:r w:rsidRPr="00A14E32">
                <w:t>an..17</w:t>
              </w:r>
            </w:ins>
          </w:p>
        </w:tc>
      </w:tr>
      <w:tr w:rsidR="00082DC2" w:rsidRPr="009079F8" w14:paraId="1D8B4ED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0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08" w:author="Wieszczyńska Katarzyna" w:date="2025-03-27T09:41:00Z" w16du:dateUtc="2025-03-27T08:41:00Z">
            <w:trPr>
              <w:cantSplit/>
            </w:trPr>
          </w:trPrChange>
        </w:trPr>
        <w:tc>
          <w:tcPr>
            <w:tcW w:w="799" w:type="dxa"/>
            <w:gridSpan w:val="2"/>
            <w:tcPrChange w:id="2509" w:author="Wieszczyńska Katarzyna" w:date="2025-03-27T09:41:00Z" w16du:dateUtc="2025-03-27T08:41:00Z">
              <w:tcPr>
                <w:tcW w:w="800" w:type="dxa"/>
                <w:gridSpan w:val="2"/>
              </w:tcPr>
            </w:tcPrChange>
          </w:tcPr>
          <w:p w14:paraId="6187692D" w14:textId="77777777" w:rsidR="00082DC2" w:rsidRPr="009079F8" w:rsidRDefault="00082DC2">
            <w:pPr>
              <w:keepNext/>
              <w:rPr>
                <w:i/>
              </w:rPr>
            </w:pPr>
            <w:r w:rsidRPr="009079F8">
              <w:rPr>
                <w:b/>
              </w:rPr>
              <w:t>5</w:t>
            </w:r>
          </w:p>
        </w:tc>
        <w:tc>
          <w:tcPr>
            <w:tcW w:w="3911" w:type="dxa"/>
            <w:tcPrChange w:id="2510" w:author="Wieszczyńska Katarzyna" w:date="2025-03-27T09:41:00Z" w16du:dateUtc="2025-03-27T08:41:00Z">
              <w:tcPr>
                <w:tcW w:w="3910" w:type="dxa"/>
                <w:gridSpan w:val="2"/>
              </w:tcPr>
            </w:tcPrChange>
          </w:tcPr>
          <w:p w14:paraId="22DABEEA" w14:textId="7ACCFB20" w:rsidR="00082DC2" w:rsidRDefault="00082DC2">
            <w:pPr>
              <w:keepNext/>
              <w:rPr>
                <w:b/>
                <w:szCs w:val="20"/>
              </w:rPr>
            </w:pPr>
            <w:r w:rsidRPr="009079F8">
              <w:rPr>
                <w:b/>
              </w:rPr>
              <w:t xml:space="preserve">URZĄD – </w:t>
            </w:r>
            <w:ins w:id="2511" w:author="Wieszczyńska Katarzyna" w:date="2025-03-27T09:44:00Z" w16du:dateUtc="2025-03-27T08:44:00Z">
              <w:r w:rsidR="005048F9">
                <w:rPr>
                  <w:b/>
                </w:rPr>
                <w:t>W</w:t>
              </w:r>
            </w:ins>
            <w:del w:id="2512" w:author="Wieszczyńska Katarzyna" w:date="2025-03-27T09:44:00Z" w16du:dateUtc="2025-03-27T08:44:00Z">
              <w:r w:rsidRPr="009079F8" w:rsidDel="005048F9">
                <w:rPr>
                  <w:b/>
                </w:rPr>
                <w:delText>w</w:delText>
              </w:r>
            </w:del>
            <w:r w:rsidRPr="009079F8">
              <w:rPr>
                <w:b/>
              </w:rPr>
              <w:t xml:space="preserve">łaściwy </w:t>
            </w:r>
            <w:r>
              <w:rPr>
                <w:b/>
              </w:rPr>
              <w:t>urząd</w:t>
            </w:r>
            <w:r w:rsidRPr="009079F8">
              <w:rPr>
                <w:b/>
              </w:rPr>
              <w:t xml:space="preserve"> w miejscu </w:t>
            </w:r>
            <w:r>
              <w:rPr>
                <w:b/>
              </w:rPr>
              <w:t>dostawy</w:t>
            </w:r>
          </w:p>
          <w:p w14:paraId="3CDAC923" w14:textId="77777777" w:rsidR="00082DC2" w:rsidRPr="009079F8" w:rsidRDefault="00082DC2">
            <w:pPr>
              <w:keepNext/>
              <w:rPr>
                <w:b/>
                <w:szCs w:val="20"/>
              </w:rPr>
            </w:pPr>
            <w:r>
              <w:rPr>
                <w:rFonts w:ascii="Courier New" w:hAnsi="Courier New" w:cs="Courier New"/>
                <w:noProof/>
                <w:color w:val="0000FF"/>
                <w:szCs w:val="20"/>
              </w:rPr>
              <w:t>DestinationOffice</w:t>
            </w:r>
          </w:p>
        </w:tc>
        <w:tc>
          <w:tcPr>
            <w:tcW w:w="382" w:type="dxa"/>
            <w:tcPrChange w:id="2513" w:author="Wieszczyńska Katarzyna" w:date="2025-03-27T09:41:00Z" w16du:dateUtc="2025-03-27T08:41:00Z">
              <w:tcPr>
                <w:tcW w:w="382" w:type="dxa"/>
                <w:gridSpan w:val="2"/>
              </w:tcPr>
            </w:tcPrChange>
          </w:tcPr>
          <w:p w14:paraId="30630B0C" w14:textId="77777777" w:rsidR="00082DC2" w:rsidRPr="00A33BA5" w:rsidRDefault="00082DC2">
            <w:pPr>
              <w:keepNext/>
              <w:jc w:val="center"/>
              <w:rPr>
                <w:b/>
              </w:rPr>
            </w:pPr>
            <w:r>
              <w:rPr>
                <w:b/>
                <w:szCs w:val="20"/>
              </w:rPr>
              <w:t>D</w:t>
            </w:r>
          </w:p>
        </w:tc>
        <w:tc>
          <w:tcPr>
            <w:tcW w:w="3490" w:type="dxa"/>
            <w:tcPrChange w:id="2514" w:author="Wieszczyńska Katarzyna" w:date="2025-03-27T09:41:00Z" w16du:dateUtc="2025-03-27T08:41:00Z">
              <w:tcPr>
                <w:tcW w:w="3488" w:type="dxa"/>
              </w:tcPr>
            </w:tcPrChange>
          </w:tcPr>
          <w:p w14:paraId="62ABA233" w14:textId="77777777" w:rsidR="00082DC2" w:rsidRDefault="00082DC2">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6D7A6C5F"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w:t>
            </w:r>
            <w:r w:rsidRPr="005F5DCD">
              <w:rPr>
                <w:b/>
              </w:rPr>
              <w:lastRenderedPageBreak/>
              <w:t xml:space="preserve">komunikatu IE801 ma wartość </w:t>
            </w:r>
            <w:r>
              <w:rPr>
                <w:b/>
              </w:rPr>
              <w:t>„6”.</w:t>
            </w:r>
          </w:p>
          <w:p w14:paraId="0C9C5D4B" w14:textId="77777777" w:rsidR="00082DC2" w:rsidRPr="00A33BA5" w:rsidRDefault="00082DC2">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5" w:type="dxa"/>
            <w:tcPrChange w:id="2515" w:author="Wieszczyńska Katarzyna" w:date="2025-03-27T09:41:00Z" w16du:dateUtc="2025-03-27T08:41:00Z">
              <w:tcPr>
                <w:tcW w:w="4138" w:type="dxa"/>
                <w:gridSpan w:val="3"/>
              </w:tcPr>
            </w:tcPrChange>
          </w:tcPr>
          <w:p w14:paraId="65B3C58F" w14:textId="77777777" w:rsidR="00082DC2" w:rsidRPr="00A33BA5" w:rsidRDefault="00082DC2">
            <w:pPr>
              <w:keepNext/>
              <w:rPr>
                <w:b/>
              </w:rPr>
            </w:pPr>
          </w:p>
        </w:tc>
        <w:tc>
          <w:tcPr>
            <w:tcW w:w="1050" w:type="dxa"/>
            <w:tcPrChange w:id="2516" w:author="Wieszczyńska Katarzyna" w:date="2025-03-27T09:41:00Z" w16du:dateUtc="2025-03-27T08:41:00Z">
              <w:tcPr>
                <w:tcW w:w="1049" w:type="dxa"/>
              </w:tcPr>
            </w:tcPrChange>
          </w:tcPr>
          <w:p w14:paraId="3CAEEB72" w14:textId="77777777" w:rsidR="00082DC2" w:rsidRPr="00A33BA5" w:rsidRDefault="00082DC2">
            <w:pPr>
              <w:keepNext/>
              <w:rPr>
                <w:b/>
              </w:rPr>
            </w:pPr>
            <w:r w:rsidRPr="00A33BA5">
              <w:rPr>
                <w:b/>
              </w:rPr>
              <w:t>1x</w:t>
            </w:r>
          </w:p>
        </w:tc>
      </w:tr>
      <w:tr w:rsidR="00082DC2" w:rsidRPr="009079F8" w14:paraId="3BA5A34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1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18" w:author="Wieszczyńska Katarzyna" w:date="2025-03-27T09:41:00Z" w16du:dateUtc="2025-03-27T08:41:00Z">
            <w:trPr>
              <w:cantSplit/>
            </w:trPr>
          </w:trPrChange>
        </w:trPr>
        <w:tc>
          <w:tcPr>
            <w:tcW w:w="360" w:type="dxa"/>
            <w:tcPrChange w:id="2519" w:author="Wieszczyńska Katarzyna" w:date="2025-03-27T09:41:00Z" w16du:dateUtc="2025-03-27T08:41:00Z">
              <w:tcPr>
                <w:tcW w:w="361" w:type="dxa"/>
              </w:tcPr>
            </w:tcPrChange>
          </w:tcPr>
          <w:p w14:paraId="045CE441" w14:textId="77777777" w:rsidR="00082DC2" w:rsidRPr="009079F8" w:rsidRDefault="00082DC2">
            <w:pPr>
              <w:rPr>
                <w:b/>
              </w:rPr>
            </w:pPr>
          </w:p>
        </w:tc>
        <w:tc>
          <w:tcPr>
            <w:tcW w:w="439" w:type="dxa"/>
            <w:tcPrChange w:id="2520" w:author="Wieszczyńska Katarzyna" w:date="2025-03-27T09:41:00Z" w16du:dateUtc="2025-03-27T08:41:00Z">
              <w:tcPr>
                <w:tcW w:w="439" w:type="dxa"/>
              </w:tcPr>
            </w:tcPrChange>
          </w:tcPr>
          <w:p w14:paraId="7AAD4A08" w14:textId="77777777" w:rsidR="00082DC2" w:rsidRPr="009079F8" w:rsidRDefault="00082DC2">
            <w:pPr>
              <w:jc w:val="center"/>
              <w:rPr>
                <w:i/>
              </w:rPr>
            </w:pPr>
            <w:r w:rsidRPr="009079F8">
              <w:rPr>
                <w:i/>
              </w:rPr>
              <w:t>a</w:t>
            </w:r>
          </w:p>
        </w:tc>
        <w:tc>
          <w:tcPr>
            <w:tcW w:w="3911" w:type="dxa"/>
            <w:tcPrChange w:id="2521" w:author="Wieszczyńska Katarzyna" w:date="2025-03-27T09:41:00Z" w16du:dateUtc="2025-03-27T08:41:00Z">
              <w:tcPr>
                <w:tcW w:w="3910" w:type="dxa"/>
                <w:gridSpan w:val="2"/>
              </w:tcPr>
            </w:tcPrChange>
          </w:tcPr>
          <w:p w14:paraId="64FE0C7D" w14:textId="77777777" w:rsidR="00082DC2" w:rsidRDefault="00082DC2">
            <w:r w:rsidRPr="009079F8">
              <w:t>Numer referencyjny urzędu</w:t>
            </w:r>
          </w:p>
          <w:p w14:paraId="013213B8" w14:textId="77777777" w:rsidR="00082DC2" w:rsidRPr="009079F8" w:rsidRDefault="00082DC2">
            <w:r>
              <w:rPr>
                <w:rFonts w:ascii="Courier New" w:hAnsi="Courier New" w:cs="Courier New"/>
                <w:noProof/>
                <w:color w:val="0000FF"/>
                <w:szCs w:val="20"/>
              </w:rPr>
              <w:t>ReferenceNumber</w:t>
            </w:r>
          </w:p>
        </w:tc>
        <w:tc>
          <w:tcPr>
            <w:tcW w:w="382" w:type="dxa"/>
            <w:tcPrChange w:id="2522" w:author="Wieszczyńska Katarzyna" w:date="2025-03-27T09:41:00Z" w16du:dateUtc="2025-03-27T08:41:00Z">
              <w:tcPr>
                <w:tcW w:w="382" w:type="dxa"/>
                <w:gridSpan w:val="2"/>
              </w:tcPr>
            </w:tcPrChange>
          </w:tcPr>
          <w:p w14:paraId="792B3A6E" w14:textId="77777777" w:rsidR="00082DC2" w:rsidRPr="009079F8" w:rsidRDefault="00082DC2">
            <w:pPr>
              <w:jc w:val="center"/>
            </w:pPr>
            <w:r w:rsidRPr="009079F8">
              <w:rPr>
                <w:szCs w:val="20"/>
              </w:rPr>
              <w:t>R</w:t>
            </w:r>
          </w:p>
        </w:tc>
        <w:tc>
          <w:tcPr>
            <w:tcW w:w="3490" w:type="dxa"/>
            <w:tcPrChange w:id="2523" w:author="Wieszczyńska Katarzyna" w:date="2025-03-27T09:41:00Z" w16du:dateUtc="2025-03-27T08:41:00Z">
              <w:tcPr>
                <w:tcW w:w="3488" w:type="dxa"/>
              </w:tcPr>
            </w:tcPrChange>
          </w:tcPr>
          <w:p w14:paraId="0A6D7DD5" w14:textId="77777777" w:rsidR="00082DC2" w:rsidRPr="009079F8" w:rsidRDefault="00082DC2"/>
        </w:tc>
        <w:tc>
          <w:tcPr>
            <w:tcW w:w="4135" w:type="dxa"/>
            <w:tcPrChange w:id="2524" w:author="Wieszczyńska Katarzyna" w:date="2025-03-27T09:41:00Z" w16du:dateUtc="2025-03-27T08:41:00Z">
              <w:tcPr>
                <w:tcW w:w="4138" w:type="dxa"/>
                <w:gridSpan w:val="3"/>
              </w:tcPr>
            </w:tcPrChange>
          </w:tcPr>
          <w:p w14:paraId="25811ABD" w14:textId="77777777" w:rsidR="00082DC2" w:rsidRPr="009079F8" w:rsidRDefault="00082DC2">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Change w:id="2525" w:author="Wieszczyńska Katarzyna" w:date="2025-03-27T09:41:00Z" w16du:dateUtc="2025-03-27T08:41:00Z">
              <w:tcPr>
                <w:tcW w:w="1049" w:type="dxa"/>
              </w:tcPr>
            </w:tcPrChange>
          </w:tcPr>
          <w:p w14:paraId="64EB8DA3" w14:textId="77777777" w:rsidR="00082DC2" w:rsidRPr="009079F8" w:rsidRDefault="00082DC2">
            <w:r w:rsidRPr="009079F8">
              <w:t>an8</w:t>
            </w:r>
          </w:p>
        </w:tc>
      </w:tr>
      <w:tr w:rsidR="00E63049" w:rsidRPr="009079F8" w14:paraId="109992F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2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527" w:author="Wieszczyńska Katarzyna" w:date="2025-03-27T09:41:00Z" w16du:dateUtc="2025-03-27T08:41:00Z">
              <w:tcPr>
                <w:tcW w:w="800" w:type="dxa"/>
                <w:gridSpan w:val="2"/>
              </w:tcPr>
            </w:tcPrChange>
          </w:tcPr>
          <w:p w14:paraId="5C756DF9" w14:textId="77777777" w:rsidR="00E63049" w:rsidRPr="009079F8" w:rsidRDefault="00D93A38">
            <w:pPr>
              <w:pStyle w:val="pqiTabHead"/>
              <w:rPr>
                <w:i/>
              </w:rPr>
            </w:pPr>
            <w:r>
              <w:t>6</w:t>
            </w:r>
          </w:p>
        </w:tc>
        <w:tc>
          <w:tcPr>
            <w:tcW w:w="3911" w:type="dxa"/>
            <w:tcPrChange w:id="2528" w:author="Wieszczyńska Katarzyna" w:date="2025-03-27T09:41:00Z" w16du:dateUtc="2025-03-27T08:41:00Z">
              <w:tcPr>
                <w:tcW w:w="3910" w:type="dxa"/>
                <w:gridSpan w:val="2"/>
              </w:tcPr>
            </w:tcPrChange>
          </w:tcPr>
          <w:p w14:paraId="2008D67B" w14:textId="64D11D42" w:rsidR="00E63049" w:rsidRDefault="00E63049">
            <w:pPr>
              <w:pStyle w:val="pqiTabHead"/>
            </w:pPr>
            <w:r w:rsidRPr="009079F8">
              <w:t xml:space="preserve">GWARANCJA </w:t>
            </w:r>
            <w:r w:rsidR="00453313">
              <w:t xml:space="preserve">NA </w:t>
            </w:r>
            <w:r w:rsidR="00FF417F">
              <w:t>MAGAZYNOWANI</w:t>
            </w:r>
            <w:r w:rsidR="00453313">
              <w:t>E</w:t>
            </w:r>
          </w:p>
          <w:p w14:paraId="0E18EB2D" w14:textId="455C6C48" w:rsidR="00E63049" w:rsidRPr="009079F8" w:rsidRDefault="00C90147">
            <w:pPr>
              <w:pStyle w:val="pqiTabHead"/>
            </w:pPr>
            <w:r>
              <w:rPr>
                <w:rFonts w:ascii="Courier New" w:hAnsi="Courier New" w:cs="Courier New"/>
                <w:noProof/>
                <w:color w:val="0000FF"/>
              </w:rPr>
              <w:t>Storage</w:t>
            </w:r>
            <w:r w:rsidR="00E63049">
              <w:rPr>
                <w:rFonts w:ascii="Courier New" w:hAnsi="Courier New" w:cs="Courier New"/>
                <w:noProof/>
                <w:color w:val="0000FF"/>
              </w:rPr>
              <w:t>Guarantee</w:t>
            </w:r>
          </w:p>
        </w:tc>
        <w:tc>
          <w:tcPr>
            <w:tcW w:w="382" w:type="dxa"/>
            <w:tcPrChange w:id="2529" w:author="Wieszczyńska Katarzyna" w:date="2025-03-27T09:41:00Z" w16du:dateUtc="2025-03-27T08:41:00Z">
              <w:tcPr>
                <w:tcW w:w="382" w:type="dxa"/>
                <w:gridSpan w:val="2"/>
              </w:tcPr>
            </w:tcPrChange>
          </w:tcPr>
          <w:p w14:paraId="6D02E38E" w14:textId="77777777" w:rsidR="00E63049" w:rsidRPr="009079F8" w:rsidRDefault="00E63049">
            <w:pPr>
              <w:pStyle w:val="pqiTabHead"/>
              <w:jc w:val="center"/>
            </w:pPr>
            <w:r w:rsidRPr="00BF64A9">
              <w:rPr>
                <w:b w:val="0"/>
              </w:rPr>
              <w:t>C</w:t>
            </w:r>
          </w:p>
        </w:tc>
        <w:tc>
          <w:tcPr>
            <w:tcW w:w="3490" w:type="dxa"/>
            <w:tcPrChange w:id="2530" w:author="Wieszczyńska Katarzyna" w:date="2025-03-27T09:41:00Z" w16du:dateUtc="2025-03-27T08:41:00Z">
              <w:tcPr>
                <w:tcW w:w="3488" w:type="dxa"/>
              </w:tcPr>
            </w:tcPrChange>
          </w:tcPr>
          <w:p w14:paraId="22E09FFF" w14:textId="77777777" w:rsidR="00E63049" w:rsidRDefault="00E63049">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1E66B236" w14:textId="77777777" w:rsidR="00E63049" w:rsidRPr="009079F8" w:rsidRDefault="00E63049">
            <w:pPr>
              <w:pStyle w:val="pqiTabHead"/>
            </w:pPr>
            <w:r>
              <w:rPr>
                <w:b w:val="0"/>
              </w:rPr>
              <w:t>„R” w przeciwnym wypadku.</w:t>
            </w:r>
          </w:p>
        </w:tc>
        <w:tc>
          <w:tcPr>
            <w:tcW w:w="4135" w:type="dxa"/>
            <w:tcPrChange w:id="2531" w:author="Wieszczyńska Katarzyna" w:date="2025-03-27T09:41:00Z" w16du:dateUtc="2025-03-27T08:41:00Z">
              <w:tcPr>
                <w:tcW w:w="4138" w:type="dxa"/>
                <w:gridSpan w:val="3"/>
              </w:tcPr>
            </w:tcPrChange>
          </w:tcPr>
          <w:p w14:paraId="64CF7A69" w14:textId="77777777" w:rsidR="00E63049" w:rsidRPr="009079F8" w:rsidRDefault="00E63049">
            <w:pPr>
              <w:pStyle w:val="pqiTabHead"/>
            </w:pPr>
          </w:p>
        </w:tc>
        <w:tc>
          <w:tcPr>
            <w:tcW w:w="1050" w:type="dxa"/>
            <w:tcPrChange w:id="2532" w:author="Wieszczyńska Katarzyna" w:date="2025-03-27T09:41:00Z" w16du:dateUtc="2025-03-27T08:41:00Z">
              <w:tcPr>
                <w:tcW w:w="1049" w:type="dxa"/>
              </w:tcPr>
            </w:tcPrChange>
          </w:tcPr>
          <w:p w14:paraId="06980236" w14:textId="77777777" w:rsidR="00E63049" w:rsidRPr="009079F8" w:rsidRDefault="00E63049">
            <w:pPr>
              <w:pStyle w:val="pqiTabHead"/>
            </w:pPr>
          </w:p>
        </w:tc>
      </w:tr>
      <w:tr w:rsidR="00E63049" w:rsidRPr="009079F8" w14:paraId="3222D5A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3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534" w:author="Wieszczyńska Katarzyna" w:date="2025-03-27T09:41:00Z" w16du:dateUtc="2025-03-27T08:41:00Z">
              <w:tcPr>
                <w:tcW w:w="361" w:type="dxa"/>
              </w:tcPr>
            </w:tcPrChange>
          </w:tcPr>
          <w:p w14:paraId="6EA78376" w14:textId="77777777" w:rsidR="00E63049" w:rsidRPr="009079F8" w:rsidRDefault="00E63049">
            <w:pPr>
              <w:pStyle w:val="pqiTabBody"/>
              <w:rPr>
                <w:b/>
              </w:rPr>
            </w:pPr>
          </w:p>
        </w:tc>
        <w:tc>
          <w:tcPr>
            <w:tcW w:w="439" w:type="dxa"/>
            <w:tcPrChange w:id="2535" w:author="Wieszczyńska Katarzyna" w:date="2025-03-27T09:41:00Z" w16du:dateUtc="2025-03-27T08:41:00Z">
              <w:tcPr>
                <w:tcW w:w="439" w:type="dxa"/>
              </w:tcPr>
            </w:tcPrChange>
          </w:tcPr>
          <w:p w14:paraId="2B6B4A7E" w14:textId="77777777" w:rsidR="00E63049" w:rsidRPr="009079F8" w:rsidRDefault="00C511D7">
            <w:pPr>
              <w:pStyle w:val="pqiTabBody"/>
              <w:jc w:val="center"/>
              <w:rPr>
                <w:i/>
              </w:rPr>
            </w:pPr>
            <w:r>
              <w:rPr>
                <w:i/>
              </w:rPr>
              <w:t>a</w:t>
            </w:r>
          </w:p>
        </w:tc>
        <w:tc>
          <w:tcPr>
            <w:tcW w:w="3911" w:type="dxa"/>
            <w:tcPrChange w:id="2536" w:author="Wieszczyńska Katarzyna" w:date="2025-03-27T09:41:00Z" w16du:dateUtc="2025-03-27T08:41:00Z">
              <w:tcPr>
                <w:tcW w:w="3910" w:type="dxa"/>
                <w:gridSpan w:val="2"/>
              </w:tcPr>
            </w:tcPrChange>
          </w:tcPr>
          <w:p w14:paraId="4E158ABB" w14:textId="77777777" w:rsidR="00E63049" w:rsidRDefault="00E63049">
            <w:pPr>
              <w:pStyle w:val="pqiTabBody"/>
            </w:pPr>
            <w:r>
              <w:t>Numer GRN zabezpieczenia</w:t>
            </w:r>
          </w:p>
          <w:p w14:paraId="2B78024C"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Change w:id="2537" w:author="Wieszczyńska Katarzyna" w:date="2025-03-27T09:41:00Z" w16du:dateUtc="2025-03-27T08:41:00Z">
              <w:tcPr>
                <w:tcW w:w="382" w:type="dxa"/>
                <w:gridSpan w:val="2"/>
              </w:tcPr>
            </w:tcPrChange>
          </w:tcPr>
          <w:p w14:paraId="35FCF9B2" w14:textId="77777777" w:rsidR="00E63049" w:rsidRPr="009079F8" w:rsidRDefault="00E63049">
            <w:pPr>
              <w:pStyle w:val="pqiTabBody"/>
              <w:jc w:val="center"/>
            </w:pPr>
            <w:r>
              <w:t>R</w:t>
            </w:r>
          </w:p>
        </w:tc>
        <w:tc>
          <w:tcPr>
            <w:tcW w:w="3490" w:type="dxa"/>
            <w:tcPrChange w:id="2538" w:author="Wieszczyńska Katarzyna" w:date="2025-03-27T09:41:00Z" w16du:dateUtc="2025-03-27T08:41:00Z">
              <w:tcPr>
                <w:tcW w:w="3488" w:type="dxa"/>
              </w:tcPr>
            </w:tcPrChange>
          </w:tcPr>
          <w:p w14:paraId="45040492" w14:textId="77777777" w:rsidR="00E63049" w:rsidRPr="009079F8" w:rsidRDefault="00E63049">
            <w:pPr>
              <w:pStyle w:val="pqiTabBody"/>
            </w:pPr>
          </w:p>
        </w:tc>
        <w:tc>
          <w:tcPr>
            <w:tcW w:w="4135" w:type="dxa"/>
            <w:tcPrChange w:id="2539" w:author="Wieszczyńska Katarzyna" w:date="2025-03-27T09:41:00Z" w16du:dateUtc="2025-03-27T08:41:00Z">
              <w:tcPr>
                <w:tcW w:w="4138" w:type="dxa"/>
                <w:gridSpan w:val="3"/>
              </w:tcPr>
            </w:tcPrChange>
          </w:tcPr>
          <w:p w14:paraId="463025E3" w14:textId="77777777" w:rsidR="00E63049" w:rsidRDefault="00E63049">
            <w:pPr>
              <w:pStyle w:val="pqiTabBody"/>
            </w:pPr>
          </w:p>
        </w:tc>
        <w:tc>
          <w:tcPr>
            <w:tcW w:w="1050" w:type="dxa"/>
            <w:tcPrChange w:id="2540" w:author="Wieszczyńska Katarzyna" w:date="2025-03-27T09:41:00Z" w16du:dateUtc="2025-03-27T08:41:00Z">
              <w:tcPr>
                <w:tcW w:w="1049" w:type="dxa"/>
              </w:tcPr>
            </w:tcPrChange>
          </w:tcPr>
          <w:p w14:paraId="402A4EEE" w14:textId="77777777" w:rsidR="00E63049" w:rsidRPr="009079F8" w:rsidRDefault="00E63049">
            <w:pPr>
              <w:pStyle w:val="pqiTabBody"/>
            </w:pPr>
            <w:r>
              <w:t>an17</w:t>
            </w:r>
          </w:p>
        </w:tc>
      </w:tr>
      <w:tr w:rsidR="00E63049" w:rsidRPr="009079F8" w14:paraId="66A8DEF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4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542" w:author="Wieszczyńska Katarzyna" w:date="2025-03-27T09:41:00Z" w16du:dateUtc="2025-03-27T08:41:00Z">
              <w:tcPr>
                <w:tcW w:w="361" w:type="dxa"/>
              </w:tcPr>
            </w:tcPrChange>
          </w:tcPr>
          <w:p w14:paraId="7D6B55A9" w14:textId="77777777" w:rsidR="00E63049" w:rsidRPr="009079F8" w:rsidRDefault="00E63049">
            <w:pPr>
              <w:pStyle w:val="pqiTabBody"/>
              <w:rPr>
                <w:b/>
              </w:rPr>
            </w:pPr>
          </w:p>
        </w:tc>
        <w:tc>
          <w:tcPr>
            <w:tcW w:w="439" w:type="dxa"/>
            <w:tcPrChange w:id="2543" w:author="Wieszczyńska Katarzyna" w:date="2025-03-27T09:41:00Z" w16du:dateUtc="2025-03-27T08:41:00Z">
              <w:tcPr>
                <w:tcW w:w="439" w:type="dxa"/>
              </w:tcPr>
            </w:tcPrChange>
          </w:tcPr>
          <w:p w14:paraId="19C2271D" w14:textId="77777777" w:rsidR="00E63049" w:rsidRPr="009079F8" w:rsidRDefault="00C511D7">
            <w:pPr>
              <w:pStyle w:val="pqiTabBody"/>
              <w:jc w:val="center"/>
              <w:rPr>
                <w:i/>
              </w:rPr>
            </w:pPr>
            <w:r>
              <w:rPr>
                <w:i/>
              </w:rPr>
              <w:t>b</w:t>
            </w:r>
          </w:p>
        </w:tc>
        <w:tc>
          <w:tcPr>
            <w:tcW w:w="3911" w:type="dxa"/>
            <w:tcPrChange w:id="2544" w:author="Wieszczyńska Katarzyna" w:date="2025-03-27T09:41:00Z" w16du:dateUtc="2025-03-27T08:41:00Z">
              <w:tcPr>
                <w:tcW w:w="3910" w:type="dxa"/>
                <w:gridSpan w:val="2"/>
              </w:tcPr>
            </w:tcPrChange>
          </w:tcPr>
          <w:p w14:paraId="48633A9B" w14:textId="77777777" w:rsidR="00E63049" w:rsidRDefault="00E63049">
            <w:pPr>
              <w:pStyle w:val="pqiTabBody"/>
            </w:pPr>
            <w:r>
              <w:t>Kod dostępu do zabezpieczenia</w:t>
            </w:r>
          </w:p>
          <w:p w14:paraId="21CC398E"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Change w:id="2545" w:author="Wieszczyńska Katarzyna" w:date="2025-03-27T09:41:00Z" w16du:dateUtc="2025-03-27T08:41:00Z">
              <w:tcPr>
                <w:tcW w:w="382" w:type="dxa"/>
                <w:gridSpan w:val="2"/>
              </w:tcPr>
            </w:tcPrChange>
          </w:tcPr>
          <w:p w14:paraId="32C8CFFB" w14:textId="77777777" w:rsidR="00E63049" w:rsidRPr="009079F8" w:rsidRDefault="00E63049">
            <w:pPr>
              <w:pStyle w:val="pqiTabBody"/>
              <w:jc w:val="center"/>
            </w:pPr>
            <w:r>
              <w:t>R</w:t>
            </w:r>
          </w:p>
        </w:tc>
        <w:tc>
          <w:tcPr>
            <w:tcW w:w="3490" w:type="dxa"/>
            <w:tcPrChange w:id="2546" w:author="Wieszczyńska Katarzyna" w:date="2025-03-27T09:41:00Z" w16du:dateUtc="2025-03-27T08:41:00Z">
              <w:tcPr>
                <w:tcW w:w="3488" w:type="dxa"/>
              </w:tcPr>
            </w:tcPrChange>
          </w:tcPr>
          <w:p w14:paraId="5CDFB064" w14:textId="77777777" w:rsidR="00E63049" w:rsidRPr="009079F8" w:rsidRDefault="00E63049">
            <w:pPr>
              <w:pStyle w:val="pqiTabBody"/>
            </w:pPr>
          </w:p>
        </w:tc>
        <w:tc>
          <w:tcPr>
            <w:tcW w:w="4135" w:type="dxa"/>
            <w:tcPrChange w:id="2547" w:author="Wieszczyńska Katarzyna" w:date="2025-03-27T09:41:00Z" w16du:dateUtc="2025-03-27T08:41:00Z">
              <w:tcPr>
                <w:tcW w:w="4138" w:type="dxa"/>
                <w:gridSpan w:val="3"/>
              </w:tcPr>
            </w:tcPrChange>
          </w:tcPr>
          <w:p w14:paraId="0C7ECEDD" w14:textId="77777777" w:rsidR="00E63049" w:rsidRDefault="00E63049">
            <w:pPr>
              <w:pStyle w:val="pqiTabBody"/>
              <w:rPr>
                <w:lang w:eastAsia="en-GB"/>
              </w:rPr>
            </w:pPr>
          </w:p>
        </w:tc>
        <w:tc>
          <w:tcPr>
            <w:tcW w:w="1050" w:type="dxa"/>
            <w:tcPrChange w:id="2548" w:author="Wieszczyńska Katarzyna" w:date="2025-03-27T09:41:00Z" w16du:dateUtc="2025-03-27T08:41:00Z">
              <w:tcPr>
                <w:tcW w:w="1049" w:type="dxa"/>
              </w:tcPr>
            </w:tcPrChange>
          </w:tcPr>
          <w:p w14:paraId="77D2A24A" w14:textId="77777777" w:rsidR="00E63049" w:rsidRPr="009079F8" w:rsidRDefault="00E63049">
            <w:pPr>
              <w:pStyle w:val="pqiTabBody"/>
            </w:pPr>
            <w:r>
              <w:t>n4</w:t>
            </w:r>
          </w:p>
        </w:tc>
      </w:tr>
      <w:tr w:rsidR="00E63049" w:rsidRPr="009079F8" w14:paraId="663B2F8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4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550" w:author="Wieszczyńska Katarzyna" w:date="2025-03-27T09:41:00Z" w16du:dateUtc="2025-03-27T08:41:00Z">
              <w:tcPr>
                <w:tcW w:w="361" w:type="dxa"/>
              </w:tcPr>
            </w:tcPrChange>
          </w:tcPr>
          <w:p w14:paraId="777E0A08" w14:textId="77777777" w:rsidR="00E63049" w:rsidRPr="009079F8" w:rsidRDefault="00E63049">
            <w:pPr>
              <w:pStyle w:val="pqiTabBody"/>
              <w:rPr>
                <w:b/>
              </w:rPr>
            </w:pPr>
          </w:p>
        </w:tc>
        <w:tc>
          <w:tcPr>
            <w:tcW w:w="439" w:type="dxa"/>
            <w:tcPrChange w:id="2551" w:author="Wieszczyńska Katarzyna" w:date="2025-03-27T09:41:00Z" w16du:dateUtc="2025-03-27T08:41:00Z">
              <w:tcPr>
                <w:tcW w:w="439" w:type="dxa"/>
              </w:tcPr>
            </w:tcPrChange>
          </w:tcPr>
          <w:p w14:paraId="3953DB7A" w14:textId="77777777" w:rsidR="00E63049" w:rsidRDefault="00C511D7">
            <w:pPr>
              <w:pStyle w:val="pqiTabBody"/>
              <w:jc w:val="center"/>
              <w:rPr>
                <w:i/>
              </w:rPr>
            </w:pPr>
            <w:r>
              <w:rPr>
                <w:i/>
              </w:rPr>
              <w:t>c</w:t>
            </w:r>
          </w:p>
        </w:tc>
        <w:tc>
          <w:tcPr>
            <w:tcW w:w="3911" w:type="dxa"/>
            <w:tcPrChange w:id="2552" w:author="Wieszczyńska Katarzyna" w:date="2025-03-27T09:41:00Z" w16du:dateUtc="2025-03-27T08:41:00Z">
              <w:tcPr>
                <w:tcW w:w="3910" w:type="dxa"/>
                <w:gridSpan w:val="2"/>
              </w:tcPr>
            </w:tcPrChange>
          </w:tcPr>
          <w:p w14:paraId="6117B9D9" w14:textId="77777777" w:rsidR="00E63049" w:rsidRDefault="00E63049">
            <w:pPr>
              <w:pStyle w:val="pqiTabBody"/>
            </w:pPr>
            <w:r>
              <w:t xml:space="preserve">TIN podmiotu </w:t>
            </w:r>
            <w:r w:rsidR="00E14546">
              <w:t>Odbierającego/Dysponenta</w:t>
            </w:r>
          </w:p>
          <w:p w14:paraId="6641B490" w14:textId="77777777" w:rsidR="00E63049" w:rsidRDefault="00E63049">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Change w:id="2553" w:author="Wieszczyńska Katarzyna" w:date="2025-03-27T09:41:00Z" w16du:dateUtc="2025-03-27T08:41:00Z">
              <w:tcPr>
                <w:tcW w:w="382" w:type="dxa"/>
                <w:gridSpan w:val="2"/>
              </w:tcPr>
            </w:tcPrChange>
          </w:tcPr>
          <w:p w14:paraId="01B8E663" w14:textId="77777777" w:rsidR="00E63049" w:rsidRDefault="00E63049">
            <w:pPr>
              <w:pStyle w:val="pqiTabBody"/>
              <w:jc w:val="center"/>
            </w:pPr>
            <w:r>
              <w:t>R</w:t>
            </w:r>
          </w:p>
        </w:tc>
        <w:tc>
          <w:tcPr>
            <w:tcW w:w="3490" w:type="dxa"/>
            <w:tcPrChange w:id="2554" w:author="Wieszczyńska Katarzyna" w:date="2025-03-27T09:41:00Z" w16du:dateUtc="2025-03-27T08:41:00Z">
              <w:tcPr>
                <w:tcW w:w="3488" w:type="dxa"/>
              </w:tcPr>
            </w:tcPrChange>
          </w:tcPr>
          <w:p w14:paraId="2D6B10EC" w14:textId="77777777" w:rsidR="00E63049" w:rsidRPr="009079F8" w:rsidRDefault="00E63049">
            <w:pPr>
              <w:pStyle w:val="pqiTabBody"/>
            </w:pPr>
          </w:p>
        </w:tc>
        <w:tc>
          <w:tcPr>
            <w:tcW w:w="4135" w:type="dxa"/>
            <w:tcPrChange w:id="2555" w:author="Wieszczyńska Katarzyna" w:date="2025-03-27T09:41:00Z" w16du:dateUtc="2025-03-27T08:41:00Z">
              <w:tcPr>
                <w:tcW w:w="4138" w:type="dxa"/>
                <w:gridSpan w:val="3"/>
              </w:tcPr>
            </w:tcPrChange>
          </w:tcPr>
          <w:p w14:paraId="7F7506F9" w14:textId="77777777" w:rsidR="00E63049" w:rsidRDefault="00E63049">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Change w:id="2556" w:author="Wieszczyńska Katarzyna" w:date="2025-03-27T09:41:00Z" w16du:dateUtc="2025-03-27T08:41:00Z">
              <w:tcPr>
                <w:tcW w:w="1049" w:type="dxa"/>
              </w:tcPr>
            </w:tcPrChange>
          </w:tcPr>
          <w:p w14:paraId="47997C1D" w14:textId="77777777" w:rsidR="00E63049" w:rsidRDefault="00E63049">
            <w:pPr>
              <w:pStyle w:val="pqiTabBody"/>
            </w:pPr>
            <w:r>
              <w:t>an12</w:t>
            </w:r>
          </w:p>
        </w:tc>
      </w:tr>
      <w:tr w:rsidR="00082DC2" w:rsidRPr="009079F8" w14:paraId="3E0241C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5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58" w:author="Wieszczyńska Katarzyna" w:date="2025-03-27T09:41:00Z" w16du:dateUtc="2025-03-27T08:41:00Z">
            <w:trPr>
              <w:cantSplit/>
            </w:trPr>
          </w:trPrChange>
        </w:trPr>
        <w:tc>
          <w:tcPr>
            <w:tcW w:w="799" w:type="dxa"/>
            <w:gridSpan w:val="2"/>
            <w:tcPrChange w:id="2559" w:author="Wieszczyńska Katarzyna" w:date="2025-03-27T09:41:00Z" w16du:dateUtc="2025-03-27T08:41:00Z">
              <w:tcPr>
                <w:tcW w:w="800" w:type="dxa"/>
                <w:gridSpan w:val="2"/>
              </w:tcPr>
            </w:tcPrChange>
          </w:tcPr>
          <w:p w14:paraId="079B9428" w14:textId="77777777" w:rsidR="00082DC2" w:rsidRPr="009079F8" w:rsidRDefault="00D93A38">
            <w:pPr>
              <w:keepNext/>
              <w:rPr>
                <w:i/>
              </w:rPr>
            </w:pPr>
            <w:r>
              <w:rPr>
                <w:b/>
              </w:rPr>
              <w:t>7</w:t>
            </w:r>
          </w:p>
        </w:tc>
        <w:tc>
          <w:tcPr>
            <w:tcW w:w="3911" w:type="dxa"/>
            <w:tcPrChange w:id="2560" w:author="Wieszczyńska Katarzyna" w:date="2025-03-27T09:41:00Z" w16du:dateUtc="2025-03-27T08:41:00Z">
              <w:tcPr>
                <w:tcW w:w="3910" w:type="dxa"/>
                <w:gridSpan w:val="2"/>
              </w:tcPr>
            </w:tcPrChange>
          </w:tcPr>
          <w:p w14:paraId="768F7FE5" w14:textId="77777777" w:rsidR="00082DC2" w:rsidRDefault="00082DC2">
            <w:pPr>
              <w:rPr>
                <w:b/>
                <w:szCs w:val="20"/>
              </w:rPr>
            </w:pPr>
            <w:r w:rsidRPr="009079F8">
              <w:rPr>
                <w:b/>
                <w:szCs w:val="20"/>
              </w:rPr>
              <w:t>RAPORT odbioru/wywozu</w:t>
            </w:r>
          </w:p>
          <w:p w14:paraId="7A2A6B53"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Change w:id="2561" w:author="Wieszczyńska Katarzyna" w:date="2025-03-27T09:41:00Z" w16du:dateUtc="2025-03-27T08:41:00Z">
              <w:tcPr>
                <w:tcW w:w="382" w:type="dxa"/>
                <w:gridSpan w:val="2"/>
              </w:tcPr>
            </w:tcPrChange>
          </w:tcPr>
          <w:p w14:paraId="48644829" w14:textId="77777777" w:rsidR="00082DC2" w:rsidRPr="00A33BA5" w:rsidRDefault="00082DC2">
            <w:pPr>
              <w:keepNext/>
              <w:jc w:val="center"/>
              <w:rPr>
                <w:b/>
              </w:rPr>
            </w:pPr>
            <w:r w:rsidRPr="00A33BA5">
              <w:rPr>
                <w:b/>
              </w:rPr>
              <w:t>R</w:t>
            </w:r>
          </w:p>
        </w:tc>
        <w:tc>
          <w:tcPr>
            <w:tcW w:w="3490" w:type="dxa"/>
            <w:tcPrChange w:id="2562" w:author="Wieszczyńska Katarzyna" w:date="2025-03-27T09:41:00Z" w16du:dateUtc="2025-03-27T08:41:00Z">
              <w:tcPr>
                <w:tcW w:w="3488" w:type="dxa"/>
              </w:tcPr>
            </w:tcPrChange>
          </w:tcPr>
          <w:p w14:paraId="4A313438" w14:textId="77777777" w:rsidR="00082DC2" w:rsidRPr="00A33BA5" w:rsidRDefault="00082DC2">
            <w:pPr>
              <w:keepNext/>
              <w:rPr>
                <w:b/>
              </w:rPr>
            </w:pPr>
          </w:p>
        </w:tc>
        <w:tc>
          <w:tcPr>
            <w:tcW w:w="4135" w:type="dxa"/>
            <w:tcPrChange w:id="2563" w:author="Wieszczyńska Katarzyna" w:date="2025-03-27T09:41:00Z" w16du:dateUtc="2025-03-27T08:41:00Z">
              <w:tcPr>
                <w:tcW w:w="4138" w:type="dxa"/>
                <w:gridSpan w:val="3"/>
              </w:tcPr>
            </w:tcPrChange>
          </w:tcPr>
          <w:p w14:paraId="5CAD34B0" w14:textId="77777777" w:rsidR="00082DC2" w:rsidRPr="00A33BA5" w:rsidRDefault="00082DC2">
            <w:pPr>
              <w:pStyle w:val="pqiTabBody"/>
              <w:rPr>
                <w:b/>
              </w:rPr>
            </w:pPr>
          </w:p>
        </w:tc>
        <w:tc>
          <w:tcPr>
            <w:tcW w:w="1050" w:type="dxa"/>
            <w:tcPrChange w:id="2564" w:author="Wieszczyńska Katarzyna" w:date="2025-03-27T09:41:00Z" w16du:dateUtc="2025-03-27T08:41:00Z">
              <w:tcPr>
                <w:tcW w:w="1049" w:type="dxa"/>
              </w:tcPr>
            </w:tcPrChange>
          </w:tcPr>
          <w:p w14:paraId="7BCB36CD" w14:textId="77777777" w:rsidR="00082DC2" w:rsidRPr="00A33BA5" w:rsidRDefault="00082DC2">
            <w:pPr>
              <w:keepNext/>
              <w:rPr>
                <w:b/>
              </w:rPr>
            </w:pPr>
            <w:r w:rsidRPr="00A33BA5">
              <w:rPr>
                <w:b/>
              </w:rPr>
              <w:t>1x</w:t>
            </w:r>
          </w:p>
        </w:tc>
      </w:tr>
      <w:tr w:rsidR="00082DC2" w:rsidRPr="009079F8" w14:paraId="7A8606F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6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66" w:author="Wieszczyńska Katarzyna" w:date="2025-03-27T09:41:00Z" w16du:dateUtc="2025-03-27T08:41:00Z">
            <w:trPr>
              <w:cantSplit/>
            </w:trPr>
          </w:trPrChange>
        </w:trPr>
        <w:tc>
          <w:tcPr>
            <w:tcW w:w="360" w:type="dxa"/>
            <w:tcPrChange w:id="2567" w:author="Wieszczyńska Katarzyna" w:date="2025-03-27T09:41:00Z" w16du:dateUtc="2025-03-27T08:41:00Z">
              <w:tcPr>
                <w:tcW w:w="361" w:type="dxa"/>
              </w:tcPr>
            </w:tcPrChange>
          </w:tcPr>
          <w:p w14:paraId="77A20099" w14:textId="77777777" w:rsidR="00082DC2" w:rsidRPr="009079F8" w:rsidRDefault="00082DC2">
            <w:pPr>
              <w:rPr>
                <w:b/>
              </w:rPr>
            </w:pPr>
          </w:p>
        </w:tc>
        <w:tc>
          <w:tcPr>
            <w:tcW w:w="439" w:type="dxa"/>
            <w:tcPrChange w:id="2568" w:author="Wieszczyńska Katarzyna" w:date="2025-03-27T09:41:00Z" w16du:dateUtc="2025-03-27T08:41:00Z">
              <w:tcPr>
                <w:tcW w:w="439" w:type="dxa"/>
              </w:tcPr>
            </w:tcPrChange>
          </w:tcPr>
          <w:p w14:paraId="1CFDEC37" w14:textId="77777777" w:rsidR="00082DC2" w:rsidRPr="009079F8" w:rsidRDefault="00082DC2">
            <w:pPr>
              <w:rPr>
                <w:i/>
              </w:rPr>
            </w:pPr>
            <w:r w:rsidRPr="009079F8">
              <w:rPr>
                <w:i/>
              </w:rPr>
              <w:t>a</w:t>
            </w:r>
          </w:p>
        </w:tc>
        <w:tc>
          <w:tcPr>
            <w:tcW w:w="3911" w:type="dxa"/>
            <w:tcPrChange w:id="2569" w:author="Wieszczyńska Katarzyna" w:date="2025-03-27T09:41:00Z" w16du:dateUtc="2025-03-27T08:41:00Z">
              <w:tcPr>
                <w:tcW w:w="3910" w:type="dxa"/>
                <w:gridSpan w:val="2"/>
              </w:tcPr>
            </w:tcPrChange>
          </w:tcPr>
          <w:p w14:paraId="545BAC8E" w14:textId="77777777" w:rsidR="00082DC2" w:rsidRDefault="00082DC2">
            <w:r w:rsidRPr="009079F8">
              <w:t>Data przybycia wyrobów akcyzowych</w:t>
            </w:r>
          </w:p>
          <w:p w14:paraId="5BF7B4BA" w14:textId="77777777" w:rsidR="00082DC2" w:rsidRPr="009079F8" w:rsidRDefault="00082DC2">
            <w:r>
              <w:rPr>
                <w:rFonts w:ascii="Courier New" w:hAnsi="Courier New" w:cs="Courier New"/>
                <w:noProof/>
                <w:color w:val="0000FF"/>
                <w:szCs w:val="20"/>
              </w:rPr>
              <w:t>DateOfArrivalOfExciseProducts</w:t>
            </w:r>
          </w:p>
        </w:tc>
        <w:tc>
          <w:tcPr>
            <w:tcW w:w="382" w:type="dxa"/>
            <w:tcPrChange w:id="2570" w:author="Wieszczyńska Katarzyna" w:date="2025-03-27T09:41:00Z" w16du:dateUtc="2025-03-27T08:41:00Z">
              <w:tcPr>
                <w:tcW w:w="382" w:type="dxa"/>
                <w:gridSpan w:val="2"/>
              </w:tcPr>
            </w:tcPrChange>
          </w:tcPr>
          <w:p w14:paraId="48DD280D" w14:textId="77777777" w:rsidR="00082DC2" w:rsidRPr="009079F8" w:rsidRDefault="00082DC2">
            <w:pPr>
              <w:jc w:val="center"/>
            </w:pPr>
            <w:r>
              <w:t>R</w:t>
            </w:r>
          </w:p>
        </w:tc>
        <w:tc>
          <w:tcPr>
            <w:tcW w:w="3490" w:type="dxa"/>
            <w:tcPrChange w:id="2571" w:author="Wieszczyńska Katarzyna" w:date="2025-03-27T09:41:00Z" w16du:dateUtc="2025-03-27T08:41:00Z">
              <w:tcPr>
                <w:tcW w:w="3488" w:type="dxa"/>
              </w:tcPr>
            </w:tcPrChange>
          </w:tcPr>
          <w:p w14:paraId="67564473" w14:textId="77777777" w:rsidR="00082DC2" w:rsidRPr="009079F8" w:rsidRDefault="00082DC2"/>
        </w:tc>
        <w:tc>
          <w:tcPr>
            <w:tcW w:w="4135" w:type="dxa"/>
            <w:tcPrChange w:id="2572" w:author="Wieszczyńska Katarzyna" w:date="2025-03-27T09:41:00Z" w16du:dateUtc="2025-03-27T08:41:00Z">
              <w:tcPr>
                <w:tcW w:w="4138" w:type="dxa"/>
                <w:gridSpan w:val="3"/>
              </w:tcPr>
            </w:tcPrChange>
          </w:tcPr>
          <w:p w14:paraId="738CE5C9" w14:textId="2A281DFD" w:rsidR="00082DC2" w:rsidRPr="009079F8" w:rsidRDefault="00082DC2">
            <w:pPr>
              <w:pStyle w:val="pqiTabBody"/>
            </w:pPr>
            <w:r w:rsidRPr="009079F8">
              <w:t xml:space="preserve">Data zakończenia przemieszczenia zgodnie </w:t>
            </w:r>
            <w:r w:rsidR="0076267F">
              <w:br/>
            </w:r>
            <w:r w:rsidRPr="009079F8">
              <w:t xml:space="preserve">z art. </w:t>
            </w:r>
            <w:r w:rsidR="00071BA6">
              <w:t>19</w:t>
            </w:r>
            <w:r w:rsidRPr="009079F8">
              <w:t xml:space="preserve"> ust. 2 dyrektywy 20</w:t>
            </w:r>
            <w:r w:rsidR="00071BA6">
              <w:t>20/262</w:t>
            </w:r>
            <w:r w:rsidRPr="009079F8">
              <w:t>.</w:t>
            </w:r>
          </w:p>
        </w:tc>
        <w:tc>
          <w:tcPr>
            <w:tcW w:w="1050" w:type="dxa"/>
            <w:tcPrChange w:id="2573" w:author="Wieszczyńska Katarzyna" w:date="2025-03-27T09:41:00Z" w16du:dateUtc="2025-03-27T08:41:00Z">
              <w:tcPr>
                <w:tcW w:w="1049" w:type="dxa"/>
              </w:tcPr>
            </w:tcPrChange>
          </w:tcPr>
          <w:p w14:paraId="7F585371" w14:textId="77777777" w:rsidR="00082DC2" w:rsidRPr="009079F8" w:rsidRDefault="00082DC2">
            <w:r>
              <w:t>d</w:t>
            </w:r>
            <w:r w:rsidRPr="009079F8">
              <w:t>ata</w:t>
            </w:r>
          </w:p>
        </w:tc>
      </w:tr>
      <w:tr w:rsidR="00082DC2" w:rsidRPr="009079F8" w14:paraId="02F6DAA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7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75" w:author="Wieszczyńska Katarzyna" w:date="2025-03-27T09:41:00Z" w16du:dateUtc="2025-03-27T08:41:00Z">
            <w:trPr>
              <w:cantSplit/>
            </w:trPr>
          </w:trPrChange>
        </w:trPr>
        <w:tc>
          <w:tcPr>
            <w:tcW w:w="360" w:type="dxa"/>
            <w:tcPrChange w:id="2576" w:author="Wieszczyńska Katarzyna" w:date="2025-03-27T09:41:00Z" w16du:dateUtc="2025-03-27T08:41:00Z">
              <w:tcPr>
                <w:tcW w:w="361" w:type="dxa"/>
              </w:tcPr>
            </w:tcPrChange>
          </w:tcPr>
          <w:p w14:paraId="02C627BF" w14:textId="77777777" w:rsidR="00082DC2" w:rsidRPr="009079F8" w:rsidRDefault="00082DC2">
            <w:pPr>
              <w:rPr>
                <w:b/>
              </w:rPr>
            </w:pPr>
          </w:p>
        </w:tc>
        <w:tc>
          <w:tcPr>
            <w:tcW w:w="439" w:type="dxa"/>
            <w:tcPrChange w:id="2577" w:author="Wieszczyńska Katarzyna" w:date="2025-03-27T09:41:00Z" w16du:dateUtc="2025-03-27T08:41:00Z">
              <w:tcPr>
                <w:tcW w:w="439" w:type="dxa"/>
              </w:tcPr>
            </w:tcPrChange>
          </w:tcPr>
          <w:p w14:paraId="06EF812A" w14:textId="77777777" w:rsidR="00082DC2" w:rsidRPr="009079F8" w:rsidRDefault="00082DC2">
            <w:pPr>
              <w:rPr>
                <w:i/>
              </w:rPr>
            </w:pPr>
            <w:r w:rsidRPr="009079F8">
              <w:rPr>
                <w:i/>
              </w:rPr>
              <w:t>b</w:t>
            </w:r>
          </w:p>
        </w:tc>
        <w:tc>
          <w:tcPr>
            <w:tcW w:w="3911" w:type="dxa"/>
            <w:tcPrChange w:id="2578" w:author="Wieszczyńska Katarzyna" w:date="2025-03-27T09:41:00Z" w16du:dateUtc="2025-03-27T08:41:00Z">
              <w:tcPr>
                <w:tcW w:w="3910" w:type="dxa"/>
                <w:gridSpan w:val="2"/>
              </w:tcPr>
            </w:tcPrChange>
          </w:tcPr>
          <w:p w14:paraId="2D3AD345" w14:textId="77777777" w:rsidR="00082DC2" w:rsidRDefault="00082DC2">
            <w:r>
              <w:t>Ogólne wyniki</w:t>
            </w:r>
            <w:r w:rsidRPr="009079F8">
              <w:t xml:space="preserve"> odbioru</w:t>
            </w:r>
          </w:p>
          <w:p w14:paraId="44C7D294" w14:textId="77777777" w:rsidR="00082DC2" w:rsidRPr="009079F8" w:rsidRDefault="00082DC2">
            <w:r>
              <w:rPr>
                <w:rFonts w:ascii="Courier New" w:hAnsi="Courier New" w:cs="Courier New"/>
                <w:noProof/>
                <w:color w:val="0000FF"/>
                <w:szCs w:val="20"/>
              </w:rPr>
              <w:t>GlobalConclusionOfReceipt</w:t>
            </w:r>
          </w:p>
        </w:tc>
        <w:tc>
          <w:tcPr>
            <w:tcW w:w="382" w:type="dxa"/>
            <w:tcPrChange w:id="2579" w:author="Wieszczyńska Katarzyna" w:date="2025-03-27T09:41:00Z" w16du:dateUtc="2025-03-27T08:41:00Z">
              <w:tcPr>
                <w:tcW w:w="382" w:type="dxa"/>
                <w:gridSpan w:val="2"/>
              </w:tcPr>
            </w:tcPrChange>
          </w:tcPr>
          <w:p w14:paraId="40E63E29" w14:textId="77777777" w:rsidR="00082DC2" w:rsidRPr="009079F8" w:rsidRDefault="00082DC2">
            <w:pPr>
              <w:jc w:val="center"/>
            </w:pPr>
            <w:r w:rsidRPr="009079F8">
              <w:t>R</w:t>
            </w:r>
          </w:p>
        </w:tc>
        <w:tc>
          <w:tcPr>
            <w:tcW w:w="3490" w:type="dxa"/>
            <w:tcPrChange w:id="2580" w:author="Wieszczyńska Katarzyna" w:date="2025-03-27T09:41:00Z" w16du:dateUtc="2025-03-27T08:41:00Z">
              <w:tcPr>
                <w:tcW w:w="3488" w:type="dxa"/>
              </w:tcPr>
            </w:tcPrChange>
          </w:tcPr>
          <w:p w14:paraId="5BEB8A80" w14:textId="77777777" w:rsidR="00082DC2" w:rsidRPr="009079F8" w:rsidRDefault="00082DC2"/>
        </w:tc>
        <w:tc>
          <w:tcPr>
            <w:tcW w:w="4135" w:type="dxa"/>
            <w:tcPrChange w:id="2581" w:author="Wieszczyńska Katarzyna" w:date="2025-03-27T09:41:00Z" w16du:dateUtc="2025-03-27T08:41:00Z">
              <w:tcPr>
                <w:tcW w:w="4138" w:type="dxa"/>
                <w:gridSpan w:val="3"/>
              </w:tcPr>
            </w:tcPrChange>
          </w:tcPr>
          <w:p w14:paraId="762D4802" w14:textId="77777777" w:rsidR="00082DC2" w:rsidRDefault="00082DC2">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2306A11" w14:textId="77777777" w:rsidR="00082DC2" w:rsidRDefault="00082DC2">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5661D309" w14:textId="77777777" w:rsidR="00082DC2" w:rsidRPr="009079F8" w:rsidRDefault="00082DC2">
            <w:pPr>
              <w:pStyle w:val="pqiTabBody"/>
            </w:pPr>
            <w:r>
              <w:t>Podmiot może wprowadzać wartości 1,  2, 3, 4. Wartości 21, 22, 23 mogą być otrzymane dla przemieszczeń eksportowych.</w:t>
            </w:r>
          </w:p>
        </w:tc>
        <w:tc>
          <w:tcPr>
            <w:tcW w:w="1050" w:type="dxa"/>
            <w:tcPrChange w:id="2582" w:author="Wieszczyńska Katarzyna" w:date="2025-03-27T09:41:00Z" w16du:dateUtc="2025-03-27T08:41:00Z">
              <w:tcPr>
                <w:tcW w:w="1049" w:type="dxa"/>
              </w:tcPr>
            </w:tcPrChange>
          </w:tcPr>
          <w:p w14:paraId="01E9D757" w14:textId="77777777" w:rsidR="00082DC2" w:rsidRPr="009079F8" w:rsidRDefault="00082DC2">
            <w:r w:rsidRPr="009079F8">
              <w:t>n..2</w:t>
            </w:r>
          </w:p>
        </w:tc>
      </w:tr>
      <w:tr w:rsidR="00082DC2" w:rsidRPr="009079F8" w14:paraId="4D1E47DA"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8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84" w:author="Wieszczyńska Katarzyna" w:date="2025-03-27T09:41:00Z" w16du:dateUtc="2025-03-27T08:41:00Z">
            <w:trPr>
              <w:cantSplit/>
            </w:trPr>
          </w:trPrChange>
        </w:trPr>
        <w:tc>
          <w:tcPr>
            <w:tcW w:w="360" w:type="dxa"/>
            <w:tcPrChange w:id="2585" w:author="Wieszczyńska Katarzyna" w:date="2025-03-27T09:41:00Z" w16du:dateUtc="2025-03-27T08:41:00Z">
              <w:tcPr>
                <w:tcW w:w="361" w:type="dxa"/>
              </w:tcPr>
            </w:tcPrChange>
          </w:tcPr>
          <w:p w14:paraId="532E2AE8" w14:textId="77777777" w:rsidR="00082DC2" w:rsidRPr="009079F8" w:rsidRDefault="00082DC2">
            <w:pPr>
              <w:rPr>
                <w:b/>
              </w:rPr>
            </w:pPr>
          </w:p>
        </w:tc>
        <w:tc>
          <w:tcPr>
            <w:tcW w:w="439" w:type="dxa"/>
            <w:tcPrChange w:id="2586" w:author="Wieszczyńska Katarzyna" w:date="2025-03-27T09:41:00Z" w16du:dateUtc="2025-03-27T08:41:00Z">
              <w:tcPr>
                <w:tcW w:w="439" w:type="dxa"/>
              </w:tcPr>
            </w:tcPrChange>
          </w:tcPr>
          <w:p w14:paraId="2D30DDA5" w14:textId="77777777" w:rsidR="00082DC2" w:rsidRPr="009079F8" w:rsidRDefault="00082DC2">
            <w:pPr>
              <w:rPr>
                <w:i/>
              </w:rPr>
            </w:pPr>
            <w:r w:rsidRPr="009079F8">
              <w:rPr>
                <w:i/>
              </w:rPr>
              <w:t>c</w:t>
            </w:r>
          </w:p>
        </w:tc>
        <w:tc>
          <w:tcPr>
            <w:tcW w:w="3911" w:type="dxa"/>
            <w:tcPrChange w:id="2587" w:author="Wieszczyńska Katarzyna" w:date="2025-03-27T09:41:00Z" w16du:dateUtc="2025-03-27T08:41:00Z">
              <w:tcPr>
                <w:tcW w:w="3910" w:type="dxa"/>
                <w:gridSpan w:val="2"/>
              </w:tcPr>
            </w:tcPrChange>
          </w:tcPr>
          <w:p w14:paraId="46B3CD32" w14:textId="77777777" w:rsidR="00082DC2" w:rsidRDefault="00082DC2">
            <w:r w:rsidRPr="009079F8">
              <w:t>Dodatkowe informacje</w:t>
            </w:r>
          </w:p>
          <w:p w14:paraId="7AD3D139" w14:textId="77777777" w:rsidR="00082DC2" w:rsidRPr="009079F8" w:rsidRDefault="00082DC2">
            <w:r>
              <w:rPr>
                <w:rFonts w:ascii="Courier New" w:hAnsi="Courier New" w:cs="Courier New"/>
                <w:noProof/>
                <w:color w:val="0000FF"/>
                <w:szCs w:val="20"/>
              </w:rPr>
              <w:t>ComplementaryInformation</w:t>
            </w:r>
          </w:p>
        </w:tc>
        <w:tc>
          <w:tcPr>
            <w:tcW w:w="382" w:type="dxa"/>
            <w:tcPrChange w:id="2588" w:author="Wieszczyńska Katarzyna" w:date="2025-03-27T09:41:00Z" w16du:dateUtc="2025-03-27T08:41:00Z">
              <w:tcPr>
                <w:tcW w:w="382" w:type="dxa"/>
                <w:gridSpan w:val="2"/>
              </w:tcPr>
            </w:tcPrChange>
          </w:tcPr>
          <w:p w14:paraId="2B0E84A6" w14:textId="77777777" w:rsidR="00082DC2" w:rsidRPr="009079F8" w:rsidRDefault="00082DC2">
            <w:pPr>
              <w:jc w:val="center"/>
            </w:pPr>
            <w:r w:rsidRPr="009079F8">
              <w:t>O</w:t>
            </w:r>
          </w:p>
        </w:tc>
        <w:tc>
          <w:tcPr>
            <w:tcW w:w="3490" w:type="dxa"/>
            <w:tcPrChange w:id="2589" w:author="Wieszczyńska Katarzyna" w:date="2025-03-27T09:41:00Z" w16du:dateUtc="2025-03-27T08:41:00Z">
              <w:tcPr>
                <w:tcW w:w="3488" w:type="dxa"/>
              </w:tcPr>
            </w:tcPrChange>
          </w:tcPr>
          <w:p w14:paraId="6703A167" w14:textId="77777777" w:rsidR="00082DC2" w:rsidRPr="009079F8" w:rsidRDefault="00082DC2"/>
        </w:tc>
        <w:tc>
          <w:tcPr>
            <w:tcW w:w="4135" w:type="dxa"/>
            <w:tcPrChange w:id="2590" w:author="Wieszczyńska Katarzyna" w:date="2025-03-27T09:41:00Z" w16du:dateUtc="2025-03-27T08:41:00Z">
              <w:tcPr>
                <w:tcW w:w="4138" w:type="dxa"/>
                <w:gridSpan w:val="3"/>
              </w:tcPr>
            </w:tcPrChange>
          </w:tcPr>
          <w:p w14:paraId="1153E91A" w14:textId="77777777" w:rsidR="00082DC2" w:rsidRPr="009079F8" w:rsidRDefault="00082DC2">
            <w:pPr>
              <w:pStyle w:val="pqiTabBody"/>
            </w:pPr>
            <w:r w:rsidRPr="009079F8">
              <w:t>Należy podać dodatkowe informacje dotyczące odbioru wyrobów akcyzowych.</w:t>
            </w:r>
          </w:p>
        </w:tc>
        <w:tc>
          <w:tcPr>
            <w:tcW w:w="1050" w:type="dxa"/>
            <w:tcPrChange w:id="2591" w:author="Wieszczyńska Katarzyna" w:date="2025-03-27T09:41:00Z" w16du:dateUtc="2025-03-27T08:41:00Z">
              <w:tcPr>
                <w:tcW w:w="1049" w:type="dxa"/>
              </w:tcPr>
            </w:tcPrChange>
          </w:tcPr>
          <w:p w14:paraId="5B224783" w14:textId="77777777" w:rsidR="00082DC2" w:rsidRPr="009079F8" w:rsidRDefault="00082DC2">
            <w:r w:rsidRPr="009079F8">
              <w:t>an..350</w:t>
            </w:r>
          </w:p>
        </w:tc>
      </w:tr>
      <w:tr w:rsidR="00082DC2" w:rsidRPr="009079F8" w14:paraId="5D83E42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9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593" w:author="Wieszczyńska Katarzyna" w:date="2025-03-27T09:41:00Z" w16du:dateUtc="2025-03-27T08:41:00Z">
            <w:trPr>
              <w:cantSplit/>
            </w:trPr>
          </w:trPrChange>
        </w:trPr>
        <w:tc>
          <w:tcPr>
            <w:tcW w:w="799" w:type="dxa"/>
            <w:gridSpan w:val="2"/>
            <w:tcPrChange w:id="2594" w:author="Wieszczyńska Katarzyna" w:date="2025-03-27T09:41:00Z" w16du:dateUtc="2025-03-27T08:41:00Z">
              <w:tcPr>
                <w:tcW w:w="800" w:type="dxa"/>
                <w:gridSpan w:val="2"/>
              </w:tcPr>
            </w:tcPrChange>
          </w:tcPr>
          <w:p w14:paraId="1DB7592E" w14:textId="77777777" w:rsidR="00082DC2" w:rsidRPr="009079F8" w:rsidRDefault="00082DC2">
            <w:pPr>
              <w:rPr>
                <w:i/>
              </w:rPr>
            </w:pPr>
          </w:p>
        </w:tc>
        <w:tc>
          <w:tcPr>
            <w:tcW w:w="3911" w:type="dxa"/>
            <w:tcPrChange w:id="2595" w:author="Wieszczyńska Katarzyna" w:date="2025-03-27T09:41:00Z" w16du:dateUtc="2025-03-27T08:41:00Z">
              <w:tcPr>
                <w:tcW w:w="3910" w:type="dxa"/>
                <w:gridSpan w:val="2"/>
              </w:tcPr>
            </w:tcPrChange>
          </w:tcPr>
          <w:p w14:paraId="1DE4EB2B" w14:textId="77777777" w:rsidR="00082DC2" w:rsidRDefault="00082DC2">
            <w:pPr>
              <w:pStyle w:val="pqiTabBody"/>
            </w:pPr>
            <w:r>
              <w:t>JĘZYK ELEMENTU</w:t>
            </w:r>
            <w:r w:rsidRPr="009079F8">
              <w:t xml:space="preserve"> </w:t>
            </w:r>
          </w:p>
          <w:p w14:paraId="721E7F99" w14:textId="77777777" w:rsidR="00082DC2" w:rsidRPr="009079F8" w:rsidRDefault="00082DC2">
            <w:r>
              <w:rPr>
                <w:rFonts w:ascii="Courier New" w:hAnsi="Courier New" w:cs="Courier New"/>
                <w:noProof/>
                <w:color w:val="0000FF"/>
              </w:rPr>
              <w:t>@language</w:t>
            </w:r>
          </w:p>
        </w:tc>
        <w:tc>
          <w:tcPr>
            <w:tcW w:w="382" w:type="dxa"/>
            <w:tcPrChange w:id="2596" w:author="Wieszczyńska Katarzyna" w:date="2025-03-27T09:41:00Z" w16du:dateUtc="2025-03-27T08:41:00Z">
              <w:tcPr>
                <w:tcW w:w="382" w:type="dxa"/>
                <w:gridSpan w:val="2"/>
              </w:tcPr>
            </w:tcPrChange>
          </w:tcPr>
          <w:p w14:paraId="17120C84" w14:textId="77777777" w:rsidR="00082DC2" w:rsidRPr="009079F8" w:rsidRDefault="00082DC2">
            <w:pPr>
              <w:jc w:val="center"/>
            </w:pPr>
            <w:r>
              <w:t>D</w:t>
            </w:r>
          </w:p>
        </w:tc>
        <w:tc>
          <w:tcPr>
            <w:tcW w:w="3490" w:type="dxa"/>
            <w:tcPrChange w:id="2597" w:author="Wieszczyńska Katarzyna" w:date="2025-03-27T09:41:00Z" w16du:dateUtc="2025-03-27T08:41:00Z">
              <w:tcPr>
                <w:tcW w:w="3488" w:type="dxa"/>
              </w:tcPr>
            </w:tcPrChange>
          </w:tcPr>
          <w:p w14:paraId="2A76E837" w14:textId="77777777" w:rsidR="00082DC2" w:rsidRPr="009079F8" w:rsidRDefault="00082DC2">
            <w:pPr>
              <w:pStyle w:val="pqiTabBody"/>
            </w:pPr>
            <w:r w:rsidRPr="009079F8">
              <w:t>„R”, jeżeli stosuje się pole tekstowe</w:t>
            </w:r>
            <w:r>
              <w:t xml:space="preserve"> </w:t>
            </w:r>
            <w:r w:rsidR="00EF677C">
              <w:t>7</w:t>
            </w:r>
            <w:r>
              <w:t>c</w:t>
            </w:r>
            <w:r w:rsidRPr="009079F8">
              <w:t>.</w:t>
            </w:r>
          </w:p>
        </w:tc>
        <w:tc>
          <w:tcPr>
            <w:tcW w:w="4135" w:type="dxa"/>
            <w:tcPrChange w:id="2598" w:author="Wieszczyńska Katarzyna" w:date="2025-03-27T09:41:00Z" w16du:dateUtc="2025-03-27T08:41:00Z">
              <w:tcPr>
                <w:tcW w:w="4138" w:type="dxa"/>
                <w:gridSpan w:val="3"/>
              </w:tcPr>
            </w:tcPrChange>
          </w:tcPr>
          <w:p w14:paraId="2EB74BAA" w14:textId="77777777" w:rsidR="00082DC2" w:rsidRDefault="00082DC2">
            <w:pPr>
              <w:pStyle w:val="pqiTabBody"/>
            </w:pPr>
            <w:r>
              <w:t>Atrybut.</w:t>
            </w:r>
          </w:p>
          <w:p w14:paraId="48DE8FC0" w14:textId="77777777" w:rsidR="00082DC2" w:rsidRPr="009079F8" w:rsidRDefault="00082DC2">
            <w:r>
              <w:t>Wartość ze słownika „</w:t>
            </w:r>
            <w:r w:rsidRPr="008C6FA2">
              <w:t>Kody języka (Language codes)</w:t>
            </w:r>
            <w:r>
              <w:t>”.</w:t>
            </w:r>
          </w:p>
        </w:tc>
        <w:tc>
          <w:tcPr>
            <w:tcW w:w="1050" w:type="dxa"/>
            <w:tcPrChange w:id="2599" w:author="Wieszczyńska Katarzyna" w:date="2025-03-27T09:41:00Z" w16du:dateUtc="2025-03-27T08:41:00Z">
              <w:tcPr>
                <w:tcW w:w="1049" w:type="dxa"/>
              </w:tcPr>
            </w:tcPrChange>
          </w:tcPr>
          <w:p w14:paraId="1D3D8E2C" w14:textId="77777777" w:rsidR="00082DC2" w:rsidRPr="009079F8" w:rsidRDefault="00082DC2">
            <w:r w:rsidRPr="009079F8">
              <w:t>a2</w:t>
            </w:r>
          </w:p>
        </w:tc>
      </w:tr>
      <w:tr w:rsidR="00082DC2" w:rsidRPr="009079F8" w14:paraId="457A9C8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0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601" w:author="Wieszczyńska Katarzyna" w:date="2025-03-27T09:41:00Z" w16du:dateUtc="2025-03-27T08:41:00Z">
            <w:trPr>
              <w:cantSplit/>
            </w:trPr>
          </w:trPrChange>
        </w:trPr>
        <w:tc>
          <w:tcPr>
            <w:tcW w:w="799" w:type="dxa"/>
            <w:gridSpan w:val="2"/>
            <w:tcPrChange w:id="2602" w:author="Wieszczyńska Katarzyna" w:date="2025-03-27T09:41:00Z" w16du:dateUtc="2025-03-27T08:41:00Z">
              <w:tcPr>
                <w:tcW w:w="800" w:type="dxa"/>
                <w:gridSpan w:val="2"/>
              </w:tcPr>
            </w:tcPrChange>
          </w:tcPr>
          <w:p w14:paraId="27D4B8E3" w14:textId="77777777" w:rsidR="00082DC2" w:rsidRPr="009079F8" w:rsidRDefault="00D93A38">
            <w:pPr>
              <w:keepNext/>
              <w:rPr>
                <w:i/>
              </w:rPr>
            </w:pPr>
            <w:r>
              <w:rPr>
                <w:b/>
              </w:rPr>
              <w:t>8</w:t>
            </w:r>
          </w:p>
        </w:tc>
        <w:tc>
          <w:tcPr>
            <w:tcW w:w="3911" w:type="dxa"/>
            <w:tcPrChange w:id="2603" w:author="Wieszczyńska Katarzyna" w:date="2025-03-27T09:41:00Z" w16du:dateUtc="2025-03-27T08:41:00Z">
              <w:tcPr>
                <w:tcW w:w="3910" w:type="dxa"/>
                <w:gridSpan w:val="2"/>
              </w:tcPr>
            </w:tcPrChange>
          </w:tcPr>
          <w:p w14:paraId="26C59497" w14:textId="77777777" w:rsidR="00082DC2" w:rsidRDefault="00082DC2">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4E21A35"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Change w:id="2604" w:author="Wieszczyńska Katarzyna" w:date="2025-03-27T09:41:00Z" w16du:dateUtc="2025-03-27T08:41:00Z">
              <w:tcPr>
                <w:tcW w:w="382" w:type="dxa"/>
                <w:gridSpan w:val="2"/>
              </w:tcPr>
            </w:tcPrChange>
          </w:tcPr>
          <w:p w14:paraId="71142351" w14:textId="77777777" w:rsidR="00082DC2" w:rsidRPr="00A33BA5" w:rsidRDefault="00082DC2">
            <w:pPr>
              <w:keepNext/>
              <w:jc w:val="center"/>
              <w:rPr>
                <w:b/>
              </w:rPr>
            </w:pPr>
            <w:r w:rsidRPr="00A33BA5">
              <w:rPr>
                <w:b/>
              </w:rPr>
              <w:t>C</w:t>
            </w:r>
          </w:p>
        </w:tc>
        <w:tc>
          <w:tcPr>
            <w:tcW w:w="3490" w:type="dxa"/>
            <w:tcPrChange w:id="2605" w:author="Wieszczyńska Katarzyna" w:date="2025-03-27T09:41:00Z" w16du:dateUtc="2025-03-27T08:41:00Z">
              <w:tcPr>
                <w:tcW w:w="3488" w:type="dxa"/>
              </w:tcPr>
            </w:tcPrChange>
          </w:tcPr>
          <w:p w14:paraId="2C9BBFE1" w14:textId="77777777" w:rsidR="00082DC2" w:rsidRDefault="00082DC2">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6E1CF27A" w14:textId="77777777" w:rsidR="00082DC2" w:rsidRPr="00A33BA5" w:rsidRDefault="00082DC2">
            <w:pPr>
              <w:pStyle w:val="pqiTabBody"/>
              <w:rPr>
                <w:b/>
              </w:rPr>
            </w:pPr>
            <w:r>
              <w:rPr>
                <w:b/>
              </w:rPr>
              <w:lastRenderedPageBreak/>
              <w:t>- W pozostałych przypadkach nie stosuje się.</w:t>
            </w:r>
          </w:p>
        </w:tc>
        <w:tc>
          <w:tcPr>
            <w:tcW w:w="4135" w:type="dxa"/>
            <w:tcPrChange w:id="2606" w:author="Wieszczyńska Katarzyna" w:date="2025-03-27T09:41:00Z" w16du:dateUtc="2025-03-27T08:41:00Z">
              <w:tcPr>
                <w:tcW w:w="4138" w:type="dxa"/>
                <w:gridSpan w:val="3"/>
              </w:tcPr>
            </w:tcPrChange>
          </w:tcPr>
          <w:p w14:paraId="678F270E" w14:textId="77777777" w:rsidR="00082DC2" w:rsidRPr="00A33BA5" w:rsidRDefault="00082DC2">
            <w:pPr>
              <w:pStyle w:val="pqiTabBody"/>
              <w:rPr>
                <w:b/>
              </w:rPr>
            </w:pPr>
          </w:p>
        </w:tc>
        <w:tc>
          <w:tcPr>
            <w:tcW w:w="1050" w:type="dxa"/>
            <w:tcPrChange w:id="2607" w:author="Wieszczyńska Katarzyna" w:date="2025-03-27T09:41:00Z" w16du:dateUtc="2025-03-27T08:41:00Z">
              <w:tcPr>
                <w:tcW w:w="1049" w:type="dxa"/>
              </w:tcPr>
            </w:tcPrChange>
          </w:tcPr>
          <w:p w14:paraId="79DA4449" w14:textId="77777777" w:rsidR="00082DC2" w:rsidRPr="00A33BA5" w:rsidRDefault="00082DC2">
            <w:pPr>
              <w:keepNext/>
              <w:rPr>
                <w:b/>
              </w:rPr>
            </w:pPr>
            <w:r w:rsidRPr="00A33BA5">
              <w:rPr>
                <w:b/>
              </w:rPr>
              <w:t>999x</w:t>
            </w:r>
          </w:p>
        </w:tc>
      </w:tr>
      <w:tr w:rsidR="00082DC2" w:rsidRPr="009079F8" w14:paraId="710B99B0"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0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609" w:author="Wieszczyńska Katarzyna" w:date="2025-03-27T09:41:00Z" w16du:dateUtc="2025-03-27T08:41:00Z">
            <w:trPr>
              <w:cantSplit/>
            </w:trPr>
          </w:trPrChange>
        </w:trPr>
        <w:tc>
          <w:tcPr>
            <w:tcW w:w="360" w:type="dxa"/>
            <w:tcPrChange w:id="2610" w:author="Wieszczyńska Katarzyna" w:date="2025-03-27T09:41:00Z" w16du:dateUtc="2025-03-27T08:41:00Z">
              <w:tcPr>
                <w:tcW w:w="361" w:type="dxa"/>
              </w:tcPr>
            </w:tcPrChange>
          </w:tcPr>
          <w:p w14:paraId="0BD4CD21" w14:textId="77777777" w:rsidR="00082DC2" w:rsidRPr="009079F8" w:rsidRDefault="00082DC2">
            <w:pPr>
              <w:rPr>
                <w:b/>
              </w:rPr>
            </w:pPr>
          </w:p>
        </w:tc>
        <w:tc>
          <w:tcPr>
            <w:tcW w:w="439" w:type="dxa"/>
            <w:tcPrChange w:id="2611" w:author="Wieszczyńska Katarzyna" w:date="2025-03-27T09:41:00Z" w16du:dateUtc="2025-03-27T08:41:00Z">
              <w:tcPr>
                <w:tcW w:w="439" w:type="dxa"/>
              </w:tcPr>
            </w:tcPrChange>
          </w:tcPr>
          <w:p w14:paraId="7DCE20C9" w14:textId="77777777" w:rsidR="00082DC2" w:rsidRPr="009079F8" w:rsidRDefault="00082DC2">
            <w:pPr>
              <w:rPr>
                <w:i/>
              </w:rPr>
            </w:pPr>
            <w:r w:rsidRPr="009079F8">
              <w:rPr>
                <w:i/>
              </w:rPr>
              <w:t>a</w:t>
            </w:r>
          </w:p>
        </w:tc>
        <w:tc>
          <w:tcPr>
            <w:tcW w:w="3911" w:type="dxa"/>
            <w:tcPrChange w:id="2612" w:author="Wieszczyńska Katarzyna" w:date="2025-03-27T09:41:00Z" w16du:dateUtc="2025-03-27T08:41:00Z">
              <w:tcPr>
                <w:tcW w:w="3910" w:type="dxa"/>
                <w:gridSpan w:val="2"/>
              </w:tcPr>
            </w:tcPrChange>
          </w:tcPr>
          <w:p w14:paraId="67CCA8E4" w14:textId="77777777" w:rsidR="00082DC2" w:rsidRDefault="00082DC2">
            <w:pPr>
              <w:rPr>
                <w:szCs w:val="20"/>
              </w:rPr>
            </w:pPr>
            <w:r w:rsidRPr="004B72DF">
              <w:rPr>
                <w:szCs w:val="20"/>
              </w:rPr>
              <w:t>Numer identyfikacyjny pozycji towarowej</w:t>
            </w:r>
          </w:p>
          <w:p w14:paraId="317825FE" w14:textId="77777777" w:rsidR="00082DC2" w:rsidRPr="009079F8" w:rsidRDefault="00082DC2">
            <w:r>
              <w:rPr>
                <w:rFonts w:ascii="Courier New" w:hAnsi="Courier New" w:cs="Courier New"/>
                <w:noProof/>
                <w:color w:val="0000FF"/>
                <w:szCs w:val="20"/>
              </w:rPr>
              <w:t>BodyRecordUniqueReference</w:t>
            </w:r>
          </w:p>
        </w:tc>
        <w:tc>
          <w:tcPr>
            <w:tcW w:w="382" w:type="dxa"/>
            <w:tcPrChange w:id="2613" w:author="Wieszczyńska Katarzyna" w:date="2025-03-27T09:41:00Z" w16du:dateUtc="2025-03-27T08:41:00Z">
              <w:tcPr>
                <w:tcW w:w="382" w:type="dxa"/>
                <w:gridSpan w:val="2"/>
              </w:tcPr>
            </w:tcPrChange>
          </w:tcPr>
          <w:p w14:paraId="69566214" w14:textId="77777777" w:rsidR="00082DC2" w:rsidRPr="009079F8" w:rsidRDefault="00082DC2">
            <w:pPr>
              <w:jc w:val="center"/>
            </w:pPr>
            <w:r w:rsidRPr="009079F8">
              <w:t>R</w:t>
            </w:r>
          </w:p>
        </w:tc>
        <w:tc>
          <w:tcPr>
            <w:tcW w:w="3490" w:type="dxa"/>
            <w:tcPrChange w:id="2614" w:author="Wieszczyńska Katarzyna" w:date="2025-03-27T09:41:00Z" w16du:dateUtc="2025-03-27T08:41:00Z">
              <w:tcPr>
                <w:tcW w:w="3488" w:type="dxa"/>
              </w:tcPr>
            </w:tcPrChange>
          </w:tcPr>
          <w:p w14:paraId="31FD8D2E" w14:textId="77777777" w:rsidR="00082DC2" w:rsidRPr="009079F8" w:rsidRDefault="00396591">
            <w:pPr>
              <w:pStyle w:val="pqiTabBody"/>
            </w:pPr>
            <w:r>
              <w:t>Wartość musi być większa od zera.</w:t>
            </w:r>
          </w:p>
        </w:tc>
        <w:tc>
          <w:tcPr>
            <w:tcW w:w="4135" w:type="dxa"/>
            <w:tcPrChange w:id="2615" w:author="Wieszczyńska Katarzyna" w:date="2025-03-27T09:41:00Z" w16du:dateUtc="2025-03-27T08:41:00Z">
              <w:tcPr>
                <w:tcW w:w="4138" w:type="dxa"/>
                <w:gridSpan w:val="3"/>
              </w:tcPr>
            </w:tcPrChange>
          </w:tcPr>
          <w:p w14:paraId="671DF779" w14:textId="77777777" w:rsidR="00082DC2" w:rsidRPr="009079F8" w:rsidRDefault="00082DC2">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Change w:id="2616" w:author="Wieszczyńska Katarzyna" w:date="2025-03-27T09:41:00Z" w16du:dateUtc="2025-03-27T08:41:00Z">
              <w:tcPr>
                <w:tcW w:w="1049" w:type="dxa"/>
              </w:tcPr>
            </w:tcPrChange>
          </w:tcPr>
          <w:p w14:paraId="03ABCE07" w14:textId="77777777" w:rsidR="00082DC2" w:rsidRPr="009079F8" w:rsidRDefault="00082DC2">
            <w:r w:rsidRPr="009079F8">
              <w:t>n..3</w:t>
            </w:r>
          </w:p>
        </w:tc>
      </w:tr>
      <w:tr w:rsidR="00082DC2" w:rsidRPr="009079F8" w14:paraId="2C9E438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1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618" w:author="Wieszczyńska Katarzyna" w:date="2025-03-27T09:41:00Z" w16du:dateUtc="2025-03-27T08:41:00Z">
            <w:trPr>
              <w:cantSplit/>
            </w:trPr>
          </w:trPrChange>
        </w:trPr>
        <w:tc>
          <w:tcPr>
            <w:tcW w:w="360" w:type="dxa"/>
            <w:tcPrChange w:id="2619" w:author="Wieszczyńska Katarzyna" w:date="2025-03-27T09:41:00Z" w16du:dateUtc="2025-03-27T08:41:00Z">
              <w:tcPr>
                <w:tcW w:w="361" w:type="dxa"/>
              </w:tcPr>
            </w:tcPrChange>
          </w:tcPr>
          <w:p w14:paraId="6513E926" w14:textId="77777777" w:rsidR="00082DC2" w:rsidRPr="009079F8" w:rsidRDefault="00082DC2">
            <w:pPr>
              <w:rPr>
                <w:b/>
              </w:rPr>
            </w:pPr>
          </w:p>
        </w:tc>
        <w:tc>
          <w:tcPr>
            <w:tcW w:w="439" w:type="dxa"/>
            <w:tcPrChange w:id="2620" w:author="Wieszczyńska Katarzyna" w:date="2025-03-27T09:41:00Z" w16du:dateUtc="2025-03-27T08:41:00Z">
              <w:tcPr>
                <w:tcW w:w="439" w:type="dxa"/>
              </w:tcPr>
            </w:tcPrChange>
          </w:tcPr>
          <w:p w14:paraId="47E44C84" w14:textId="77777777" w:rsidR="00082DC2" w:rsidRPr="009079F8" w:rsidRDefault="00082DC2">
            <w:pPr>
              <w:rPr>
                <w:i/>
              </w:rPr>
            </w:pPr>
            <w:r w:rsidRPr="009079F8">
              <w:rPr>
                <w:i/>
              </w:rPr>
              <w:t>b</w:t>
            </w:r>
          </w:p>
        </w:tc>
        <w:tc>
          <w:tcPr>
            <w:tcW w:w="3911" w:type="dxa"/>
            <w:tcPrChange w:id="2621" w:author="Wieszczyńska Katarzyna" w:date="2025-03-27T09:41:00Z" w16du:dateUtc="2025-03-27T08:41:00Z">
              <w:tcPr>
                <w:tcW w:w="3910" w:type="dxa"/>
                <w:gridSpan w:val="2"/>
              </w:tcPr>
            </w:tcPrChange>
          </w:tcPr>
          <w:p w14:paraId="1C584B82" w14:textId="77777777" w:rsidR="00082DC2" w:rsidRDefault="00082DC2">
            <w:r>
              <w:t>Niedobór lub nadwyżka</w:t>
            </w:r>
          </w:p>
          <w:p w14:paraId="02556EC1" w14:textId="77777777" w:rsidR="00082DC2" w:rsidRPr="009079F8" w:rsidRDefault="00082DC2">
            <w:r>
              <w:rPr>
                <w:rFonts w:ascii="Courier New" w:hAnsi="Courier New" w:cs="Courier New"/>
                <w:noProof/>
                <w:color w:val="0000FF"/>
                <w:szCs w:val="20"/>
              </w:rPr>
              <w:t>IndicatorOfShortageOrExcess</w:t>
            </w:r>
          </w:p>
        </w:tc>
        <w:tc>
          <w:tcPr>
            <w:tcW w:w="382" w:type="dxa"/>
            <w:tcPrChange w:id="2622" w:author="Wieszczyńska Katarzyna" w:date="2025-03-27T09:41:00Z" w16du:dateUtc="2025-03-27T08:41:00Z">
              <w:tcPr>
                <w:tcW w:w="382" w:type="dxa"/>
                <w:gridSpan w:val="2"/>
              </w:tcPr>
            </w:tcPrChange>
          </w:tcPr>
          <w:p w14:paraId="2286A241" w14:textId="77777777" w:rsidR="00082DC2" w:rsidRPr="009079F8" w:rsidRDefault="00082DC2">
            <w:pPr>
              <w:jc w:val="center"/>
            </w:pPr>
            <w:r>
              <w:t>D</w:t>
            </w:r>
          </w:p>
        </w:tc>
        <w:tc>
          <w:tcPr>
            <w:tcW w:w="3490" w:type="dxa"/>
            <w:tcPrChange w:id="2623" w:author="Wieszczyńska Katarzyna" w:date="2025-03-27T09:41:00Z" w16du:dateUtc="2025-03-27T08:41:00Z">
              <w:tcPr>
                <w:tcW w:w="3488" w:type="dxa"/>
              </w:tcPr>
            </w:tcPrChange>
          </w:tcPr>
          <w:p w14:paraId="220B5DAD" w14:textId="77777777" w:rsidR="00082DC2" w:rsidRDefault="00082DC2">
            <w:pPr>
              <w:pStyle w:val="pqiTabBody"/>
            </w:pPr>
            <w:r>
              <w:t>- „R” jeżeli wykryto niedobór lub nadwyżkę</w:t>
            </w:r>
          </w:p>
          <w:p w14:paraId="291579F6" w14:textId="77777777" w:rsidR="00082DC2" w:rsidRDefault="00082DC2">
            <w:pPr>
              <w:pStyle w:val="pqiTabBody"/>
            </w:pPr>
            <w:r>
              <w:t xml:space="preserve">- „O” gdy pole </w:t>
            </w:r>
            <w:r w:rsidR="00EF677C">
              <w:t>8</w:t>
            </w:r>
            <w:r>
              <w:t>e jest puste.</w:t>
            </w:r>
          </w:p>
          <w:p w14:paraId="37F48A1D" w14:textId="77777777" w:rsidR="00082DC2" w:rsidRPr="009079F8" w:rsidRDefault="00082DC2">
            <w:pPr>
              <w:pStyle w:val="pqiTabBody"/>
            </w:pPr>
          </w:p>
        </w:tc>
        <w:tc>
          <w:tcPr>
            <w:tcW w:w="4135" w:type="dxa"/>
            <w:tcPrChange w:id="2624" w:author="Wieszczyńska Katarzyna" w:date="2025-03-27T09:41:00Z" w16du:dateUtc="2025-03-27T08:41:00Z">
              <w:tcPr>
                <w:tcW w:w="4138" w:type="dxa"/>
                <w:gridSpan w:val="3"/>
              </w:tcPr>
            </w:tcPrChange>
          </w:tcPr>
          <w:p w14:paraId="3B6359C5" w14:textId="77777777" w:rsidR="00082DC2" w:rsidRPr="009079F8" w:rsidRDefault="00082DC2">
            <w:pPr>
              <w:pStyle w:val="pqiTabBody"/>
            </w:pPr>
            <w:r>
              <w:t xml:space="preserve">Wykryty niedobór lub nadwyżka w danej pozycji towarowej. </w:t>
            </w:r>
            <w:r w:rsidRPr="009079F8">
              <w:t>Możliwe wartości są następujące:</w:t>
            </w:r>
          </w:p>
          <w:p w14:paraId="6D77AF3C" w14:textId="77777777" w:rsidR="00082DC2" w:rsidRPr="009079F8" w:rsidRDefault="00082DC2">
            <w:pPr>
              <w:pStyle w:val="pqiTabBody"/>
            </w:pPr>
            <w:r>
              <w:t>S</w:t>
            </w:r>
            <w:r w:rsidRPr="009079F8">
              <w:t xml:space="preserve"> = Niedobór</w:t>
            </w:r>
          </w:p>
          <w:p w14:paraId="786BCA31" w14:textId="77777777" w:rsidR="00082DC2" w:rsidRDefault="00082DC2">
            <w:pPr>
              <w:pStyle w:val="pqiTabBody"/>
            </w:pPr>
            <w:r>
              <w:t>E</w:t>
            </w:r>
            <w:r w:rsidRPr="009079F8">
              <w:t xml:space="preserve"> = Nadwyżka.</w:t>
            </w:r>
          </w:p>
          <w:p w14:paraId="238A7461" w14:textId="5A38BAF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Change w:id="2625" w:author="Wieszczyńska Katarzyna" w:date="2025-03-27T09:41:00Z" w16du:dateUtc="2025-03-27T08:41:00Z">
              <w:tcPr>
                <w:tcW w:w="1049" w:type="dxa"/>
              </w:tcPr>
            </w:tcPrChange>
          </w:tcPr>
          <w:p w14:paraId="119F7027" w14:textId="77777777" w:rsidR="00082DC2" w:rsidRPr="009079F8" w:rsidRDefault="00082DC2">
            <w:r w:rsidRPr="009079F8">
              <w:t>a1</w:t>
            </w:r>
          </w:p>
        </w:tc>
      </w:tr>
      <w:tr w:rsidR="00082DC2" w:rsidRPr="009079F8" w14:paraId="6C65F070"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2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627" w:author="Wieszczyńska Katarzyna" w:date="2025-03-27T09:41:00Z" w16du:dateUtc="2025-03-27T08:41:00Z">
            <w:trPr>
              <w:cantSplit/>
            </w:trPr>
          </w:trPrChange>
        </w:trPr>
        <w:tc>
          <w:tcPr>
            <w:tcW w:w="360" w:type="dxa"/>
            <w:tcPrChange w:id="2628" w:author="Wieszczyńska Katarzyna" w:date="2025-03-27T09:41:00Z" w16du:dateUtc="2025-03-27T08:41:00Z">
              <w:tcPr>
                <w:tcW w:w="361" w:type="dxa"/>
              </w:tcPr>
            </w:tcPrChange>
          </w:tcPr>
          <w:p w14:paraId="4E90CD09" w14:textId="77777777" w:rsidR="00082DC2" w:rsidRPr="009079F8" w:rsidRDefault="00082DC2">
            <w:pPr>
              <w:rPr>
                <w:b/>
              </w:rPr>
            </w:pPr>
          </w:p>
        </w:tc>
        <w:tc>
          <w:tcPr>
            <w:tcW w:w="439" w:type="dxa"/>
            <w:tcPrChange w:id="2629" w:author="Wieszczyńska Katarzyna" w:date="2025-03-27T09:41:00Z" w16du:dateUtc="2025-03-27T08:41:00Z">
              <w:tcPr>
                <w:tcW w:w="439" w:type="dxa"/>
              </w:tcPr>
            </w:tcPrChange>
          </w:tcPr>
          <w:p w14:paraId="2416A0F2" w14:textId="77777777" w:rsidR="00082DC2" w:rsidRPr="009079F8" w:rsidRDefault="00082DC2">
            <w:pPr>
              <w:rPr>
                <w:i/>
              </w:rPr>
            </w:pPr>
            <w:r w:rsidRPr="009079F8">
              <w:rPr>
                <w:i/>
              </w:rPr>
              <w:t>c</w:t>
            </w:r>
          </w:p>
        </w:tc>
        <w:tc>
          <w:tcPr>
            <w:tcW w:w="3911" w:type="dxa"/>
            <w:tcPrChange w:id="2630" w:author="Wieszczyńska Katarzyna" w:date="2025-03-27T09:41:00Z" w16du:dateUtc="2025-03-27T08:41:00Z">
              <w:tcPr>
                <w:tcW w:w="3910" w:type="dxa"/>
                <w:gridSpan w:val="2"/>
              </w:tcPr>
            </w:tcPrChange>
          </w:tcPr>
          <w:p w14:paraId="1329331E" w14:textId="77777777" w:rsidR="00082DC2" w:rsidRDefault="00082DC2">
            <w:r>
              <w:t>Stwierdzony</w:t>
            </w:r>
            <w:r w:rsidRPr="009079F8">
              <w:t xml:space="preserve"> niedobór lub nadwyżka</w:t>
            </w:r>
          </w:p>
          <w:p w14:paraId="2E9AB927" w14:textId="77777777" w:rsidR="00082DC2" w:rsidRPr="009079F8" w:rsidRDefault="00082DC2">
            <w:r>
              <w:rPr>
                <w:rFonts w:ascii="Courier New" w:hAnsi="Courier New" w:cs="Courier New"/>
                <w:noProof/>
                <w:color w:val="0000FF"/>
                <w:szCs w:val="20"/>
              </w:rPr>
              <w:t>ObservedShortageOrExcess</w:t>
            </w:r>
          </w:p>
        </w:tc>
        <w:tc>
          <w:tcPr>
            <w:tcW w:w="382" w:type="dxa"/>
            <w:tcPrChange w:id="2631" w:author="Wieszczyńska Katarzyna" w:date="2025-03-27T09:41:00Z" w16du:dateUtc="2025-03-27T08:41:00Z">
              <w:tcPr>
                <w:tcW w:w="382" w:type="dxa"/>
                <w:gridSpan w:val="2"/>
              </w:tcPr>
            </w:tcPrChange>
          </w:tcPr>
          <w:p w14:paraId="00BDC9F0" w14:textId="77777777" w:rsidR="00082DC2" w:rsidRPr="009079F8" w:rsidRDefault="00082DC2">
            <w:pPr>
              <w:jc w:val="center"/>
            </w:pPr>
            <w:r>
              <w:t>D</w:t>
            </w:r>
          </w:p>
        </w:tc>
        <w:tc>
          <w:tcPr>
            <w:tcW w:w="3490" w:type="dxa"/>
            <w:tcPrChange w:id="2632" w:author="Wieszczyńska Katarzyna" w:date="2025-03-27T09:41:00Z" w16du:dateUtc="2025-03-27T08:41:00Z">
              <w:tcPr>
                <w:tcW w:w="3488" w:type="dxa"/>
              </w:tcPr>
            </w:tcPrChange>
          </w:tcPr>
          <w:p w14:paraId="0BF8BB95" w14:textId="77777777" w:rsidR="00082DC2" w:rsidRDefault="00082DC2">
            <w:pPr>
              <w:pStyle w:val="pqiTabBody"/>
            </w:pPr>
            <w:r>
              <w:t xml:space="preserve">- </w:t>
            </w:r>
            <w:r w:rsidRPr="009079F8">
              <w:t xml:space="preserve">„R”, jeżeli podano wskaźnik w polu </w:t>
            </w:r>
            <w:r w:rsidR="00016967">
              <w:t>8</w:t>
            </w:r>
            <w:r w:rsidRPr="009079F8">
              <w:rPr>
                <w:i/>
              </w:rPr>
              <w:t>b</w:t>
            </w:r>
            <w:r w:rsidRPr="009079F8">
              <w:t>.</w:t>
            </w:r>
          </w:p>
          <w:p w14:paraId="6040E9DE" w14:textId="77777777" w:rsidR="00082DC2" w:rsidRPr="009079F8" w:rsidRDefault="00082DC2">
            <w:pPr>
              <w:pStyle w:val="pqiTabBody"/>
            </w:pPr>
            <w:r w:rsidRPr="000F00A4">
              <w:t xml:space="preserve">- </w:t>
            </w:r>
            <w:r>
              <w:t>W przeciwnym razie</w:t>
            </w:r>
            <w:r w:rsidRPr="000F00A4">
              <w:t xml:space="preserve"> nie stosuje się</w:t>
            </w:r>
            <w:r>
              <w:t>.</w:t>
            </w:r>
          </w:p>
        </w:tc>
        <w:tc>
          <w:tcPr>
            <w:tcW w:w="4135" w:type="dxa"/>
            <w:tcPrChange w:id="2633" w:author="Wieszczyńska Katarzyna" w:date="2025-03-27T09:41:00Z" w16du:dateUtc="2025-03-27T08:41:00Z">
              <w:tcPr>
                <w:tcW w:w="4138" w:type="dxa"/>
                <w:gridSpan w:val="3"/>
              </w:tcPr>
            </w:tcPrChange>
          </w:tcPr>
          <w:p w14:paraId="6F1B58AE" w14:textId="77777777" w:rsidR="00082DC2" w:rsidRDefault="00082DC2">
            <w:pPr>
              <w:pStyle w:val="pqiTabBody"/>
            </w:pPr>
            <w:r w:rsidRPr="009079F8">
              <w:t>Należy podać ilość (wyrażoną w jednostkach miary związanych z kodem wyrobu – zob.</w:t>
            </w:r>
            <w:r>
              <w:t xml:space="preserve"> słownik „Wyroby akcyzowe (Excise products)”</w:t>
            </w:r>
            <w:r w:rsidRPr="009079F8">
              <w:t>)</w:t>
            </w:r>
            <w:r w:rsidR="00F0337A">
              <w:t>.</w:t>
            </w:r>
          </w:p>
          <w:p w14:paraId="3558CB78" w14:textId="0726001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Change w:id="2634" w:author="Wieszczyńska Katarzyna" w:date="2025-03-27T09:41:00Z" w16du:dateUtc="2025-03-27T08:41:00Z">
              <w:tcPr>
                <w:tcW w:w="1049" w:type="dxa"/>
              </w:tcPr>
            </w:tcPrChange>
          </w:tcPr>
          <w:p w14:paraId="2A828646" w14:textId="77777777" w:rsidR="00082DC2" w:rsidRPr="009079F8" w:rsidRDefault="00082DC2">
            <w:r w:rsidRPr="009079F8">
              <w:t>n..15,3</w:t>
            </w:r>
          </w:p>
        </w:tc>
      </w:tr>
      <w:tr w:rsidR="00082DC2" w:rsidRPr="009079F8" w14:paraId="4916D33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3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636" w:author="Wieszczyńska Katarzyna" w:date="2025-03-27T09:41:00Z" w16du:dateUtc="2025-03-27T08:41:00Z">
            <w:trPr>
              <w:cantSplit/>
            </w:trPr>
          </w:trPrChange>
        </w:trPr>
        <w:tc>
          <w:tcPr>
            <w:tcW w:w="360" w:type="dxa"/>
            <w:tcPrChange w:id="2637" w:author="Wieszczyńska Katarzyna" w:date="2025-03-27T09:41:00Z" w16du:dateUtc="2025-03-27T08:41:00Z">
              <w:tcPr>
                <w:tcW w:w="361" w:type="dxa"/>
              </w:tcPr>
            </w:tcPrChange>
          </w:tcPr>
          <w:p w14:paraId="1DC5DDB1" w14:textId="77777777" w:rsidR="00082DC2" w:rsidRPr="009079F8" w:rsidRDefault="00082DC2">
            <w:pPr>
              <w:rPr>
                <w:b/>
              </w:rPr>
            </w:pPr>
          </w:p>
        </w:tc>
        <w:tc>
          <w:tcPr>
            <w:tcW w:w="439" w:type="dxa"/>
            <w:tcPrChange w:id="2638" w:author="Wieszczyńska Katarzyna" w:date="2025-03-27T09:41:00Z" w16du:dateUtc="2025-03-27T08:41:00Z">
              <w:tcPr>
                <w:tcW w:w="439" w:type="dxa"/>
              </w:tcPr>
            </w:tcPrChange>
          </w:tcPr>
          <w:p w14:paraId="4AD6A372" w14:textId="2AEF7600" w:rsidR="00082DC2" w:rsidRPr="009079F8" w:rsidRDefault="000F4C94">
            <w:pPr>
              <w:rPr>
                <w:i/>
              </w:rPr>
            </w:pPr>
            <w:ins w:id="2639" w:author="Wieszczyńska Katarzyna" w:date="2025-03-27T09:47:00Z" w16du:dateUtc="2025-03-27T08:47:00Z">
              <w:r>
                <w:rPr>
                  <w:i/>
                </w:rPr>
                <w:t>d</w:t>
              </w:r>
            </w:ins>
            <w:del w:id="2640" w:author="Wieszczyńska Katarzyna" w:date="2025-03-27T09:47:00Z" w16du:dateUtc="2025-03-27T08:47:00Z">
              <w:r w:rsidR="00E5000A" w:rsidRPr="009079F8" w:rsidDel="000F4C94">
                <w:rPr>
                  <w:i/>
                </w:rPr>
                <w:delText>D</w:delText>
              </w:r>
            </w:del>
          </w:p>
        </w:tc>
        <w:tc>
          <w:tcPr>
            <w:tcW w:w="3911" w:type="dxa"/>
            <w:tcPrChange w:id="2641" w:author="Wieszczyńska Katarzyna" w:date="2025-03-27T09:41:00Z" w16du:dateUtc="2025-03-27T08:41:00Z">
              <w:tcPr>
                <w:tcW w:w="3910" w:type="dxa"/>
                <w:gridSpan w:val="2"/>
              </w:tcPr>
            </w:tcPrChange>
          </w:tcPr>
          <w:p w14:paraId="27492595" w14:textId="77777777" w:rsidR="00082DC2" w:rsidRDefault="00082DC2">
            <w:r w:rsidRPr="009079F8">
              <w:t>Kod wyrobu akcyzowego</w:t>
            </w:r>
          </w:p>
          <w:p w14:paraId="3C337E73" w14:textId="77777777" w:rsidR="00082DC2" w:rsidRPr="009079F8" w:rsidRDefault="00082DC2">
            <w:r>
              <w:rPr>
                <w:rFonts w:ascii="Courier New" w:hAnsi="Courier New" w:cs="Courier New"/>
                <w:noProof/>
                <w:color w:val="0000FF"/>
                <w:szCs w:val="20"/>
              </w:rPr>
              <w:t>ExciseProductCode</w:t>
            </w:r>
          </w:p>
        </w:tc>
        <w:tc>
          <w:tcPr>
            <w:tcW w:w="382" w:type="dxa"/>
            <w:tcPrChange w:id="2642" w:author="Wieszczyńska Katarzyna" w:date="2025-03-27T09:41:00Z" w16du:dateUtc="2025-03-27T08:41:00Z">
              <w:tcPr>
                <w:tcW w:w="382" w:type="dxa"/>
                <w:gridSpan w:val="2"/>
              </w:tcPr>
            </w:tcPrChange>
          </w:tcPr>
          <w:p w14:paraId="1E86D9E5" w14:textId="77777777" w:rsidR="00082DC2" w:rsidRPr="009079F8" w:rsidRDefault="00082DC2">
            <w:pPr>
              <w:jc w:val="center"/>
            </w:pPr>
            <w:r w:rsidRPr="009079F8">
              <w:t>R</w:t>
            </w:r>
          </w:p>
        </w:tc>
        <w:tc>
          <w:tcPr>
            <w:tcW w:w="3490" w:type="dxa"/>
            <w:tcPrChange w:id="2643" w:author="Wieszczyńska Katarzyna" w:date="2025-03-27T09:41:00Z" w16du:dateUtc="2025-03-27T08:41:00Z">
              <w:tcPr>
                <w:tcW w:w="3488" w:type="dxa"/>
              </w:tcPr>
            </w:tcPrChange>
          </w:tcPr>
          <w:p w14:paraId="3661F10C" w14:textId="77777777" w:rsidR="00082DC2" w:rsidRPr="009079F8" w:rsidRDefault="00082DC2">
            <w:pPr>
              <w:pStyle w:val="pqiTabBody"/>
            </w:pPr>
          </w:p>
        </w:tc>
        <w:tc>
          <w:tcPr>
            <w:tcW w:w="4135" w:type="dxa"/>
            <w:tcPrChange w:id="2644" w:author="Wieszczyńska Katarzyna" w:date="2025-03-27T09:41:00Z" w16du:dateUtc="2025-03-27T08:41:00Z">
              <w:tcPr>
                <w:tcW w:w="4138" w:type="dxa"/>
                <w:gridSpan w:val="3"/>
              </w:tcPr>
            </w:tcPrChange>
          </w:tcPr>
          <w:p w14:paraId="66691E71" w14:textId="77777777" w:rsidR="00082DC2" w:rsidRPr="009079F8" w:rsidRDefault="00082DC2">
            <w:pPr>
              <w:pStyle w:val="pqiTabBody"/>
            </w:pPr>
            <w:r w:rsidRPr="009079F8">
              <w:t>Należy podać właści</w:t>
            </w:r>
            <w:r>
              <w:t xml:space="preserve">wy kod wyrobu akcyzowego, zob. słowniki „Wyroby </w:t>
            </w:r>
            <w:r>
              <w:lastRenderedPageBreak/>
              <w:t xml:space="preserve">akcyzowe (Excise products)” i </w:t>
            </w:r>
            <w:r>
              <w:rPr>
                <w:lang w:eastAsia="en-GB"/>
              </w:rPr>
              <w:t>„Polskie w</w:t>
            </w:r>
            <w:r>
              <w:t>yroby akcyzowe (Polish excise products)</w:t>
            </w:r>
            <w:r>
              <w:rPr>
                <w:lang w:eastAsia="en-GB"/>
              </w:rPr>
              <w:t>”</w:t>
            </w:r>
            <w:r>
              <w:t>.</w:t>
            </w:r>
          </w:p>
        </w:tc>
        <w:tc>
          <w:tcPr>
            <w:tcW w:w="1050" w:type="dxa"/>
            <w:tcPrChange w:id="2645" w:author="Wieszczyńska Katarzyna" w:date="2025-03-27T09:41:00Z" w16du:dateUtc="2025-03-27T08:41:00Z">
              <w:tcPr>
                <w:tcW w:w="1049" w:type="dxa"/>
              </w:tcPr>
            </w:tcPrChange>
          </w:tcPr>
          <w:p w14:paraId="69C1C105" w14:textId="77777777" w:rsidR="00082DC2" w:rsidRPr="009079F8" w:rsidRDefault="00082DC2">
            <w:r w:rsidRPr="009079F8">
              <w:lastRenderedPageBreak/>
              <w:t>an4</w:t>
            </w:r>
          </w:p>
        </w:tc>
      </w:tr>
      <w:tr w:rsidR="007C26FF" w:rsidRPr="009079F8" w14:paraId="3F89C385" w14:textId="77777777" w:rsidTr="00622769">
        <w:trPr>
          <w:cantSplit/>
          <w:ins w:id="2646" w:author="Wieszczyńska Katarzyna" w:date="2025-04-04T11:45:00Z"/>
        </w:trPr>
        <w:tc>
          <w:tcPr>
            <w:tcW w:w="360" w:type="dxa"/>
          </w:tcPr>
          <w:p w14:paraId="733C74BC" w14:textId="77777777" w:rsidR="007C26FF" w:rsidRPr="009079F8" w:rsidRDefault="007C26FF" w:rsidP="007C26FF">
            <w:pPr>
              <w:rPr>
                <w:ins w:id="2647" w:author="Wieszczyńska Katarzyna" w:date="2025-04-04T11:45:00Z" w16du:dateUtc="2025-04-04T09:45:00Z"/>
                <w:b/>
              </w:rPr>
            </w:pPr>
          </w:p>
        </w:tc>
        <w:tc>
          <w:tcPr>
            <w:tcW w:w="439" w:type="dxa"/>
          </w:tcPr>
          <w:p w14:paraId="7157458F" w14:textId="77777777" w:rsidR="007C26FF" w:rsidRPr="009079F8" w:rsidRDefault="007C26FF" w:rsidP="007C26FF">
            <w:pPr>
              <w:rPr>
                <w:ins w:id="2648" w:author="Wieszczyńska Katarzyna" w:date="2025-04-04T11:45:00Z" w16du:dateUtc="2025-04-04T09:45:00Z"/>
                <w:i/>
              </w:rPr>
            </w:pPr>
            <w:ins w:id="2649" w:author="Wieszczyńska Katarzyna" w:date="2025-04-04T11:45:00Z" w16du:dateUtc="2025-04-04T09:45:00Z">
              <w:r>
                <w:rPr>
                  <w:i/>
                </w:rPr>
                <w:t>e</w:t>
              </w:r>
            </w:ins>
          </w:p>
        </w:tc>
        <w:tc>
          <w:tcPr>
            <w:tcW w:w="3911" w:type="dxa"/>
          </w:tcPr>
          <w:p w14:paraId="3C146321" w14:textId="77777777" w:rsidR="007C26FF" w:rsidRDefault="007C26FF" w:rsidP="007C26FF">
            <w:pPr>
              <w:rPr>
                <w:ins w:id="2650" w:author="Wieszczyńska Katarzyna" w:date="2025-04-04T11:45:00Z" w16du:dateUtc="2025-04-04T09:45:00Z"/>
              </w:rPr>
            </w:pPr>
            <w:ins w:id="2651" w:author="Wieszczyńska Katarzyna" w:date="2025-04-04T11:45:00Z" w16du:dateUtc="2025-04-04T09:45:00Z">
              <w:r w:rsidRPr="009079F8">
                <w:t xml:space="preserve">Ilość </w:t>
              </w:r>
              <w:r>
                <w:t>nieprzyjęta</w:t>
              </w:r>
            </w:ins>
          </w:p>
          <w:p w14:paraId="752BBD48" w14:textId="77777777" w:rsidR="007C26FF" w:rsidRPr="009079F8" w:rsidRDefault="007C26FF" w:rsidP="007C26FF">
            <w:pPr>
              <w:rPr>
                <w:ins w:id="2652" w:author="Wieszczyńska Katarzyna" w:date="2025-04-04T11:45:00Z" w16du:dateUtc="2025-04-04T09:45:00Z"/>
              </w:rPr>
            </w:pPr>
            <w:ins w:id="2653" w:author="Wieszczyńska Katarzyna" w:date="2025-04-04T11:45:00Z" w16du:dateUtc="2025-04-04T09:45:00Z">
              <w:r>
                <w:rPr>
                  <w:rFonts w:ascii="Courier New" w:hAnsi="Courier New" w:cs="Courier New"/>
                  <w:noProof/>
                  <w:color w:val="0000FF"/>
                  <w:szCs w:val="20"/>
                </w:rPr>
                <w:t>RefusedQuantity</w:t>
              </w:r>
            </w:ins>
          </w:p>
        </w:tc>
        <w:tc>
          <w:tcPr>
            <w:tcW w:w="382" w:type="dxa"/>
          </w:tcPr>
          <w:p w14:paraId="2A095A42" w14:textId="77777777" w:rsidR="007C26FF" w:rsidRPr="009079F8" w:rsidRDefault="007C26FF" w:rsidP="007C26FF">
            <w:pPr>
              <w:jc w:val="center"/>
              <w:rPr>
                <w:ins w:id="2654" w:author="Wieszczyńska Katarzyna" w:date="2025-04-04T11:45:00Z" w16du:dateUtc="2025-04-04T09:45:00Z"/>
              </w:rPr>
            </w:pPr>
            <w:ins w:id="2655" w:author="Wieszczyńska Katarzyna" w:date="2025-04-04T11:45:00Z" w16du:dateUtc="2025-04-04T09:45:00Z">
              <w:r>
                <w:t>D</w:t>
              </w:r>
            </w:ins>
          </w:p>
        </w:tc>
        <w:tc>
          <w:tcPr>
            <w:tcW w:w="3490" w:type="dxa"/>
          </w:tcPr>
          <w:p w14:paraId="43D86D6B" w14:textId="77777777" w:rsidR="007C26FF" w:rsidRDefault="007C26FF" w:rsidP="007C26FF">
            <w:pPr>
              <w:pStyle w:val="pqiTabBody"/>
              <w:rPr>
                <w:ins w:id="2656" w:author="Wieszczyńska Katarzyna" w:date="2025-04-04T11:45:00Z" w16du:dateUtc="2025-04-04T09:45:00Z"/>
              </w:rPr>
            </w:pPr>
            <w:ins w:id="2657" w:author="Wieszczyńska Katarzyna" w:date="2025-04-04T11:45:00Z" w16du:dateUtc="2025-04-04T09:45:00Z">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ins>
          </w:p>
          <w:p w14:paraId="60EA7ABC" w14:textId="77777777" w:rsidR="007C26FF" w:rsidRPr="000F00A4" w:rsidRDefault="007C26FF" w:rsidP="007C26FF">
            <w:pPr>
              <w:pStyle w:val="pqiTabBody"/>
              <w:rPr>
                <w:ins w:id="2658" w:author="Wieszczyńska Katarzyna" w:date="2025-04-04T11:45:00Z" w16du:dateUtc="2025-04-04T09:45:00Z"/>
              </w:rPr>
            </w:pPr>
            <w:ins w:id="2659" w:author="Wieszczyńska Katarzyna" w:date="2025-04-04T11:45:00Z" w16du:dateUtc="2025-04-04T09:45:00Z">
              <w:r w:rsidRPr="000F00A4">
                <w:t>- W pozostałych przypadkach nie stosuje się.</w:t>
              </w:r>
            </w:ins>
          </w:p>
        </w:tc>
        <w:tc>
          <w:tcPr>
            <w:tcW w:w="4135" w:type="dxa"/>
          </w:tcPr>
          <w:p w14:paraId="1E736879" w14:textId="77777777" w:rsidR="007C26FF" w:rsidRPr="009079F8" w:rsidRDefault="007C26FF" w:rsidP="007C26FF">
            <w:pPr>
              <w:pStyle w:val="pqiTabBody"/>
              <w:rPr>
                <w:ins w:id="2660" w:author="Wieszczyńska Katarzyna" w:date="2025-04-04T11:45:00Z" w16du:dateUtc="2025-04-04T09:45:00Z"/>
              </w:rPr>
            </w:pPr>
            <w:ins w:id="2661" w:author="Wieszczyńska Katarzyna" w:date="2025-04-04T11:45:00Z" w16du:dateUtc="2025-04-04T09:45:00Z">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ins>
          </w:p>
        </w:tc>
        <w:tc>
          <w:tcPr>
            <w:tcW w:w="1050" w:type="dxa"/>
          </w:tcPr>
          <w:p w14:paraId="4C7BAC31" w14:textId="77777777" w:rsidR="007C26FF" w:rsidRPr="009079F8" w:rsidRDefault="007C26FF" w:rsidP="007C26FF">
            <w:pPr>
              <w:rPr>
                <w:ins w:id="2662" w:author="Wieszczyńska Katarzyna" w:date="2025-04-04T11:45:00Z" w16du:dateUtc="2025-04-04T09:45:00Z"/>
              </w:rPr>
            </w:pPr>
            <w:ins w:id="2663" w:author="Wieszczyńska Katarzyna" w:date="2025-04-04T11:45:00Z" w16du:dateUtc="2025-04-04T09:45:00Z">
              <w:r w:rsidRPr="009079F8">
                <w:t>n..15,3</w:t>
              </w:r>
            </w:ins>
          </w:p>
        </w:tc>
      </w:tr>
      <w:tr w:rsidR="00D03AD7" w:rsidRPr="009079F8" w14:paraId="294F3C29" w14:textId="77777777">
        <w:trPr>
          <w:cantSplit/>
          <w:ins w:id="2664" w:author="Wieszczyńska Katarzyna" w:date="2025-04-14T09:22:00Z"/>
        </w:trPr>
        <w:tc>
          <w:tcPr>
            <w:tcW w:w="360" w:type="dxa"/>
          </w:tcPr>
          <w:p w14:paraId="04EFE78D" w14:textId="77777777" w:rsidR="00D03AD7" w:rsidRPr="009079F8" w:rsidRDefault="00D03AD7" w:rsidP="00D03AD7">
            <w:pPr>
              <w:rPr>
                <w:ins w:id="2665" w:author="Wieszczyńska Katarzyna" w:date="2025-04-14T09:22:00Z" w16du:dateUtc="2025-04-14T07:22:00Z"/>
                <w:b/>
              </w:rPr>
            </w:pPr>
          </w:p>
        </w:tc>
        <w:tc>
          <w:tcPr>
            <w:tcW w:w="439" w:type="dxa"/>
          </w:tcPr>
          <w:p w14:paraId="0292D189" w14:textId="77777777" w:rsidR="00D03AD7" w:rsidRPr="009079F8" w:rsidRDefault="00D03AD7" w:rsidP="00D03AD7">
            <w:pPr>
              <w:rPr>
                <w:ins w:id="2666" w:author="Wieszczyńska Katarzyna" w:date="2025-04-14T09:22:00Z" w16du:dateUtc="2025-04-14T07:22:00Z"/>
                <w:i/>
              </w:rPr>
            </w:pPr>
            <w:ins w:id="2667" w:author="Wieszczyńska Katarzyna" w:date="2025-04-14T09:22:00Z" w16du:dateUtc="2025-04-14T07:22:00Z">
              <w:r>
                <w:rPr>
                  <w:i/>
                </w:rPr>
                <w:t>f</w:t>
              </w:r>
            </w:ins>
          </w:p>
        </w:tc>
        <w:tc>
          <w:tcPr>
            <w:tcW w:w="3911" w:type="dxa"/>
          </w:tcPr>
          <w:p w14:paraId="557D28EB" w14:textId="69E4A58B" w:rsidR="00D03AD7" w:rsidRDefault="00933CEF" w:rsidP="00D03AD7">
            <w:pPr>
              <w:rPr>
                <w:ins w:id="2668" w:author="Wieszczyńska Katarzyna" w:date="2025-04-14T09:22:00Z" w16du:dateUtc="2025-04-14T07:22:00Z"/>
                <w:rFonts w:ascii="Courier New" w:hAnsi="Courier New" w:cs="Courier New"/>
                <w:noProof/>
                <w:color w:val="0000FF"/>
                <w:szCs w:val="20"/>
              </w:rPr>
            </w:pPr>
            <w:ins w:id="2669" w:author="Wieszczyńska Katarzyna" w:date="2025-04-14T09:23:00Z" w16du:dateUtc="2025-04-14T07:23:00Z">
              <w:r>
                <w:t>Stwierdzony niedobó</w:t>
              </w:r>
            </w:ins>
            <w:ins w:id="2670" w:author="Wieszczyńska Katarzyna" w:date="2025-04-14T09:24:00Z" w16du:dateUtc="2025-04-14T07:24:00Z">
              <w:r>
                <w:t>r</w:t>
              </w:r>
              <w:r w:rsidR="006136C9">
                <w:t xml:space="preserve"> lub nadwyżka</w:t>
              </w:r>
            </w:ins>
            <w:ins w:id="2671" w:author="Wieszczyńska Katarzyna" w:date="2025-04-14T09:22:00Z" w16du:dateUtc="2025-04-14T07:22:00Z">
              <w:r w:rsidR="00D03AD7" w:rsidRPr="009B47AA">
                <w:t xml:space="preserve"> urządzeń jednorazowych</w:t>
              </w:r>
            </w:ins>
          </w:p>
          <w:p w14:paraId="3D97A966" w14:textId="0FAA677A" w:rsidR="00D03AD7" w:rsidRPr="009079F8" w:rsidRDefault="00A468AA" w:rsidP="00D03AD7">
            <w:pPr>
              <w:rPr>
                <w:ins w:id="2672" w:author="Wieszczyńska Katarzyna" w:date="2025-04-14T09:22:00Z" w16du:dateUtc="2025-04-14T07:22:00Z"/>
              </w:rPr>
            </w:pPr>
            <w:ins w:id="2673" w:author="Wieszczyńska Katarzyna" w:date="2025-04-14T09:34:00Z" w16du:dateUtc="2025-04-14T07:34:00Z">
              <w:r>
                <w:rPr>
                  <w:rFonts w:ascii="Courier New" w:hAnsi="Courier New" w:cs="Courier New"/>
                  <w:noProof/>
                  <w:color w:val="0000FF"/>
                  <w:szCs w:val="20"/>
                </w:rPr>
                <w:t>ObservedShortageOrExcess</w:t>
              </w:r>
              <w:r w:rsidR="00624ACC">
                <w:rPr>
                  <w:rFonts w:ascii="Courier New" w:hAnsi="Courier New" w:cs="Courier New"/>
                  <w:noProof/>
                  <w:color w:val="0000FF"/>
                  <w:szCs w:val="20"/>
                </w:rPr>
                <w:t>Of</w:t>
              </w:r>
              <w:r w:rsidR="008D421C">
                <w:rPr>
                  <w:rFonts w:ascii="Courier New" w:hAnsi="Courier New" w:cs="Courier New"/>
                  <w:noProof/>
                  <w:color w:val="0000FF"/>
                  <w:szCs w:val="20"/>
                </w:rPr>
                <w:t>Disposable</w:t>
              </w:r>
              <w:r w:rsidR="00E022C8">
                <w:rPr>
                  <w:rFonts w:ascii="Courier New" w:hAnsi="Courier New" w:cs="Courier New"/>
                  <w:noProof/>
                  <w:color w:val="0000FF"/>
                  <w:szCs w:val="20"/>
                </w:rPr>
                <w:t>Devices</w:t>
              </w:r>
            </w:ins>
          </w:p>
        </w:tc>
        <w:tc>
          <w:tcPr>
            <w:tcW w:w="382" w:type="dxa"/>
          </w:tcPr>
          <w:p w14:paraId="7E4A795B" w14:textId="77777777" w:rsidR="00D03AD7" w:rsidRPr="009079F8" w:rsidRDefault="00D03AD7" w:rsidP="00D03AD7">
            <w:pPr>
              <w:jc w:val="center"/>
              <w:rPr>
                <w:ins w:id="2674" w:author="Wieszczyńska Katarzyna" w:date="2025-04-14T09:22:00Z" w16du:dateUtc="2025-04-14T07:22:00Z"/>
              </w:rPr>
            </w:pPr>
            <w:ins w:id="2675" w:author="Wieszczyńska Katarzyna" w:date="2025-04-14T09:22:00Z" w16du:dateUtc="2025-04-14T07:22:00Z">
              <w:r>
                <w:t>C</w:t>
              </w:r>
            </w:ins>
          </w:p>
        </w:tc>
        <w:tc>
          <w:tcPr>
            <w:tcW w:w="3490" w:type="dxa"/>
          </w:tcPr>
          <w:p w14:paraId="0A1E86F5" w14:textId="77777777" w:rsidR="00D03AD7" w:rsidRDefault="00D03AD7" w:rsidP="00D03AD7">
            <w:pPr>
              <w:pStyle w:val="pqiTabBody"/>
              <w:rPr>
                <w:ins w:id="2676" w:author="Wieszczyńska Katarzyna" w:date="2025-04-14T09:22:00Z" w16du:dateUtc="2025-04-14T07:22:00Z"/>
              </w:rPr>
            </w:pPr>
            <w:ins w:id="2677" w:author="Wieszczyńska Katarzyna" w:date="2025-04-14T09:22:00Z" w16du:dateUtc="2025-04-14T07:22:00Z">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ins>
          </w:p>
          <w:p w14:paraId="502C11E3" w14:textId="77777777" w:rsidR="00D03AD7" w:rsidRPr="000F00A4" w:rsidRDefault="00D03AD7" w:rsidP="00D03AD7">
            <w:pPr>
              <w:pStyle w:val="pqiTabBody"/>
              <w:rPr>
                <w:ins w:id="2678" w:author="Wieszczyńska Katarzyna" w:date="2025-04-14T09:22:00Z" w16du:dateUtc="2025-04-14T07:22:00Z"/>
              </w:rPr>
            </w:pPr>
            <w:ins w:id="2679" w:author="Wieszczyńska Katarzyna" w:date="2025-04-14T09:22:00Z" w16du:dateUtc="2025-04-14T07:22:00Z">
              <w:r w:rsidRPr="000F00A4">
                <w:t>- W pozostałych przypadkach nie stosuje się.</w:t>
              </w:r>
            </w:ins>
          </w:p>
        </w:tc>
        <w:tc>
          <w:tcPr>
            <w:tcW w:w="4135" w:type="dxa"/>
          </w:tcPr>
          <w:p w14:paraId="45B703BC" w14:textId="77777777" w:rsidR="00D03AD7" w:rsidRPr="009079F8" w:rsidRDefault="00D03AD7" w:rsidP="00D03AD7">
            <w:pPr>
              <w:pStyle w:val="pqiTabBody"/>
              <w:rPr>
                <w:ins w:id="2680" w:author="Wieszczyńska Katarzyna" w:date="2025-04-14T09:22:00Z" w16du:dateUtc="2025-04-14T07:22:00Z"/>
              </w:rPr>
            </w:pPr>
            <w:ins w:id="2681" w:author="Wieszczyńska Katarzyna" w:date="2025-04-14T09:22:00Z" w16du:dateUtc="2025-04-14T07:22:00Z">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ins>
          </w:p>
        </w:tc>
        <w:tc>
          <w:tcPr>
            <w:tcW w:w="1050" w:type="dxa"/>
          </w:tcPr>
          <w:p w14:paraId="19172E13" w14:textId="77777777" w:rsidR="00D03AD7" w:rsidRPr="009079F8" w:rsidRDefault="00D03AD7" w:rsidP="00D03AD7">
            <w:pPr>
              <w:rPr>
                <w:ins w:id="2682" w:author="Wieszczyńska Katarzyna" w:date="2025-04-14T09:22:00Z" w16du:dateUtc="2025-04-14T07:22:00Z"/>
              </w:rPr>
            </w:pPr>
            <w:ins w:id="2683" w:author="Wieszczyńska Katarzyna" w:date="2025-04-14T09:22:00Z" w16du:dateUtc="2025-04-14T07:22:00Z">
              <w:r w:rsidRPr="009079F8">
                <w:t>n..1</w:t>
              </w:r>
              <w:r>
                <w:t>5</w:t>
              </w:r>
            </w:ins>
          </w:p>
        </w:tc>
      </w:tr>
      <w:tr w:rsidR="00082DC2" w:rsidRPr="009079F8" w14:paraId="4981251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8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685" w:author="Wieszczyńska Katarzyna" w:date="2025-03-27T09:41:00Z" w16du:dateUtc="2025-03-27T08:41:00Z">
            <w:trPr>
              <w:cantSplit/>
            </w:trPr>
          </w:trPrChange>
        </w:trPr>
        <w:tc>
          <w:tcPr>
            <w:tcW w:w="360" w:type="dxa"/>
            <w:tcPrChange w:id="2686" w:author="Wieszczyńska Katarzyna" w:date="2025-03-27T09:41:00Z" w16du:dateUtc="2025-03-27T08:41:00Z">
              <w:tcPr>
                <w:tcW w:w="361" w:type="dxa"/>
              </w:tcPr>
            </w:tcPrChange>
          </w:tcPr>
          <w:p w14:paraId="0BB14B6F" w14:textId="77777777" w:rsidR="00082DC2" w:rsidRPr="009079F8" w:rsidRDefault="00082DC2">
            <w:pPr>
              <w:rPr>
                <w:b/>
              </w:rPr>
            </w:pPr>
          </w:p>
        </w:tc>
        <w:tc>
          <w:tcPr>
            <w:tcW w:w="439" w:type="dxa"/>
            <w:tcPrChange w:id="2687" w:author="Wieszczyńska Katarzyna" w:date="2025-03-27T09:41:00Z" w16du:dateUtc="2025-03-27T08:41:00Z">
              <w:tcPr>
                <w:tcW w:w="439" w:type="dxa"/>
              </w:tcPr>
            </w:tcPrChange>
          </w:tcPr>
          <w:p w14:paraId="2BA79720" w14:textId="39D19857" w:rsidR="00082DC2" w:rsidRPr="009079F8" w:rsidRDefault="00D03AD7">
            <w:pPr>
              <w:rPr>
                <w:i/>
              </w:rPr>
            </w:pPr>
            <w:ins w:id="2688" w:author="Wieszczyńska Katarzyna" w:date="2025-04-14T09:22:00Z" w16du:dateUtc="2025-04-14T07:22:00Z">
              <w:r>
                <w:rPr>
                  <w:i/>
                </w:rPr>
                <w:t>g</w:t>
              </w:r>
            </w:ins>
            <w:del w:id="2689" w:author="Wieszczyńska Katarzyna" w:date="2025-03-27T09:47:00Z" w16du:dateUtc="2025-03-27T08:47:00Z">
              <w:r w:rsidR="00E5000A" w:rsidRPr="009079F8" w:rsidDel="000F4C94">
                <w:rPr>
                  <w:i/>
                </w:rPr>
                <w:delText>E</w:delText>
              </w:r>
            </w:del>
          </w:p>
        </w:tc>
        <w:tc>
          <w:tcPr>
            <w:tcW w:w="3911" w:type="dxa"/>
            <w:tcPrChange w:id="2690" w:author="Wieszczyńska Katarzyna" w:date="2025-03-27T09:41:00Z" w16du:dateUtc="2025-03-27T08:41:00Z">
              <w:tcPr>
                <w:tcW w:w="3910" w:type="dxa"/>
                <w:gridSpan w:val="2"/>
              </w:tcPr>
            </w:tcPrChange>
          </w:tcPr>
          <w:p w14:paraId="575D6A22" w14:textId="38D7B295" w:rsidR="00082DC2" w:rsidDel="009B47AA" w:rsidRDefault="009B47AA">
            <w:pPr>
              <w:rPr>
                <w:del w:id="2691" w:author="Wieszczyńska Katarzyna" w:date="2025-04-04T11:47:00Z" w16du:dateUtc="2025-04-04T09:47:00Z"/>
              </w:rPr>
            </w:pPr>
            <w:ins w:id="2692" w:author="Wieszczyńska Katarzyna" w:date="2025-04-04T11:47:00Z">
              <w:r w:rsidRPr="009B47AA">
                <w:t xml:space="preserve">Ilość </w:t>
              </w:r>
            </w:ins>
            <w:ins w:id="2693" w:author="Wieszczyńska Katarzyna" w:date="2025-04-14T09:23:00Z" w16du:dateUtc="2025-04-14T07:23:00Z">
              <w:r w:rsidR="00010445">
                <w:t>nieprzyjętych</w:t>
              </w:r>
            </w:ins>
            <w:ins w:id="2694" w:author="Wieszczyńska Katarzyna" w:date="2025-04-04T11:47:00Z">
              <w:r w:rsidRPr="009B47AA">
                <w:t xml:space="preserve"> urządzeń jednorazowych</w:t>
              </w:r>
            </w:ins>
            <w:del w:id="2695" w:author="Wieszczyńska Katarzyna" w:date="2025-04-04T11:47:00Z" w16du:dateUtc="2025-04-04T09:47:00Z">
              <w:r w:rsidR="00082DC2" w:rsidRPr="009079F8" w:rsidDel="009B47AA">
                <w:delText xml:space="preserve">Ilość </w:delText>
              </w:r>
              <w:r w:rsidR="00082DC2" w:rsidDel="009B47AA">
                <w:delText>nieprzyjęta</w:delText>
              </w:r>
            </w:del>
          </w:p>
          <w:p w14:paraId="5D69DDC8" w14:textId="77777777" w:rsidR="009B47AA" w:rsidRDefault="009B47AA">
            <w:pPr>
              <w:rPr>
                <w:ins w:id="2696" w:author="Wieszczyńska Katarzyna" w:date="2025-04-04T11:47:00Z" w16du:dateUtc="2025-04-04T09:47:00Z"/>
                <w:rFonts w:ascii="Courier New" w:hAnsi="Courier New" w:cs="Courier New"/>
                <w:noProof/>
                <w:color w:val="0000FF"/>
                <w:szCs w:val="20"/>
              </w:rPr>
            </w:pPr>
          </w:p>
          <w:p w14:paraId="35BD8D71" w14:textId="37B2E42A" w:rsidR="00082DC2" w:rsidRPr="009079F8" w:rsidRDefault="00475A6F">
            <w:ins w:id="2697" w:author="Wieszczyńska Katarzyna" w:date="2025-04-14T09:35:00Z" w16du:dateUtc="2025-04-14T07:35:00Z">
              <w:r>
                <w:rPr>
                  <w:rFonts w:ascii="Courier New" w:hAnsi="Courier New" w:cs="Courier New"/>
                  <w:noProof/>
                  <w:color w:val="0000FF"/>
                  <w:szCs w:val="20"/>
                </w:rPr>
                <w:t>RefusedQuantity</w:t>
              </w:r>
            </w:ins>
            <w:ins w:id="2698" w:author="Wieszczyńska Katarzyna" w:date="2025-04-04T11:47:00Z">
              <w:r w:rsidR="00E70ED4" w:rsidRPr="00E70ED4">
                <w:rPr>
                  <w:rFonts w:ascii="Courier New" w:hAnsi="Courier New" w:cs="Courier New"/>
                  <w:noProof/>
                  <w:color w:val="0000FF"/>
                  <w:szCs w:val="20"/>
                </w:rPr>
                <w:t>OfDisposableDevices</w:t>
              </w:r>
            </w:ins>
            <w:del w:id="2699" w:author="Wieszczyńska Katarzyna" w:date="2025-04-04T11:47:00Z" w16du:dateUtc="2025-04-04T09:47:00Z">
              <w:r w:rsidR="00082DC2" w:rsidDel="00E70ED4">
                <w:rPr>
                  <w:rFonts w:ascii="Courier New" w:hAnsi="Courier New" w:cs="Courier New"/>
                  <w:noProof/>
                  <w:color w:val="0000FF"/>
                  <w:szCs w:val="20"/>
                </w:rPr>
                <w:delText>RefusedQuantity</w:delText>
              </w:r>
            </w:del>
          </w:p>
        </w:tc>
        <w:tc>
          <w:tcPr>
            <w:tcW w:w="382" w:type="dxa"/>
            <w:tcPrChange w:id="2700" w:author="Wieszczyńska Katarzyna" w:date="2025-03-27T09:41:00Z" w16du:dateUtc="2025-03-27T08:41:00Z">
              <w:tcPr>
                <w:tcW w:w="382" w:type="dxa"/>
                <w:gridSpan w:val="2"/>
              </w:tcPr>
            </w:tcPrChange>
          </w:tcPr>
          <w:p w14:paraId="43E801E4" w14:textId="2E03F9B8" w:rsidR="00082DC2" w:rsidRPr="009079F8" w:rsidRDefault="00E70ED4">
            <w:pPr>
              <w:jc w:val="center"/>
            </w:pPr>
            <w:ins w:id="2701" w:author="Wieszczyńska Katarzyna" w:date="2025-04-04T11:47:00Z" w16du:dateUtc="2025-04-04T09:47:00Z">
              <w:r>
                <w:t>C</w:t>
              </w:r>
            </w:ins>
            <w:del w:id="2702" w:author="Wieszczyńska Katarzyna" w:date="2025-04-04T11:47:00Z" w16du:dateUtc="2025-04-04T09:47:00Z">
              <w:r w:rsidR="00082DC2" w:rsidDel="00E70ED4">
                <w:delText>D</w:delText>
              </w:r>
            </w:del>
          </w:p>
        </w:tc>
        <w:tc>
          <w:tcPr>
            <w:tcW w:w="3490" w:type="dxa"/>
            <w:tcPrChange w:id="2703" w:author="Wieszczyńska Katarzyna" w:date="2025-03-27T09:41:00Z" w16du:dateUtc="2025-03-27T08:41:00Z">
              <w:tcPr>
                <w:tcW w:w="3488" w:type="dxa"/>
              </w:tcPr>
            </w:tcPrChange>
          </w:tcPr>
          <w:p w14:paraId="369D5980" w14:textId="07F7A2C2" w:rsidR="00082DC2" w:rsidRDefault="00082DC2">
            <w:pPr>
              <w:pStyle w:val="pqiTabBody"/>
            </w:pPr>
            <w:r>
              <w:t xml:space="preserve">- </w:t>
            </w:r>
            <w:r w:rsidRPr="009079F8">
              <w:t>„</w:t>
            </w:r>
            <w:r>
              <w:t>R</w:t>
            </w:r>
            <w:r w:rsidRPr="009079F8">
              <w:t>”</w:t>
            </w:r>
            <w:ins w:id="2704" w:author="Wieszczyńska Katarzyna" w:date="2025-04-04T11:53:00Z" w16du:dateUtc="2025-04-04T09:53:00Z">
              <w:r w:rsidR="00AA37F8">
                <w:t xml:space="preserve"> </w:t>
              </w:r>
            </w:ins>
            <w:ins w:id="2705" w:author="Wieszczyńska Katarzyna" w:date="2025-04-04T11:53:00Z">
              <w:r w:rsidR="00AA37F8" w:rsidRPr="00AA37F8">
                <w:t xml:space="preserve">tylko dla T002 </w:t>
              </w:r>
            </w:ins>
            <w:ins w:id="2706" w:author="Jurkowska Monika" w:date="2025-06-16T15:52:00Z" w16du:dateUtc="2025-06-16T13:52:00Z">
              <w:r w:rsidR="002B15BD">
                <w:t xml:space="preserve">przemieszczanych w urządzeniach jednorazowych </w:t>
              </w:r>
            </w:ins>
            <w:ins w:id="2707" w:author="Wieszczyńska Katarzyna" w:date="2025-04-04T11:53:00Z">
              <w:r w:rsidR="00AA37F8" w:rsidRPr="00AA37F8">
                <w:t>i jak są niepełne odbiory (częściowy odbiór i /lub ubytki) oraz występuje sekcja zabezpieczenia na magazynowanie</w:t>
              </w:r>
            </w:ins>
            <w:ins w:id="2708" w:author="Wieszczyńska Katarzyna" w:date="2025-04-04T11:54:00Z" w16du:dateUtc="2025-04-04T09:54:00Z">
              <w:r w:rsidR="00593A80">
                <w:t>.</w:t>
              </w:r>
            </w:ins>
            <w:del w:id="2709" w:author="Wieszczyńska Katarzyna" w:date="2025-04-04T11:53:00Z" w16du:dateUtc="2025-04-04T09:53:00Z">
              <w:r w:rsidRPr="009079F8" w:rsidDel="00AA37F8">
                <w:delText>, jeżeli</w:delText>
              </w:r>
            </w:del>
            <w:r w:rsidRPr="009079F8">
              <w:t xml:space="preserve"> </w:t>
            </w:r>
            <w:del w:id="2710" w:author="Wieszczyńska Katarzyna" w:date="2025-04-04T11:52:00Z" w16du:dateUtc="2025-04-04T09:52:00Z">
              <w:r w:rsidRPr="009079F8" w:rsidDel="005A195B">
                <w:delText xml:space="preserve">kod ogólnych </w:delText>
              </w:r>
              <w:r w:rsidDel="005A195B">
                <w:delText>wyników</w:delText>
              </w:r>
              <w:r w:rsidRPr="009079F8" w:rsidDel="005A195B">
                <w:delText xml:space="preserve"> odbioru ma wartość 4 (zob. pole </w:delText>
              </w:r>
              <w:r w:rsidR="00016967" w:rsidDel="005A195B">
                <w:delText>7</w:delText>
              </w:r>
              <w:r w:rsidRPr="009079F8" w:rsidDel="005A195B">
                <w:rPr>
                  <w:i/>
                </w:rPr>
                <w:delText>b</w:delText>
              </w:r>
              <w:r w:rsidRPr="009079F8" w:rsidDel="005A195B">
                <w:delText>)</w:delText>
              </w:r>
              <w:r w:rsidDel="005A195B">
                <w:delText xml:space="preserve"> i pole </w:delText>
              </w:r>
              <w:r w:rsidR="00016967" w:rsidDel="005A195B">
                <w:delText>8</w:delText>
              </w:r>
              <w:r w:rsidDel="005A195B">
                <w:delText>b jest puste</w:delText>
              </w:r>
              <w:r w:rsidRPr="009079F8" w:rsidDel="005A195B">
                <w:delText>.</w:delText>
              </w:r>
            </w:del>
          </w:p>
          <w:p w14:paraId="4D7F5CE4" w14:textId="77777777" w:rsidR="00082DC2" w:rsidRPr="000F00A4" w:rsidRDefault="00082DC2">
            <w:pPr>
              <w:pStyle w:val="pqiTabBody"/>
            </w:pPr>
            <w:r w:rsidRPr="000F00A4">
              <w:lastRenderedPageBreak/>
              <w:t>- W pozostałych przypadkach nie stosuje się.</w:t>
            </w:r>
          </w:p>
        </w:tc>
        <w:tc>
          <w:tcPr>
            <w:tcW w:w="4135" w:type="dxa"/>
            <w:tcPrChange w:id="2711" w:author="Wieszczyńska Katarzyna" w:date="2025-03-27T09:41:00Z" w16du:dateUtc="2025-03-27T08:41:00Z">
              <w:tcPr>
                <w:tcW w:w="4138" w:type="dxa"/>
                <w:gridSpan w:val="3"/>
              </w:tcPr>
            </w:tcPrChange>
          </w:tcPr>
          <w:p w14:paraId="2A1B650E" w14:textId="7DB855FA" w:rsidR="00082DC2" w:rsidRPr="009079F8" w:rsidRDefault="00650BCC">
            <w:pPr>
              <w:pStyle w:val="pqiTabBody"/>
            </w:pPr>
            <w:ins w:id="2712" w:author="Wieszczyńska Katarzyna" w:date="2025-04-04T11:51:00Z" w16du:dateUtc="2025-04-04T09:51:00Z">
              <w:r>
                <w:lastRenderedPageBreak/>
                <w:t>P</w:t>
              </w:r>
            </w:ins>
            <w:ins w:id="2713" w:author="Wieszczyńska Katarzyna" w:date="2025-04-04T11:51:00Z">
              <w:r w:rsidRPr="00650BCC">
                <w:t xml:space="preserve">ole występuje tylko dla </w:t>
              </w:r>
            </w:ins>
            <w:ins w:id="2714" w:author="Wieszczyńska Katarzyna" w:date="2025-04-04T11:53:00Z" w16du:dateUtc="2025-04-04T09:53:00Z">
              <w:r w:rsidR="00AA37F8">
                <w:t xml:space="preserve">produktu </w:t>
              </w:r>
            </w:ins>
            <w:ins w:id="2715" w:author="Wieszczyńska Katarzyna" w:date="2025-04-04T11:51:00Z">
              <w:r w:rsidRPr="00650BCC">
                <w:t>T002 i jak są niepełne odbiory oraz występuje sekcja zabezpieczenia na magazynowanie.</w:t>
              </w:r>
            </w:ins>
            <w:ins w:id="2716" w:author="Wieszczyńska Katarzyna" w:date="2025-04-04T11:51:00Z" w16du:dateUtc="2025-04-04T09:51:00Z">
              <w:r>
                <w:t xml:space="preserve"> </w:t>
              </w:r>
            </w:ins>
            <w:ins w:id="2717" w:author="Wieszczyńska Katarzyna" w:date="2025-04-04T11:52:00Z" w16du:dateUtc="2025-04-04T09:52:00Z">
              <w:r w:rsidR="009C0F65">
                <w:t xml:space="preserve">Ilość podawana w sztukach. </w:t>
              </w:r>
            </w:ins>
            <w:del w:id="2718" w:author="Wieszczyńska Katarzyna" w:date="2025-04-04T11:51:00Z" w16du:dateUtc="2025-04-04T09:51:00Z">
              <w:r w:rsidR="00082DC2" w:rsidRPr="009079F8" w:rsidDel="00650BCC">
                <w:delText>Należy podać ilość</w:delText>
              </w:r>
              <w:r w:rsidR="00082DC2" w:rsidDel="00650BCC">
                <w:delText xml:space="preserve"> </w:delText>
              </w:r>
            </w:del>
            <w:del w:id="2719" w:author="Wieszczyńska Katarzyna" w:date="2025-04-04T11:49:00Z" w16du:dateUtc="2025-04-04T09:49:00Z">
              <w:r w:rsidR="00082DC2" w:rsidDel="00ED09F0">
                <w:delText>nieprzyjętych</w:delText>
              </w:r>
              <w:r w:rsidR="00082DC2" w:rsidRPr="009079F8" w:rsidDel="00ED09F0">
                <w:delText xml:space="preserve"> wyrobów akcyzowych dla każdego wpisu w dokumencie, któr</w:delText>
              </w:r>
              <w:r w:rsidR="00082DC2" w:rsidDel="00ED09F0">
                <w:delText>ego</w:delText>
              </w:r>
              <w:r w:rsidR="00082DC2" w:rsidRPr="009079F8" w:rsidDel="00ED09F0">
                <w:delText xml:space="preserve"> </w:delText>
              </w:r>
              <w:r w:rsidR="00082DC2" w:rsidDel="00ED09F0">
                <w:delText xml:space="preserve">to </w:delText>
              </w:r>
              <w:r w:rsidR="00082DC2" w:rsidRPr="009079F8" w:rsidDel="00ED09F0">
                <w:delText xml:space="preserve">dotyczy (wyrażoną </w:delText>
              </w:r>
              <w:r w:rsidR="0076267F" w:rsidDel="00ED09F0">
                <w:br/>
              </w:r>
              <w:r w:rsidR="00082DC2" w:rsidRPr="009079F8" w:rsidDel="00ED09F0">
                <w:delText xml:space="preserve">w jednostkach miary związanych z kodem wyrobu – zob. </w:delText>
              </w:r>
              <w:r w:rsidR="00082DC2" w:rsidDel="00ED09F0">
                <w:delText xml:space="preserve">słownik „Wyroby akcyzowe </w:delText>
              </w:r>
              <w:r w:rsidR="00082DC2" w:rsidDel="00ED09F0">
                <w:lastRenderedPageBreak/>
                <w:delText>(Excise products)”</w:delText>
              </w:r>
              <w:r w:rsidR="00082DC2" w:rsidRPr="009079F8" w:rsidDel="00ED09F0">
                <w:delText>):</w:delText>
              </w:r>
              <w:r w:rsidR="002D3282" w:rsidDel="00ED09F0">
                <w:delText xml:space="preserve"> </w:delText>
              </w:r>
            </w:del>
            <w:r w:rsidR="002D3282">
              <w:t>Wartość musi być większa od zera.</w:t>
            </w:r>
          </w:p>
        </w:tc>
        <w:tc>
          <w:tcPr>
            <w:tcW w:w="1050" w:type="dxa"/>
            <w:tcPrChange w:id="2720" w:author="Wieszczyńska Katarzyna" w:date="2025-03-27T09:41:00Z" w16du:dateUtc="2025-03-27T08:41:00Z">
              <w:tcPr>
                <w:tcW w:w="1049" w:type="dxa"/>
              </w:tcPr>
            </w:tcPrChange>
          </w:tcPr>
          <w:p w14:paraId="780095D6" w14:textId="6DBABFFC" w:rsidR="00082DC2" w:rsidRPr="009079F8" w:rsidRDefault="00082DC2">
            <w:r w:rsidRPr="009079F8">
              <w:lastRenderedPageBreak/>
              <w:t>n..1</w:t>
            </w:r>
            <w:ins w:id="2721" w:author="Wieszczyńska Katarzyna" w:date="2025-04-04T11:48:00Z" w16du:dateUtc="2025-04-04T09:48:00Z">
              <w:r w:rsidR="0097379B">
                <w:t>5</w:t>
              </w:r>
            </w:ins>
            <w:del w:id="2722" w:author="Wieszczyńska Katarzyna" w:date="2025-04-04T11:48:00Z" w16du:dateUtc="2025-04-04T09:48:00Z">
              <w:r w:rsidRPr="009079F8" w:rsidDel="0097379B">
                <w:delText>5,3</w:delText>
              </w:r>
            </w:del>
          </w:p>
        </w:tc>
      </w:tr>
      <w:tr w:rsidR="00082DC2" w:rsidRPr="009079F8" w14:paraId="41D784E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2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724" w:author="Wieszczyńska Katarzyna" w:date="2025-03-27T09:41:00Z" w16du:dateUtc="2025-03-27T08:41:00Z">
            <w:trPr>
              <w:cantSplit/>
            </w:trPr>
          </w:trPrChange>
        </w:trPr>
        <w:tc>
          <w:tcPr>
            <w:tcW w:w="799" w:type="dxa"/>
            <w:gridSpan w:val="2"/>
            <w:tcPrChange w:id="2725" w:author="Wieszczyńska Katarzyna" w:date="2025-03-27T09:41:00Z" w16du:dateUtc="2025-03-27T08:41:00Z">
              <w:tcPr>
                <w:tcW w:w="800" w:type="dxa"/>
                <w:gridSpan w:val="2"/>
              </w:tcPr>
            </w:tcPrChange>
          </w:tcPr>
          <w:p w14:paraId="7A7877A8" w14:textId="77777777" w:rsidR="00082DC2" w:rsidRPr="009079F8" w:rsidRDefault="00D93A38">
            <w:pPr>
              <w:keepNext/>
              <w:rPr>
                <w:i/>
              </w:rPr>
            </w:pPr>
            <w:r>
              <w:rPr>
                <w:b/>
              </w:rPr>
              <w:t>8</w:t>
            </w:r>
            <w:r w:rsidR="00082DC2" w:rsidRPr="009079F8">
              <w:rPr>
                <w:b/>
              </w:rPr>
              <w:t>.1</w:t>
            </w:r>
          </w:p>
        </w:tc>
        <w:tc>
          <w:tcPr>
            <w:tcW w:w="3911" w:type="dxa"/>
            <w:tcPrChange w:id="2726" w:author="Wieszczyńska Katarzyna" w:date="2025-03-27T09:41:00Z" w16du:dateUtc="2025-03-27T08:41:00Z">
              <w:tcPr>
                <w:tcW w:w="3910" w:type="dxa"/>
                <w:gridSpan w:val="2"/>
              </w:tcPr>
            </w:tcPrChange>
          </w:tcPr>
          <w:p w14:paraId="7A9370D9" w14:textId="77777777" w:rsidR="00082DC2" w:rsidRDefault="00082DC2">
            <w:pPr>
              <w:keepNext/>
              <w:rPr>
                <w:b/>
              </w:rPr>
            </w:pPr>
            <w:r>
              <w:rPr>
                <w:b/>
              </w:rPr>
              <w:t>RODZAJ ZASTRZEŻEŃ</w:t>
            </w:r>
          </w:p>
          <w:p w14:paraId="055D28C0" w14:textId="77777777" w:rsidR="00082DC2" w:rsidRPr="009079F8" w:rsidRDefault="00082DC2">
            <w:pPr>
              <w:keepNext/>
              <w:rPr>
                <w:b/>
              </w:rPr>
            </w:pPr>
            <w:r>
              <w:rPr>
                <w:rFonts w:ascii="Courier New" w:hAnsi="Courier New" w:cs="Courier New"/>
                <w:noProof/>
                <w:color w:val="0000FF"/>
                <w:szCs w:val="20"/>
              </w:rPr>
              <w:t>UnsatisfactoryReason</w:t>
            </w:r>
          </w:p>
        </w:tc>
        <w:tc>
          <w:tcPr>
            <w:tcW w:w="382" w:type="dxa"/>
            <w:tcPrChange w:id="2727" w:author="Wieszczyńska Katarzyna" w:date="2025-03-27T09:41:00Z" w16du:dateUtc="2025-03-27T08:41:00Z">
              <w:tcPr>
                <w:tcW w:w="382" w:type="dxa"/>
                <w:gridSpan w:val="2"/>
              </w:tcPr>
            </w:tcPrChange>
          </w:tcPr>
          <w:p w14:paraId="61F10139" w14:textId="77777777" w:rsidR="00082DC2" w:rsidRPr="00A33BA5" w:rsidRDefault="00082DC2">
            <w:pPr>
              <w:keepNext/>
              <w:jc w:val="center"/>
              <w:rPr>
                <w:b/>
              </w:rPr>
            </w:pPr>
            <w:r>
              <w:rPr>
                <w:b/>
              </w:rPr>
              <w:t>D</w:t>
            </w:r>
          </w:p>
        </w:tc>
        <w:tc>
          <w:tcPr>
            <w:tcW w:w="3490" w:type="dxa"/>
            <w:tcPrChange w:id="2728" w:author="Wieszczyńska Katarzyna" w:date="2025-03-27T09:41:00Z" w16du:dateUtc="2025-03-27T08:41:00Z">
              <w:tcPr>
                <w:tcW w:w="3488" w:type="dxa"/>
              </w:tcPr>
            </w:tcPrChange>
          </w:tcPr>
          <w:p w14:paraId="75C8DFBD" w14:textId="77777777" w:rsidR="00082DC2" w:rsidRPr="00A33BA5" w:rsidRDefault="00082DC2">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5" w:type="dxa"/>
            <w:tcPrChange w:id="2729" w:author="Wieszczyńska Katarzyna" w:date="2025-03-27T09:41:00Z" w16du:dateUtc="2025-03-27T08:41:00Z">
              <w:tcPr>
                <w:tcW w:w="4138" w:type="dxa"/>
                <w:gridSpan w:val="3"/>
              </w:tcPr>
            </w:tcPrChange>
          </w:tcPr>
          <w:p w14:paraId="363C556A" w14:textId="77777777" w:rsidR="00082DC2" w:rsidRPr="00A33BA5" w:rsidRDefault="00082DC2">
            <w:pPr>
              <w:pStyle w:val="pqiTabBody"/>
              <w:rPr>
                <w:b/>
              </w:rPr>
            </w:pPr>
          </w:p>
        </w:tc>
        <w:tc>
          <w:tcPr>
            <w:tcW w:w="1050" w:type="dxa"/>
            <w:tcPrChange w:id="2730" w:author="Wieszczyńska Katarzyna" w:date="2025-03-27T09:41:00Z" w16du:dateUtc="2025-03-27T08:41:00Z">
              <w:tcPr>
                <w:tcW w:w="1049" w:type="dxa"/>
              </w:tcPr>
            </w:tcPrChange>
          </w:tcPr>
          <w:p w14:paraId="43A591CF" w14:textId="77777777" w:rsidR="00082DC2" w:rsidRPr="00A33BA5" w:rsidRDefault="00082DC2">
            <w:pPr>
              <w:keepNext/>
              <w:rPr>
                <w:b/>
              </w:rPr>
            </w:pPr>
            <w:r w:rsidRPr="00A33BA5">
              <w:rPr>
                <w:b/>
              </w:rPr>
              <w:t>9X</w:t>
            </w:r>
          </w:p>
        </w:tc>
      </w:tr>
      <w:tr w:rsidR="00082DC2" w:rsidRPr="009079F8" w14:paraId="363C41B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3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732" w:author="Wieszczyńska Katarzyna" w:date="2025-03-27T09:41:00Z" w16du:dateUtc="2025-03-27T08:41:00Z">
            <w:trPr>
              <w:cantSplit/>
            </w:trPr>
          </w:trPrChange>
        </w:trPr>
        <w:tc>
          <w:tcPr>
            <w:tcW w:w="360" w:type="dxa"/>
            <w:tcPrChange w:id="2733" w:author="Wieszczyńska Katarzyna" w:date="2025-03-27T09:41:00Z" w16du:dateUtc="2025-03-27T08:41:00Z">
              <w:tcPr>
                <w:tcW w:w="361" w:type="dxa"/>
              </w:tcPr>
            </w:tcPrChange>
          </w:tcPr>
          <w:p w14:paraId="04131998" w14:textId="77777777" w:rsidR="00082DC2" w:rsidRPr="009079F8" w:rsidRDefault="00082DC2">
            <w:pPr>
              <w:rPr>
                <w:b/>
              </w:rPr>
            </w:pPr>
          </w:p>
        </w:tc>
        <w:tc>
          <w:tcPr>
            <w:tcW w:w="439" w:type="dxa"/>
            <w:tcPrChange w:id="2734" w:author="Wieszczyńska Katarzyna" w:date="2025-03-27T09:41:00Z" w16du:dateUtc="2025-03-27T08:41:00Z">
              <w:tcPr>
                <w:tcW w:w="439" w:type="dxa"/>
              </w:tcPr>
            </w:tcPrChange>
          </w:tcPr>
          <w:p w14:paraId="6BC9971C" w14:textId="75CEDB73" w:rsidR="00082DC2" w:rsidRPr="009079F8" w:rsidRDefault="00AB1DF7">
            <w:pPr>
              <w:rPr>
                <w:i/>
              </w:rPr>
            </w:pPr>
            <w:ins w:id="2735" w:author="Wieszczyńska Katarzyna" w:date="2025-03-27T09:47:00Z" w16du:dateUtc="2025-03-27T08:47:00Z">
              <w:r>
                <w:rPr>
                  <w:i/>
                </w:rPr>
                <w:t>a</w:t>
              </w:r>
            </w:ins>
            <w:del w:id="2736" w:author="Wieszczyńska Katarzyna" w:date="2025-03-27T09:47:00Z" w16du:dateUtc="2025-03-27T08:47:00Z">
              <w:r w:rsidR="00E5000A" w:rsidRPr="009079F8" w:rsidDel="00AB1DF7">
                <w:rPr>
                  <w:i/>
                </w:rPr>
                <w:delText>A</w:delText>
              </w:r>
            </w:del>
          </w:p>
        </w:tc>
        <w:tc>
          <w:tcPr>
            <w:tcW w:w="3911" w:type="dxa"/>
            <w:tcPrChange w:id="2737" w:author="Wieszczyńska Katarzyna" w:date="2025-03-27T09:41:00Z" w16du:dateUtc="2025-03-27T08:41:00Z">
              <w:tcPr>
                <w:tcW w:w="3910" w:type="dxa"/>
                <w:gridSpan w:val="2"/>
              </w:tcPr>
            </w:tcPrChange>
          </w:tcPr>
          <w:p w14:paraId="2FB70489" w14:textId="77777777" w:rsidR="00082DC2" w:rsidRDefault="00082DC2">
            <w:r>
              <w:t>Rodzaj zastrzeżeń</w:t>
            </w:r>
            <w:r w:rsidRPr="009079F8">
              <w:t xml:space="preserve"> </w:t>
            </w:r>
          </w:p>
          <w:p w14:paraId="1B35BCE3" w14:textId="77777777" w:rsidR="00082DC2" w:rsidRPr="009079F8" w:rsidRDefault="00082DC2">
            <w:r>
              <w:rPr>
                <w:rFonts w:ascii="Courier New" w:hAnsi="Courier New" w:cs="Courier New"/>
                <w:noProof/>
                <w:color w:val="0000FF"/>
                <w:szCs w:val="20"/>
              </w:rPr>
              <w:t>UnsatisfactoryReasonCode</w:t>
            </w:r>
          </w:p>
        </w:tc>
        <w:tc>
          <w:tcPr>
            <w:tcW w:w="382" w:type="dxa"/>
            <w:tcPrChange w:id="2738" w:author="Wieszczyńska Katarzyna" w:date="2025-03-27T09:41:00Z" w16du:dateUtc="2025-03-27T08:41:00Z">
              <w:tcPr>
                <w:tcW w:w="382" w:type="dxa"/>
                <w:gridSpan w:val="2"/>
              </w:tcPr>
            </w:tcPrChange>
          </w:tcPr>
          <w:p w14:paraId="779BFE05" w14:textId="77777777" w:rsidR="00082DC2" w:rsidRPr="009079F8" w:rsidRDefault="00082DC2">
            <w:pPr>
              <w:jc w:val="center"/>
            </w:pPr>
            <w:r w:rsidRPr="009079F8">
              <w:t>R</w:t>
            </w:r>
          </w:p>
        </w:tc>
        <w:tc>
          <w:tcPr>
            <w:tcW w:w="3490" w:type="dxa"/>
            <w:tcPrChange w:id="2739" w:author="Wieszczyńska Katarzyna" w:date="2025-03-27T09:41:00Z" w16du:dateUtc="2025-03-27T08:41:00Z">
              <w:tcPr>
                <w:tcW w:w="3488" w:type="dxa"/>
              </w:tcPr>
            </w:tcPrChange>
          </w:tcPr>
          <w:p w14:paraId="366CF071" w14:textId="77777777" w:rsidR="00082DC2" w:rsidRPr="009079F8" w:rsidRDefault="00082DC2">
            <w:pPr>
              <w:pStyle w:val="pqiTabBody"/>
            </w:pPr>
          </w:p>
        </w:tc>
        <w:tc>
          <w:tcPr>
            <w:tcW w:w="4135" w:type="dxa"/>
            <w:tcPrChange w:id="2740" w:author="Wieszczyńska Katarzyna" w:date="2025-03-27T09:41:00Z" w16du:dateUtc="2025-03-27T08:41:00Z">
              <w:tcPr>
                <w:tcW w:w="4138" w:type="dxa"/>
                <w:gridSpan w:val="3"/>
              </w:tcPr>
            </w:tcPrChange>
          </w:tcPr>
          <w:p w14:paraId="0C50E4D0" w14:textId="77777777" w:rsidR="00082DC2" w:rsidRDefault="00082DC2">
            <w:pPr>
              <w:pStyle w:val="pqiTabBody"/>
            </w:pPr>
            <w:r>
              <w:t>Atrybut.</w:t>
            </w:r>
          </w:p>
          <w:p w14:paraId="1666B72A" w14:textId="77777777" w:rsidR="00082DC2" w:rsidRPr="009079F8" w:rsidRDefault="00082DC2">
            <w:pPr>
              <w:pStyle w:val="pqiTabBody"/>
            </w:pPr>
            <w:r>
              <w:t>Wartość ze słownika „</w:t>
            </w:r>
            <w:r w:rsidRPr="00823541">
              <w:rPr>
                <w:lang w:val="en-US"/>
              </w:rPr>
              <w:t>Rodzaje zastrzeżeń (Reasons for unsatisfactory receipt or control report)</w:t>
            </w:r>
            <w:r>
              <w:t>”.</w:t>
            </w:r>
          </w:p>
        </w:tc>
        <w:tc>
          <w:tcPr>
            <w:tcW w:w="1050" w:type="dxa"/>
            <w:tcPrChange w:id="2741" w:author="Wieszczyńska Katarzyna" w:date="2025-03-27T09:41:00Z" w16du:dateUtc="2025-03-27T08:41:00Z">
              <w:tcPr>
                <w:tcW w:w="1049" w:type="dxa"/>
              </w:tcPr>
            </w:tcPrChange>
          </w:tcPr>
          <w:p w14:paraId="7D8D7130" w14:textId="77777777" w:rsidR="00082DC2" w:rsidRPr="009079F8" w:rsidRDefault="00082DC2">
            <w:r w:rsidRPr="009079F8">
              <w:t>n1</w:t>
            </w:r>
          </w:p>
        </w:tc>
      </w:tr>
      <w:tr w:rsidR="00082DC2" w:rsidRPr="009079F8" w14:paraId="7A7CC09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4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743" w:author="Wieszczyńska Katarzyna" w:date="2025-03-27T09:41:00Z" w16du:dateUtc="2025-03-27T08:41:00Z">
            <w:trPr>
              <w:cantSplit/>
            </w:trPr>
          </w:trPrChange>
        </w:trPr>
        <w:tc>
          <w:tcPr>
            <w:tcW w:w="360" w:type="dxa"/>
            <w:tcPrChange w:id="2744" w:author="Wieszczyńska Katarzyna" w:date="2025-03-27T09:41:00Z" w16du:dateUtc="2025-03-27T08:41:00Z">
              <w:tcPr>
                <w:tcW w:w="361" w:type="dxa"/>
              </w:tcPr>
            </w:tcPrChange>
          </w:tcPr>
          <w:p w14:paraId="40B1C5F3" w14:textId="77777777" w:rsidR="00082DC2" w:rsidRPr="009079F8" w:rsidRDefault="00082DC2">
            <w:pPr>
              <w:rPr>
                <w:b/>
              </w:rPr>
            </w:pPr>
          </w:p>
        </w:tc>
        <w:tc>
          <w:tcPr>
            <w:tcW w:w="439" w:type="dxa"/>
            <w:tcPrChange w:id="2745" w:author="Wieszczyńska Katarzyna" w:date="2025-03-27T09:41:00Z" w16du:dateUtc="2025-03-27T08:41:00Z">
              <w:tcPr>
                <w:tcW w:w="439" w:type="dxa"/>
              </w:tcPr>
            </w:tcPrChange>
          </w:tcPr>
          <w:p w14:paraId="7F03C527" w14:textId="1351972A" w:rsidR="00082DC2" w:rsidRPr="009079F8" w:rsidRDefault="00AB1DF7">
            <w:pPr>
              <w:rPr>
                <w:i/>
              </w:rPr>
            </w:pPr>
            <w:ins w:id="2746" w:author="Wieszczyńska Katarzyna" w:date="2025-03-27T09:47:00Z" w16du:dateUtc="2025-03-27T08:47:00Z">
              <w:r>
                <w:rPr>
                  <w:i/>
                </w:rPr>
                <w:t>b</w:t>
              </w:r>
            </w:ins>
            <w:del w:id="2747" w:author="Wieszczyńska Katarzyna" w:date="2025-03-27T09:47:00Z" w16du:dateUtc="2025-03-27T08:47:00Z">
              <w:r w:rsidR="00B824BD" w:rsidRPr="009079F8" w:rsidDel="00AB1DF7">
                <w:rPr>
                  <w:i/>
                </w:rPr>
                <w:delText>B</w:delText>
              </w:r>
            </w:del>
          </w:p>
        </w:tc>
        <w:tc>
          <w:tcPr>
            <w:tcW w:w="3911" w:type="dxa"/>
            <w:tcPrChange w:id="2748" w:author="Wieszczyńska Katarzyna" w:date="2025-03-27T09:41:00Z" w16du:dateUtc="2025-03-27T08:41:00Z">
              <w:tcPr>
                <w:tcW w:w="3910" w:type="dxa"/>
                <w:gridSpan w:val="2"/>
              </w:tcPr>
            </w:tcPrChange>
          </w:tcPr>
          <w:p w14:paraId="4EAF6D1E" w14:textId="77777777" w:rsidR="00082DC2" w:rsidRDefault="00082DC2">
            <w:pPr>
              <w:rPr>
                <w:szCs w:val="20"/>
              </w:rPr>
            </w:pPr>
            <w:r w:rsidRPr="009079F8">
              <w:rPr>
                <w:szCs w:val="20"/>
              </w:rPr>
              <w:t>Dodatkowe informacje</w:t>
            </w:r>
          </w:p>
          <w:p w14:paraId="3AF9ECCB" w14:textId="77777777" w:rsidR="00082DC2" w:rsidRPr="009079F8" w:rsidRDefault="00082DC2">
            <w:r>
              <w:rPr>
                <w:rFonts w:ascii="Courier New" w:hAnsi="Courier New" w:cs="Courier New"/>
                <w:noProof/>
                <w:color w:val="0000FF"/>
                <w:szCs w:val="20"/>
              </w:rPr>
              <w:t>ComplementaryInformation</w:t>
            </w:r>
          </w:p>
        </w:tc>
        <w:tc>
          <w:tcPr>
            <w:tcW w:w="382" w:type="dxa"/>
            <w:tcPrChange w:id="2749" w:author="Wieszczyńska Katarzyna" w:date="2025-03-27T09:41:00Z" w16du:dateUtc="2025-03-27T08:41:00Z">
              <w:tcPr>
                <w:tcW w:w="382" w:type="dxa"/>
                <w:gridSpan w:val="2"/>
              </w:tcPr>
            </w:tcPrChange>
          </w:tcPr>
          <w:p w14:paraId="20FDF9DF" w14:textId="77777777" w:rsidR="00082DC2" w:rsidRPr="009079F8" w:rsidRDefault="00082DC2">
            <w:pPr>
              <w:jc w:val="center"/>
            </w:pPr>
            <w:r>
              <w:t>D</w:t>
            </w:r>
          </w:p>
        </w:tc>
        <w:tc>
          <w:tcPr>
            <w:tcW w:w="3490" w:type="dxa"/>
            <w:tcPrChange w:id="2750" w:author="Wieszczyńska Katarzyna" w:date="2025-03-27T09:41:00Z" w16du:dateUtc="2025-03-27T08:41:00Z">
              <w:tcPr>
                <w:tcW w:w="3488" w:type="dxa"/>
              </w:tcPr>
            </w:tcPrChange>
          </w:tcPr>
          <w:p w14:paraId="4A67967C" w14:textId="77777777" w:rsidR="00082DC2" w:rsidRDefault="00082DC2">
            <w:pPr>
              <w:pStyle w:val="pqiTabBody"/>
            </w:pPr>
            <w:r>
              <w:t xml:space="preserve">„R” gdy w polu </w:t>
            </w:r>
            <w:r w:rsidR="00016967">
              <w:t>8</w:t>
            </w:r>
            <w:r>
              <w:t>.1a wybrano wartość „0 – Inne”.</w:t>
            </w:r>
          </w:p>
          <w:p w14:paraId="0304EEEA" w14:textId="77777777" w:rsidR="00082DC2" w:rsidRPr="009079F8" w:rsidRDefault="00082DC2">
            <w:pPr>
              <w:pStyle w:val="pqiTabBody"/>
            </w:pPr>
            <w:r>
              <w:t>”O” jeżeli kod powodu niezadowolenia ma wartość 1, 2, 3, 4, 5 lub 7.</w:t>
            </w:r>
          </w:p>
        </w:tc>
        <w:tc>
          <w:tcPr>
            <w:tcW w:w="4135" w:type="dxa"/>
            <w:tcPrChange w:id="2751" w:author="Wieszczyńska Katarzyna" w:date="2025-03-27T09:41:00Z" w16du:dateUtc="2025-03-27T08:41:00Z">
              <w:tcPr>
                <w:tcW w:w="4138" w:type="dxa"/>
                <w:gridSpan w:val="3"/>
              </w:tcPr>
            </w:tcPrChange>
          </w:tcPr>
          <w:p w14:paraId="6F4E2EA4" w14:textId="77777777" w:rsidR="00082DC2" w:rsidRPr="009079F8" w:rsidRDefault="00082DC2">
            <w:pPr>
              <w:pStyle w:val="pqiTabBody"/>
            </w:pPr>
            <w:r w:rsidRPr="009079F8">
              <w:t>Należy podać dodatkowe informacje dotyczące odbioru wyrobów akcyzowych.</w:t>
            </w:r>
          </w:p>
        </w:tc>
        <w:tc>
          <w:tcPr>
            <w:tcW w:w="1050" w:type="dxa"/>
            <w:tcPrChange w:id="2752" w:author="Wieszczyńska Katarzyna" w:date="2025-03-27T09:41:00Z" w16du:dateUtc="2025-03-27T08:41:00Z">
              <w:tcPr>
                <w:tcW w:w="1049" w:type="dxa"/>
              </w:tcPr>
            </w:tcPrChange>
          </w:tcPr>
          <w:p w14:paraId="25604D28" w14:textId="77777777" w:rsidR="00082DC2" w:rsidRPr="009079F8" w:rsidRDefault="00082DC2">
            <w:r w:rsidRPr="009079F8">
              <w:t>an..350</w:t>
            </w:r>
          </w:p>
        </w:tc>
      </w:tr>
      <w:tr w:rsidR="00082DC2" w:rsidRPr="009079F8" w14:paraId="7C82676A"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5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754" w:author="Wieszczyńska Katarzyna" w:date="2025-03-27T09:41:00Z" w16du:dateUtc="2025-03-27T08:41:00Z">
            <w:trPr>
              <w:cantSplit/>
            </w:trPr>
          </w:trPrChange>
        </w:trPr>
        <w:tc>
          <w:tcPr>
            <w:tcW w:w="799" w:type="dxa"/>
            <w:gridSpan w:val="2"/>
            <w:tcPrChange w:id="2755" w:author="Wieszczyńska Katarzyna" w:date="2025-03-27T09:41:00Z" w16du:dateUtc="2025-03-27T08:41:00Z">
              <w:tcPr>
                <w:tcW w:w="800" w:type="dxa"/>
                <w:gridSpan w:val="2"/>
              </w:tcPr>
            </w:tcPrChange>
          </w:tcPr>
          <w:p w14:paraId="1EF51828" w14:textId="77777777" w:rsidR="00082DC2" w:rsidRPr="009079F8" w:rsidRDefault="00082DC2">
            <w:pPr>
              <w:rPr>
                <w:i/>
              </w:rPr>
            </w:pPr>
          </w:p>
        </w:tc>
        <w:tc>
          <w:tcPr>
            <w:tcW w:w="3911" w:type="dxa"/>
            <w:tcPrChange w:id="2756" w:author="Wieszczyńska Katarzyna" w:date="2025-03-27T09:41:00Z" w16du:dateUtc="2025-03-27T08:41:00Z">
              <w:tcPr>
                <w:tcW w:w="3910" w:type="dxa"/>
                <w:gridSpan w:val="2"/>
              </w:tcPr>
            </w:tcPrChange>
          </w:tcPr>
          <w:p w14:paraId="3BAC6C1B" w14:textId="77777777" w:rsidR="00082DC2" w:rsidRDefault="00082DC2">
            <w:pPr>
              <w:pStyle w:val="pqiTabBody"/>
            </w:pPr>
            <w:r>
              <w:t>JĘZYK ELEMENTU</w:t>
            </w:r>
            <w:r w:rsidRPr="009079F8">
              <w:t xml:space="preserve"> </w:t>
            </w:r>
          </w:p>
          <w:p w14:paraId="60BC1CC7" w14:textId="77777777" w:rsidR="00082DC2" w:rsidRPr="009079F8" w:rsidRDefault="00082DC2">
            <w:r>
              <w:rPr>
                <w:rFonts w:ascii="Courier New" w:hAnsi="Courier New" w:cs="Courier New"/>
                <w:noProof/>
                <w:color w:val="0000FF"/>
              </w:rPr>
              <w:t>@language</w:t>
            </w:r>
          </w:p>
        </w:tc>
        <w:tc>
          <w:tcPr>
            <w:tcW w:w="382" w:type="dxa"/>
            <w:tcPrChange w:id="2757" w:author="Wieszczyńska Katarzyna" w:date="2025-03-27T09:41:00Z" w16du:dateUtc="2025-03-27T08:41:00Z">
              <w:tcPr>
                <w:tcW w:w="382" w:type="dxa"/>
                <w:gridSpan w:val="2"/>
              </w:tcPr>
            </w:tcPrChange>
          </w:tcPr>
          <w:p w14:paraId="2BA8D762" w14:textId="77777777" w:rsidR="00082DC2" w:rsidRPr="009079F8" w:rsidRDefault="00082DC2">
            <w:pPr>
              <w:jc w:val="center"/>
            </w:pPr>
            <w:r>
              <w:t>D</w:t>
            </w:r>
          </w:p>
        </w:tc>
        <w:tc>
          <w:tcPr>
            <w:tcW w:w="3490" w:type="dxa"/>
            <w:tcPrChange w:id="2758" w:author="Wieszczyńska Katarzyna" w:date="2025-03-27T09:41:00Z" w16du:dateUtc="2025-03-27T08:41:00Z">
              <w:tcPr>
                <w:tcW w:w="3488" w:type="dxa"/>
              </w:tcPr>
            </w:tcPrChange>
          </w:tcPr>
          <w:p w14:paraId="075BA352" w14:textId="77777777" w:rsidR="00082DC2" w:rsidRPr="009079F8" w:rsidRDefault="00082DC2">
            <w:pPr>
              <w:pStyle w:val="pqiTabBody"/>
            </w:pPr>
            <w:r w:rsidRPr="009079F8">
              <w:t>„R”, jeżeli stosuje się pole tekstowe</w:t>
            </w:r>
            <w:r>
              <w:t xml:space="preserve"> </w:t>
            </w:r>
            <w:r w:rsidR="00016967">
              <w:t>8</w:t>
            </w:r>
            <w:r>
              <w:t>.1b</w:t>
            </w:r>
            <w:r w:rsidRPr="009079F8">
              <w:t>.</w:t>
            </w:r>
          </w:p>
        </w:tc>
        <w:tc>
          <w:tcPr>
            <w:tcW w:w="4135" w:type="dxa"/>
            <w:tcPrChange w:id="2759" w:author="Wieszczyńska Katarzyna" w:date="2025-03-27T09:41:00Z" w16du:dateUtc="2025-03-27T08:41:00Z">
              <w:tcPr>
                <w:tcW w:w="4138" w:type="dxa"/>
                <w:gridSpan w:val="3"/>
              </w:tcPr>
            </w:tcPrChange>
          </w:tcPr>
          <w:p w14:paraId="619536A9" w14:textId="77777777" w:rsidR="00082DC2" w:rsidRDefault="00082DC2">
            <w:pPr>
              <w:pStyle w:val="pqiTabBody"/>
            </w:pPr>
            <w:r>
              <w:t>Atrybut.</w:t>
            </w:r>
          </w:p>
          <w:p w14:paraId="345EE23D" w14:textId="77777777" w:rsidR="00082DC2" w:rsidRPr="009079F8" w:rsidRDefault="00082DC2">
            <w:pPr>
              <w:pStyle w:val="pqiTabBody"/>
            </w:pPr>
            <w:r>
              <w:t>Wartość ze słownika „</w:t>
            </w:r>
            <w:r w:rsidRPr="008C6FA2">
              <w:t>Kody języka (Language codes)</w:t>
            </w:r>
            <w:r>
              <w:t>”.</w:t>
            </w:r>
          </w:p>
        </w:tc>
        <w:tc>
          <w:tcPr>
            <w:tcW w:w="1050" w:type="dxa"/>
            <w:tcPrChange w:id="2760" w:author="Wieszczyńska Katarzyna" w:date="2025-03-27T09:41:00Z" w16du:dateUtc="2025-03-27T08:41:00Z">
              <w:tcPr>
                <w:tcW w:w="1049" w:type="dxa"/>
              </w:tcPr>
            </w:tcPrChange>
          </w:tcPr>
          <w:p w14:paraId="371A06C4" w14:textId="77777777" w:rsidR="00082DC2" w:rsidRPr="009079F8" w:rsidRDefault="00082DC2">
            <w:r w:rsidRPr="009079F8">
              <w:t>a2</w:t>
            </w:r>
          </w:p>
        </w:tc>
      </w:tr>
      <w:tr w:rsidR="00B824BD" w:rsidRPr="009079F8" w14:paraId="60477CC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6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Height w:val="5564"/>
          <w:trPrChange w:id="2762" w:author="Wieszczyńska Katarzyna" w:date="2025-03-27T09:41:00Z" w16du:dateUtc="2025-03-27T08:41:00Z">
            <w:trPr>
              <w:cantSplit/>
              <w:trHeight w:val="5564"/>
            </w:trPr>
          </w:trPrChange>
        </w:trPr>
        <w:tc>
          <w:tcPr>
            <w:tcW w:w="799" w:type="dxa"/>
            <w:gridSpan w:val="2"/>
            <w:tcPrChange w:id="2763" w:author="Wieszczyńska Katarzyna" w:date="2025-03-27T09:41:00Z" w16du:dateUtc="2025-03-27T08:41:00Z">
              <w:tcPr>
                <w:tcW w:w="800" w:type="dxa"/>
                <w:gridSpan w:val="2"/>
              </w:tcPr>
            </w:tcPrChange>
          </w:tcPr>
          <w:p w14:paraId="31C64206" w14:textId="77777777" w:rsidR="00B824BD" w:rsidRPr="009079F8" w:rsidRDefault="00B824BD">
            <w:pPr>
              <w:keepNext/>
              <w:rPr>
                <w:i/>
              </w:rPr>
            </w:pPr>
            <w:r w:rsidRPr="00B824BD">
              <w:rPr>
                <w:b/>
              </w:rPr>
              <w:lastRenderedPageBreak/>
              <w:t>9</w:t>
            </w:r>
          </w:p>
        </w:tc>
        <w:tc>
          <w:tcPr>
            <w:tcW w:w="3911" w:type="dxa"/>
            <w:tcPrChange w:id="2764" w:author="Wieszczyńska Katarzyna" w:date="2025-03-27T09:41:00Z" w16du:dateUtc="2025-03-27T08:41:00Z">
              <w:tcPr>
                <w:tcW w:w="3910" w:type="dxa"/>
                <w:gridSpan w:val="2"/>
              </w:tcPr>
            </w:tcPrChange>
          </w:tcPr>
          <w:p w14:paraId="1DDFA50B" w14:textId="77777777" w:rsidR="00B824BD" w:rsidRDefault="00B824BD">
            <w:pPr>
              <w:pStyle w:val="pqiTabBody"/>
              <w:rPr>
                <w:b/>
              </w:rPr>
            </w:pPr>
            <w:r>
              <w:rPr>
                <w:b/>
              </w:rPr>
              <w:t>WYROBY NABYWANE WEWNĄTRZWSPÓLNOTOWO</w:t>
            </w:r>
          </w:p>
          <w:p w14:paraId="27CB47B4" w14:textId="77777777" w:rsidR="00E318BC" w:rsidRPr="00B824BD" w:rsidRDefault="00E318BC">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Change w:id="2765" w:author="Wieszczyńska Katarzyna" w:date="2025-03-27T09:41:00Z" w16du:dateUtc="2025-03-27T08:41:00Z">
              <w:tcPr>
                <w:tcW w:w="382" w:type="dxa"/>
                <w:gridSpan w:val="2"/>
              </w:tcPr>
            </w:tcPrChange>
          </w:tcPr>
          <w:p w14:paraId="3C8A7A6A" w14:textId="77777777" w:rsidR="00B824BD" w:rsidRPr="007D5E04" w:rsidRDefault="00B824BD">
            <w:pPr>
              <w:rPr>
                <w:bCs/>
                <w:rPrChange w:id="2766" w:author="Wieszczyńska Katarzyna" w:date="2025-03-26T10:29:00Z" w16du:dateUtc="2025-03-26T09:29:00Z">
                  <w:rPr>
                    <w:b/>
                  </w:rPr>
                </w:rPrChange>
              </w:rPr>
            </w:pPr>
            <w:r w:rsidRPr="007D5E04">
              <w:rPr>
                <w:bCs/>
                <w:rPrChange w:id="2767" w:author="Wieszczyńska Katarzyna" w:date="2025-03-26T10:29:00Z" w16du:dateUtc="2025-03-26T09:29:00Z">
                  <w:rPr>
                    <w:b/>
                  </w:rPr>
                </w:rPrChange>
              </w:rPr>
              <w:t>C</w:t>
            </w:r>
          </w:p>
        </w:tc>
        <w:tc>
          <w:tcPr>
            <w:tcW w:w="3490" w:type="dxa"/>
            <w:tcPrChange w:id="2768" w:author="Wieszczyńska Katarzyna" w:date="2025-03-27T09:41:00Z" w16du:dateUtc="2025-03-27T08:41:00Z">
              <w:tcPr>
                <w:tcW w:w="3488" w:type="dxa"/>
              </w:tcPr>
            </w:tcPrChange>
          </w:tcPr>
          <w:p w14:paraId="27870CED" w14:textId="77777777" w:rsidR="00C53AA3" w:rsidRPr="007D5E04" w:rsidRDefault="00FF417F">
            <w:pPr>
              <w:pStyle w:val="pqiTabBody"/>
              <w:rPr>
                <w:bCs/>
                <w:rPrChange w:id="2769" w:author="Wieszczyńska Katarzyna" w:date="2025-03-26T10:29:00Z" w16du:dateUtc="2025-03-26T09:29:00Z">
                  <w:rPr>
                    <w:b/>
                  </w:rPr>
                </w:rPrChange>
              </w:rPr>
            </w:pPr>
            <w:r w:rsidRPr="007D5E04">
              <w:rPr>
                <w:bCs/>
                <w:rPrChange w:id="2770" w:author="Wieszczyńska Katarzyna" w:date="2025-03-26T10:29:00Z" w16du:dateUtc="2025-03-26T09:29:00Z">
                  <w:rPr>
                    <w:b/>
                  </w:rPr>
                </w:rPrChange>
              </w:rPr>
              <w:t>„R”, gdy nabyte wyroby</w:t>
            </w:r>
            <w:r w:rsidR="00C53AA3" w:rsidRPr="007D5E04">
              <w:rPr>
                <w:bCs/>
                <w:rPrChange w:id="2771" w:author="Wieszczyńska Katarzyna" w:date="2025-03-26T10:29:00Z" w16du:dateUtc="2025-03-26T09:29:00Z">
                  <w:rPr>
                    <w:b/>
                  </w:rPr>
                </w:rPrChange>
              </w:rPr>
              <w:t>:</w:t>
            </w:r>
          </w:p>
          <w:p w14:paraId="0307A077" w14:textId="77777777" w:rsidR="00C53AA3" w:rsidRPr="007D5E04" w:rsidRDefault="00C53AA3">
            <w:pPr>
              <w:pStyle w:val="pqiTabBody"/>
              <w:rPr>
                <w:bCs/>
                <w:rPrChange w:id="2772" w:author="Wieszczyńska Katarzyna" w:date="2025-03-26T10:29:00Z" w16du:dateUtc="2025-03-26T09:29:00Z">
                  <w:rPr>
                    <w:b/>
                  </w:rPr>
                </w:rPrChange>
              </w:rPr>
            </w:pPr>
            <w:r w:rsidRPr="007D5E04">
              <w:rPr>
                <w:bCs/>
                <w:rPrChange w:id="2773" w:author="Wieszczyńska Katarzyna" w:date="2025-03-26T10:29:00Z" w16du:dateUtc="2025-03-26T09:29:00Z">
                  <w:rPr>
                    <w:b/>
                  </w:rPr>
                </w:rPrChange>
              </w:rPr>
              <w:t>- nie są</w:t>
            </w:r>
            <w:r w:rsidR="00FF417F" w:rsidRPr="007D5E04">
              <w:rPr>
                <w:bCs/>
                <w:rPrChange w:id="2774" w:author="Wieszczyńska Katarzyna" w:date="2025-03-26T10:29:00Z" w16du:dateUtc="2025-03-26T09:29:00Z">
                  <w:rPr>
                    <w:b/>
                  </w:rPr>
                </w:rPrChange>
              </w:rPr>
              <w:t xml:space="preserve"> objęte zerową stawką podatku akcyzowego lub </w:t>
            </w:r>
          </w:p>
          <w:p w14:paraId="56A3A9D4" w14:textId="77777777" w:rsidR="00C53AA3" w:rsidRPr="007D5E04" w:rsidRDefault="00C53AA3">
            <w:pPr>
              <w:pStyle w:val="pqiTabBody"/>
              <w:rPr>
                <w:bCs/>
                <w:rPrChange w:id="2775" w:author="Wieszczyńska Katarzyna" w:date="2025-03-26T10:29:00Z" w16du:dateUtc="2025-03-26T09:29:00Z">
                  <w:rPr>
                    <w:b/>
                  </w:rPr>
                </w:rPrChange>
              </w:rPr>
            </w:pPr>
            <w:r w:rsidRPr="007D5E04">
              <w:rPr>
                <w:bCs/>
                <w:rPrChange w:id="2776" w:author="Wieszczyńska Katarzyna" w:date="2025-03-26T10:29:00Z" w16du:dateUtc="2025-03-26T09:29:00Z">
                  <w:rPr>
                    <w:b/>
                  </w:rPr>
                </w:rPrChange>
              </w:rPr>
              <w:t xml:space="preserve">- </w:t>
            </w:r>
            <w:r w:rsidR="00FF417F" w:rsidRPr="007D5E04">
              <w:rPr>
                <w:bCs/>
                <w:rPrChange w:id="2777" w:author="Wieszczyńska Katarzyna" w:date="2025-03-26T10:29:00Z" w16du:dateUtc="2025-03-26T09:29:00Z">
                  <w:rPr>
                    <w:b/>
                  </w:rPr>
                </w:rPrChange>
              </w:rPr>
              <w:t xml:space="preserve">wyroby należą do określonych kategorii, </w:t>
            </w:r>
          </w:p>
          <w:p w14:paraId="5FB7177D" w14:textId="77777777" w:rsidR="00B824BD" w:rsidRPr="007D5E04" w:rsidRDefault="00FF417F">
            <w:pPr>
              <w:pStyle w:val="pqiTabBody"/>
              <w:rPr>
                <w:bCs/>
                <w:rPrChange w:id="2778" w:author="Wieszczyńska Katarzyna" w:date="2025-03-26T10:29:00Z" w16du:dateUtc="2025-03-26T09:29:00Z">
                  <w:rPr>
                    <w:b/>
                  </w:rPr>
                </w:rPrChange>
              </w:rPr>
            </w:pPr>
            <w:r w:rsidRPr="007D5E04">
              <w:rPr>
                <w:bCs/>
                <w:rPrChange w:id="2779" w:author="Wieszczyńska Katarzyna" w:date="2025-03-26T10:29:00Z" w16du:dateUtc="2025-03-26T09:29:00Z">
                  <w:rPr>
                    <w:b/>
                  </w:rPr>
                </w:rPrChange>
              </w:rPr>
              <w:t>w przeciwnym wypadku nie stosuje się</w:t>
            </w:r>
            <w:r w:rsidR="00B50BE4" w:rsidRPr="007D5E04">
              <w:rPr>
                <w:bCs/>
                <w:rPrChange w:id="2780" w:author="Wieszczyńska Katarzyna" w:date="2025-03-26T10:29:00Z" w16du:dateUtc="2025-03-26T09:29:00Z">
                  <w:rPr>
                    <w:b/>
                  </w:rPr>
                </w:rPrChange>
              </w:rPr>
              <w:t xml:space="preserve">. </w:t>
            </w:r>
          </w:p>
          <w:p w14:paraId="0E0CEF5A" w14:textId="77777777" w:rsidR="00E163FF" w:rsidRPr="007D5E04" w:rsidRDefault="00E163FF">
            <w:pPr>
              <w:pStyle w:val="pqiTabBody"/>
              <w:rPr>
                <w:bCs/>
                <w:rPrChange w:id="2781" w:author="Wieszczyńska Katarzyna" w:date="2025-03-26T10:29:00Z" w16du:dateUtc="2025-03-26T09:29:00Z">
                  <w:rPr>
                    <w:b/>
                  </w:rPr>
                </w:rPrChange>
              </w:rPr>
            </w:pPr>
            <w:r w:rsidRPr="007D5E04">
              <w:rPr>
                <w:bCs/>
                <w:rPrChange w:id="2782" w:author="Wieszczyńska Katarzyna" w:date="2025-03-26T10:29:00Z" w16du:dateUtc="2025-03-26T09:29:00Z">
                  <w:rPr>
                    <w:b/>
                  </w:rPr>
                </w:rPrChange>
              </w:rPr>
              <w:t>Niezależnie od stawki akcyzy i kategorii wyrobów:</w:t>
            </w:r>
          </w:p>
          <w:p w14:paraId="21471A7A" w14:textId="77777777" w:rsidR="00E163FF" w:rsidRPr="007D5E04" w:rsidRDefault="00E163FF">
            <w:pPr>
              <w:pStyle w:val="pqiTabBody"/>
              <w:rPr>
                <w:bCs/>
                <w:rPrChange w:id="2783" w:author="Wieszczyńska Katarzyna" w:date="2025-03-26T10:29:00Z" w16du:dateUtc="2025-03-26T09:29:00Z">
                  <w:rPr>
                    <w:b/>
                  </w:rPr>
                </w:rPrChange>
              </w:rPr>
            </w:pPr>
            <w:r w:rsidRPr="007D5E04">
              <w:rPr>
                <w:bCs/>
                <w:rPrChange w:id="2784" w:author="Wieszczyńska Katarzyna" w:date="2025-03-26T10:29:00Z" w16du:dateUtc="2025-03-26T09:29:00Z">
                  <w:rPr>
                    <w:b/>
                  </w:rPr>
                </w:rPrChange>
              </w:rPr>
              <w:t>- jeśli wartość w polu 7b jest równa „3”, pola nie stosuje się,</w:t>
            </w:r>
          </w:p>
          <w:p w14:paraId="3FCF7870" w14:textId="77777777" w:rsidR="00B50BE4" w:rsidRPr="007D5E04" w:rsidRDefault="00E163FF">
            <w:pPr>
              <w:pStyle w:val="pqiTabBody"/>
              <w:rPr>
                <w:bCs/>
                <w:rPrChange w:id="2785" w:author="Wieszczyńska Katarzyna" w:date="2025-03-26T10:29:00Z" w16du:dateUtc="2025-03-26T09:29:00Z">
                  <w:rPr>
                    <w:b/>
                  </w:rPr>
                </w:rPrChange>
              </w:rPr>
            </w:pPr>
            <w:r w:rsidRPr="007D5E04">
              <w:rPr>
                <w:bCs/>
                <w:rPrChange w:id="2786" w:author="Wieszczyńska Katarzyna" w:date="2025-03-26T10:29:00Z" w16du:dateUtc="2025-03-26T09:29:00Z">
                  <w:rPr>
                    <w:b/>
                  </w:rPr>
                </w:rPrChange>
              </w:rPr>
              <w:t>- jeżeli wartość w polu 7b jest równa „4”, pole stosuje się tylko do wyrobów przyjętych; dla wyrobów, których dotyczy odmowa przyjęcia, pola nie stosuje się</w:t>
            </w:r>
          </w:p>
        </w:tc>
        <w:tc>
          <w:tcPr>
            <w:tcW w:w="4135" w:type="dxa"/>
            <w:tcPrChange w:id="2787" w:author="Wieszczyńska Katarzyna" w:date="2025-03-27T09:41:00Z" w16du:dateUtc="2025-03-27T08:41:00Z">
              <w:tcPr>
                <w:tcW w:w="4138" w:type="dxa"/>
                <w:gridSpan w:val="3"/>
              </w:tcPr>
            </w:tcPrChange>
          </w:tcPr>
          <w:p w14:paraId="154C2A6B" w14:textId="77777777" w:rsidR="00527C93" w:rsidRPr="007D5E04" w:rsidRDefault="00AD30D5">
            <w:pPr>
              <w:pStyle w:val="pqiTabBody"/>
              <w:rPr>
                <w:bCs/>
                <w:rPrChange w:id="2788" w:author="Wieszczyńska Katarzyna" w:date="2025-03-26T10:30:00Z" w16du:dateUtc="2025-03-26T09:30:00Z">
                  <w:rPr>
                    <w:b/>
                  </w:rPr>
                </w:rPrChange>
              </w:rPr>
            </w:pPr>
            <w:r w:rsidRPr="007D5E04">
              <w:rPr>
                <w:bCs/>
                <w:rPrChange w:id="2789" w:author="Wieszczyńska Katarzyna" w:date="2025-03-26T10:30:00Z" w16du:dateUtc="2025-03-26T09:30:00Z">
                  <w:rPr>
                    <w:b/>
                  </w:rPr>
                </w:rPrChange>
              </w:rPr>
              <w:t>Wyroby objęte zerową stawką podatku akcyzowego należą do kategorii „E” i mają następujące k</w:t>
            </w:r>
            <w:r w:rsidR="00527C93" w:rsidRPr="007D5E04">
              <w:rPr>
                <w:bCs/>
                <w:rPrChange w:id="2790" w:author="Wieszczyńska Katarzyna" w:date="2025-03-26T10:30:00Z" w16du:dateUtc="2025-03-26T09:30:00Z">
                  <w:rPr>
                    <w:b/>
                  </w:rPr>
                </w:rPrChange>
              </w:rPr>
              <w:t>ody CN:</w:t>
            </w:r>
            <w:r w:rsidR="00527C93" w:rsidRPr="007D5E04">
              <w:rPr>
                <w:bCs/>
                <w:rPrChange w:id="2791" w:author="Wieszczyńska Katarzyna" w:date="2025-03-26T10:30:00Z" w16du:dateUtc="2025-03-26T09:30:00Z">
                  <w:rPr>
                    <w:b/>
                  </w:rPr>
                </w:rPrChange>
              </w:rPr>
              <w:br/>
              <w:t>2705</w:t>
            </w:r>
            <w:r w:rsidR="00E54C63" w:rsidRPr="007D5E04">
              <w:rPr>
                <w:bCs/>
                <w:rPrChange w:id="2792" w:author="Wieszczyńska Katarzyna" w:date="2025-03-26T10:30:00Z" w16du:dateUtc="2025-03-26T09:30:00Z">
                  <w:rPr>
                    <w:b/>
                  </w:rPr>
                </w:rPrChange>
              </w:rPr>
              <w:t xml:space="preserve">, </w:t>
            </w:r>
            <w:r w:rsidR="00527C93" w:rsidRPr="007D5E04">
              <w:rPr>
                <w:bCs/>
                <w:rPrChange w:id="2793" w:author="Wieszczyńska Katarzyna" w:date="2025-03-26T10:30:00Z" w16du:dateUtc="2025-03-26T09:30:00Z">
                  <w:rPr>
                    <w:b/>
                  </w:rPr>
                </w:rPrChange>
              </w:rPr>
              <w:t>2706</w:t>
            </w:r>
            <w:r w:rsidR="00E54C63" w:rsidRPr="007D5E04">
              <w:rPr>
                <w:bCs/>
                <w:rPrChange w:id="2794" w:author="Wieszczyńska Katarzyna" w:date="2025-03-26T10:30:00Z" w16du:dateUtc="2025-03-26T09:30:00Z">
                  <w:rPr>
                    <w:b/>
                  </w:rPr>
                </w:rPrChange>
              </w:rPr>
              <w:t xml:space="preserve">, </w:t>
            </w:r>
            <w:r w:rsidR="00527C93" w:rsidRPr="007D5E04">
              <w:rPr>
                <w:bCs/>
                <w:rPrChange w:id="2795" w:author="Wieszczyńska Katarzyna" w:date="2025-03-26T10:30:00Z" w16du:dateUtc="2025-03-26T09:30:00Z">
                  <w:rPr>
                    <w:b/>
                  </w:rPr>
                </w:rPrChange>
              </w:rPr>
              <w:t>2707</w:t>
            </w:r>
            <w:r w:rsidR="00E54C63" w:rsidRPr="007D5E04">
              <w:rPr>
                <w:bCs/>
                <w:rPrChange w:id="2796" w:author="Wieszczyńska Katarzyna" w:date="2025-03-26T10:30:00Z" w16du:dateUtc="2025-03-26T09:30:00Z">
                  <w:rPr>
                    <w:b/>
                  </w:rPr>
                </w:rPrChange>
              </w:rPr>
              <w:t xml:space="preserve">, </w:t>
            </w:r>
            <w:r w:rsidR="00527C93" w:rsidRPr="007D5E04">
              <w:rPr>
                <w:bCs/>
                <w:rPrChange w:id="2797" w:author="Wieszczyńska Katarzyna" w:date="2025-03-26T10:30:00Z" w16du:dateUtc="2025-03-26T09:30:00Z">
                  <w:rPr>
                    <w:b/>
                  </w:rPr>
                </w:rPrChange>
              </w:rPr>
              <w:t>2708</w:t>
            </w:r>
            <w:r w:rsidR="00E54C63" w:rsidRPr="007D5E04">
              <w:rPr>
                <w:bCs/>
                <w:rPrChange w:id="2798" w:author="Wieszczyńska Katarzyna" w:date="2025-03-26T10:30:00Z" w16du:dateUtc="2025-03-26T09:30:00Z">
                  <w:rPr>
                    <w:b/>
                  </w:rPr>
                </w:rPrChange>
              </w:rPr>
              <w:t xml:space="preserve">, </w:t>
            </w:r>
            <w:r w:rsidR="00527C93" w:rsidRPr="007D5E04">
              <w:rPr>
                <w:bCs/>
                <w:rPrChange w:id="2799" w:author="Wieszczyńska Katarzyna" w:date="2025-03-26T10:30:00Z" w16du:dateUtc="2025-03-26T09:30:00Z">
                  <w:rPr>
                    <w:b/>
                  </w:rPr>
                </w:rPrChange>
              </w:rPr>
              <w:t>2709</w:t>
            </w:r>
          </w:p>
          <w:p w14:paraId="26041A86" w14:textId="77777777" w:rsidR="00527C93" w:rsidRPr="007D5E04" w:rsidRDefault="00527C93">
            <w:pPr>
              <w:pStyle w:val="pqiTabBody"/>
              <w:rPr>
                <w:bCs/>
                <w:rPrChange w:id="2800" w:author="Wieszczyńska Katarzyna" w:date="2025-03-26T10:30:00Z" w16du:dateUtc="2025-03-26T09:30:00Z">
                  <w:rPr>
                    <w:b/>
                  </w:rPr>
                </w:rPrChange>
              </w:rPr>
            </w:pPr>
            <w:r w:rsidRPr="007D5E04">
              <w:rPr>
                <w:bCs/>
                <w:rPrChange w:id="2801" w:author="Wieszczyńska Katarzyna" w:date="2025-03-26T10:30:00Z" w16du:dateUtc="2025-03-26T09:30:00Z">
                  <w:rPr>
                    <w:b/>
                  </w:rPr>
                </w:rPrChange>
              </w:rPr>
              <w:t>2710: 1211, 1215, 1221</w:t>
            </w:r>
            <w:r w:rsidR="00E54C63" w:rsidRPr="007D5E04">
              <w:rPr>
                <w:bCs/>
                <w:rPrChange w:id="2802" w:author="Wieszczyńska Katarzyna" w:date="2025-03-26T10:30:00Z" w16du:dateUtc="2025-03-26T09:30:00Z">
                  <w:rPr>
                    <w:b/>
                  </w:rPr>
                </w:rPrChange>
              </w:rPr>
              <w:t xml:space="preserve">, 1225, 1251, 1259, </w:t>
            </w:r>
            <w:r w:rsidRPr="007D5E04">
              <w:rPr>
                <w:bCs/>
                <w:rPrChange w:id="2803" w:author="Wieszczyńska Katarzyna" w:date="2025-03-26T10:30:00Z" w16du:dateUtc="2025-03-26T09:30:00Z">
                  <w:rPr>
                    <w:b/>
                  </w:rPr>
                </w:rPrChange>
              </w:rPr>
              <w:t>1290, 1911, 1915, 1929, 1931, 1951, 1955, 1962, 1964, 1968, 1985, ex1999, 2031, 2035, 2039, 9100, 9900</w:t>
            </w:r>
          </w:p>
          <w:p w14:paraId="067A3D62" w14:textId="77777777" w:rsidR="00E54C63" w:rsidRPr="007D5E04" w:rsidRDefault="00527C93">
            <w:pPr>
              <w:pStyle w:val="pqiTabBody"/>
              <w:rPr>
                <w:bCs/>
                <w:rPrChange w:id="2804" w:author="Wieszczyńska Katarzyna" w:date="2025-03-26T10:30:00Z" w16du:dateUtc="2025-03-26T09:30:00Z">
                  <w:rPr>
                    <w:b/>
                  </w:rPr>
                </w:rPrChange>
              </w:rPr>
            </w:pPr>
            <w:r w:rsidRPr="007D5E04">
              <w:rPr>
                <w:bCs/>
                <w:rPrChange w:id="2805" w:author="Wieszczyńska Katarzyna" w:date="2025-03-26T10:30:00Z" w16du:dateUtc="2025-03-26T09:30:00Z">
                  <w:rPr>
                    <w:b/>
                  </w:rPr>
                </w:rPrChange>
              </w:rPr>
              <w:t>2711</w:t>
            </w:r>
            <w:r w:rsidR="00E54C63" w:rsidRPr="007D5E04">
              <w:rPr>
                <w:bCs/>
                <w:rPrChange w:id="2806" w:author="Wieszczyńska Katarzyna" w:date="2025-03-26T10:30:00Z" w16du:dateUtc="2025-03-26T09:30:00Z">
                  <w:rPr>
                    <w:b/>
                  </w:rPr>
                </w:rPrChange>
              </w:rPr>
              <w:t xml:space="preserve">, </w:t>
            </w:r>
            <w:r w:rsidRPr="007D5E04">
              <w:rPr>
                <w:bCs/>
                <w:rPrChange w:id="2807" w:author="Wieszczyńska Katarzyna" w:date="2025-03-26T10:30:00Z" w16du:dateUtc="2025-03-26T09:30:00Z">
                  <w:rPr>
                    <w:b/>
                  </w:rPr>
                </w:rPrChange>
              </w:rPr>
              <w:t>2712</w:t>
            </w:r>
            <w:r w:rsidR="00E54C63" w:rsidRPr="007D5E04">
              <w:rPr>
                <w:bCs/>
                <w:rPrChange w:id="2808" w:author="Wieszczyńska Katarzyna" w:date="2025-03-26T10:30:00Z" w16du:dateUtc="2025-03-26T09:30:00Z">
                  <w:rPr>
                    <w:b/>
                  </w:rPr>
                </w:rPrChange>
              </w:rPr>
              <w:t xml:space="preserve">, </w:t>
            </w:r>
            <w:r w:rsidRPr="007D5E04">
              <w:rPr>
                <w:bCs/>
                <w:rPrChange w:id="2809" w:author="Wieszczyńska Katarzyna" w:date="2025-03-26T10:30:00Z" w16du:dateUtc="2025-03-26T09:30:00Z">
                  <w:rPr>
                    <w:b/>
                  </w:rPr>
                </w:rPrChange>
              </w:rPr>
              <w:t>2713</w:t>
            </w:r>
            <w:r w:rsidR="00E54C63" w:rsidRPr="007D5E04">
              <w:rPr>
                <w:bCs/>
                <w:rPrChange w:id="2810" w:author="Wieszczyńska Katarzyna" w:date="2025-03-26T10:30:00Z" w16du:dateUtc="2025-03-26T09:30:00Z">
                  <w:rPr>
                    <w:b/>
                  </w:rPr>
                </w:rPrChange>
              </w:rPr>
              <w:t xml:space="preserve">, </w:t>
            </w:r>
            <w:r w:rsidRPr="007D5E04">
              <w:rPr>
                <w:bCs/>
                <w:rPrChange w:id="2811" w:author="Wieszczyńska Katarzyna" w:date="2025-03-26T10:30:00Z" w16du:dateUtc="2025-03-26T09:30:00Z">
                  <w:rPr>
                    <w:b/>
                  </w:rPr>
                </w:rPrChange>
              </w:rPr>
              <w:t>2714</w:t>
            </w:r>
            <w:r w:rsidR="00E54C63" w:rsidRPr="007D5E04">
              <w:rPr>
                <w:bCs/>
                <w:rPrChange w:id="2812" w:author="Wieszczyńska Katarzyna" w:date="2025-03-26T10:30:00Z" w16du:dateUtc="2025-03-26T09:30:00Z">
                  <w:rPr>
                    <w:b/>
                  </w:rPr>
                </w:rPrChange>
              </w:rPr>
              <w:t xml:space="preserve">, </w:t>
            </w:r>
            <w:r w:rsidRPr="007D5E04">
              <w:rPr>
                <w:bCs/>
                <w:rPrChange w:id="2813" w:author="Wieszczyńska Katarzyna" w:date="2025-03-26T10:30:00Z" w16du:dateUtc="2025-03-26T09:30:00Z">
                  <w:rPr>
                    <w:b/>
                  </w:rPr>
                </w:rPrChange>
              </w:rPr>
              <w:t>2715</w:t>
            </w:r>
            <w:r w:rsidR="00E54C63" w:rsidRPr="007D5E04">
              <w:rPr>
                <w:bCs/>
                <w:rPrChange w:id="2814" w:author="Wieszczyńska Katarzyna" w:date="2025-03-26T10:30:00Z" w16du:dateUtc="2025-03-26T09:30:00Z">
                  <w:rPr>
                    <w:b/>
                  </w:rPr>
                </w:rPrChange>
              </w:rPr>
              <w:t xml:space="preserve">, </w:t>
            </w:r>
            <w:r w:rsidRPr="007D5E04">
              <w:rPr>
                <w:bCs/>
                <w:rPrChange w:id="2815" w:author="Wieszczyńska Katarzyna" w:date="2025-03-26T10:30:00Z" w16du:dateUtc="2025-03-26T09:30:00Z">
                  <w:rPr>
                    <w:b/>
                  </w:rPr>
                </w:rPrChange>
              </w:rPr>
              <w:t>2901</w:t>
            </w:r>
            <w:r w:rsidR="00E54C63" w:rsidRPr="007D5E04">
              <w:rPr>
                <w:bCs/>
                <w:rPrChange w:id="2816" w:author="Wieszczyńska Katarzyna" w:date="2025-03-26T10:30:00Z" w16du:dateUtc="2025-03-26T09:30:00Z">
                  <w:rPr>
                    <w:b/>
                  </w:rPr>
                </w:rPrChange>
              </w:rPr>
              <w:t xml:space="preserve">, </w:t>
            </w:r>
            <w:r w:rsidRPr="007D5E04">
              <w:rPr>
                <w:bCs/>
                <w:rPrChange w:id="2817" w:author="Wieszczyńska Katarzyna" w:date="2025-03-26T10:30:00Z" w16du:dateUtc="2025-03-26T09:30:00Z">
                  <w:rPr>
                    <w:b/>
                  </w:rPr>
                </w:rPrChange>
              </w:rPr>
              <w:t>2902</w:t>
            </w:r>
            <w:r w:rsidR="00E54C63" w:rsidRPr="007D5E04">
              <w:rPr>
                <w:bCs/>
                <w:rPrChange w:id="2818" w:author="Wieszczyńska Katarzyna" w:date="2025-03-26T10:30:00Z" w16du:dateUtc="2025-03-26T09:30:00Z">
                  <w:rPr>
                    <w:b/>
                  </w:rPr>
                </w:rPrChange>
              </w:rPr>
              <w:t xml:space="preserve">, </w:t>
            </w:r>
            <w:r w:rsidRPr="007D5E04">
              <w:rPr>
                <w:bCs/>
                <w:rPrChange w:id="2819" w:author="Wieszczyńska Katarzyna" w:date="2025-03-26T10:30:00Z" w16du:dateUtc="2025-03-26T09:30:00Z">
                  <w:rPr>
                    <w:b/>
                  </w:rPr>
                </w:rPrChange>
              </w:rPr>
              <w:t>3403</w:t>
            </w:r>
            <w:r w:rsidR="00E54C63" w:rsidRPr="007D5E04">
              <w:rPr>
                <w:bCs/>
                <w:rPrChange w:id="2820" w:author="Wieszczyńska Katarzyna" w:date="2025-03-26T10:30:00Z" w16du:dateUtc="2025-03-26T09:30:00Z">
                  <w:rPr>
                    <w:b/>
                  </w:rPr>
                </w:rPrChange>
              </w:rPr>
              <w:t xml:space="preserve">, </w:t>
            </w:r>
            <w:r w:rsidRPr="007D5E04">
              <w:rPr>
                <w:bCs/>
                <w:rPrChange w:id="2821" w:author="Wieszczyńska Katarzyna" w:date="2025-03-26T10:30:00Z" w16du:dateUtc="2025-03-26T09:30:00Z">
                  <w:rPr>
                    <w:b/>
                  </w:rPr>
                </w:rPrChange>
              </w:rPr>
              <w:t>3811</w:t>
            </w:r>
            <w:r w:rsidR="00E54C63" w:rsidRPr="007D5E04">
              <w:rPr>
                <w:bCs/>
                <w:rPrChange w:id="2822" w:author="Wieszczyńska Katarzyna" w:date="2025-03-26T10:30:00Z" w16du:dateUtc="2025-03-26T09:30:00Z">
                  <w:rPr>
                    <w:b/>
                  </w:rPr>
                </w:rPrChange>
              </w:rPr>
              <w:t>, 3817</w:t>
            </w:r>
          </w:p>
          <w:p w14:paraId="1A917CA5" w14:textId="77777777" w:rsidR="00E54C63" w:rsidRPr="007D5E04" w:rsidRDefault="00E54C63">
            <w:pPr>
              <w:pStyle w:val="pqiTabBody"/>
              <w:rPr>
                <w:bCs/>
                <w:rPrChange w:id="2823" w:author="Wieszczyńska Katarzyna" w:date="2025-03-26T10:30:00Z" w16du:dateUtc="2025-03-26T09:30:00Z">
                  <w:rPr>
                    <w:b/>
                  </w:rPr>
                </w:rPrChange>
              </w:rPr>
            </w:pPr>
          </w:p>
          <w:p w14:paraId="5A678794" w14:textId="77777777" w:rsidR="00E54C63" w:rsidRPr="007D5E04" w:rsidRDefault="00E54C63">
            <w:pPr>
              <w:pStyle w:val="pqiTabBody"/>
              <w:rPr>
                <w:bCs/>
                <w:rPrChange w:id="2824" w:author="Wieszczyńska Katarzyna" w:date="2025-03-26T10:30:00Z" w16du:dateUtc="2025-03-26T09:30:00Z">
                  <w:rPr>
                    <w:b/>
                  </w:rPr>
                </w:rPrChange>
              </w:rPr>
            </w:pPr>
            <w:r w:rsidRPr="007D5E04">
              <w:rPr>
                <w:bCs/>
                <w:rPrChange w:id="2825" w:author="Wieszczyńska Katarzyna" w:date="2025-03-26T10:30:00Z" w16du:dateUtc="2025-03-26T09:30:00Z">
                  <w:rPr>
                    <w:b/>
                  </w:rPr>
                </w:rPrChange>
              </w:rPr>
              <w:t>Kategorie wyrobów, dla których sekcja jest wymagana:</w:t>
            </w:r>
          </w:p>
          <w:p w14:paraId="50C9171A" w14:textId="77777777" w:rsidR="00E54C63" w:rsidRPr="007D5E04" w:rsidRDefault="00E54C63">
            <w:pPr>
              <w:pStyle w:val="pqiTabBody"/>
              <w:rPr>
                <w:bCs/>
                <w:rPrChange w:id="2826" w:author="Wieszczyńska Katarzyna" w:date="2025-03-26T10:30:00Z" w16du:dateUtc="2025-03-26T09:30:00Z">
                  <w:rPr>
                    <w:b/>
                  </w:rPr>
                </w:rPrChange>
              </w:rPr>
            </w:pPr>
            <w:r w:rsidRPr="007D5E04">
              <w:rPr>
                <w:bCs/>
                <w:rPrChange w:id="2827" w:author="Wieszczyńska Katarzyna" w:date="2025-03-26T10:30:00Z" w16du:dateUtc="2025-03-26T09:30:00Z">
                  <w:rPr>
                    <w:b/>
                  </w:rPr>
                </w:rPrChange>
              </w:rPr>
              <w:t>T200, T400, T500, E200, E300, E430, E470, E490, E600, E700, E800, E910, E920</w:t>
            </w:r>
          </w:p>
          <w:p w14:paraId="4D880E38" w14:textId="77777777" w:rsidR="00DE3145" w:rsidRPr="00E5000A" w:rsidRDefault="00DE3145">
            <w:pPr>
              <w:pStyle w:val="pqiTabBody"/>
              <w:rPr>
                <w:b/>
              </w:rPr>
            </w:pPr>
          </w:p>
        </w:tc>
        <w:tc>
          <w:tcPr>
            <w:tcW w:w="1050" w:type="dxa"/>
            <w:tcPrChange w:id="2828" w:author="Wieszczyńska Katarzyna" w:date="2025-03-27T09:41:00Z" w16du:dateUtc="2025-03-27T08:41:00Z">
              <w:tcPr>
                <w:tcW w:w="1049" w:type="dxa"/>
              </w:tcPr>
            </w:tcPrChange>
          </w:tcPr>
          <w:p w14:paraId="77966903" w14:textId="77777777" w:rsidR="00B824BD" w:rsidRPr="00E5000A" w:rsidRDefault="00E5000A">
            <w:pPr>
              <w:rPr>
                <w:b/>
              </w:rPr>
            </w:pPr>
            <w:r w:rsidRPr="00E5000A">
              <w:rPr>
                <w:b/>
              </w:rPr>
              <w:t>1x</w:t>
            </w:r>
          </w:p>
        </w:tc>
      </w:tr>
      <w:tr w:rsidR="00E5000A" w:rsidRPr="009079F8" w14:paraId="7D7663C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2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Height w:val="2729"/>
          <w:trPrChange w:id="2830" w:author="Wieszczyńska Katarzyna" w:date="2025-03-27T09:41:00Z" w16du:dateUtc="2025-03-27T08:41:00Z">
            <w:trPr>
              <w:cantSplit/>
              <w:trHeight w:val="2729"/>
            </w:trPr>
          </w:trPrChange>
        </w:trPr>
        <w:tc>
          <w:tcPr>
            <w:tcW w:w="799" w:type="dxa"/>
            <w:gridSpan w:val="2"/>
            <w:tcPrChange w:id="2831" w:author="Wieszczyńska Katarzyna" w:date="2025-03-27T09:41:00Z" w16du:dateUtc="2025-03-27T08:41:00Z">
              <w:tcPr>
                <w:tcW w:w="800" w:type="dxa"/>
                <w:gridSpan w:val="2"/>
              </w:tcPr>
            </w:tcPrChange>
          </w:tcPr>
          <w:p w14:paraId="318B5662" w14:textId="77777777" w:rsidR="00E5000A" w:rsidRPr="00E5000A" w:rsidRDefault="00E5000A">
            <w:pPr>
              <w:keepNext/>
              <w:rPr>
                <w:b/>
              </w:rPr>
            </w:pPr>
            <w:r w:rsidRPr="00E5000A">
              <w:rPr>
                <w:b/>
              </w:rPr>
              <w:lastRenderedPageBreak/>
              <w:t>9.1</w:t>
            </w:r>
          </w:p>
        </w:tc>
        <w:tc>
          <w:tcPr>
            <w:tcW w:w="3911" w:type="dxa"/>
            <w:tcPrChange w:id="2832" w:author="Wieszczyńska Katarzyna" w:date="2025-03-27T09:41:00Z" w16du:dateUtc="2025-03-27T08:41:00Z">
              <w:tcPr>
                <w:tcW w:w="3910" w:type="dxa"/>
                <w:gridSpan w:val="2"/>
              </w:tcPr>
            </w:tcPrChange>
          </w:tcPr>
          <w:p w14:paraId="497DB0E3" w14:textId="77777777" w:rsidR="00E5000A" w:rsidRDefault="00E24F09">
            <w:pPr>
              <w:pStyle w:val="pqiTabHead"/>
            </w:pPr>
            <w:r>
              <w:t>Wyroby – suplement Raportu Odbioru</w:t>
            </w:r>
          </w:p>
          <w:p w14:paraId="75F7D2A6" w14:textId="77777777" w:rsidR="00E5000A" w:rsidRDefault="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Change w:id="2833" w:author="Wieszczyńska Katarzyna" w:date="2025-03-27T09:41:00Z" w16du:dateUtc="2025-03-27T08:41:00Z">
              <w:tcPr>
                <w:tcW w:w="382" w:type="dxa"/>
                <w:gridSpan w:val="2"/>
              </w:tcPr>
            </w:tcPrChange>
          </w:tcPr>
          <w:p w14:paraId="3F591082" w14:textId="77777777" w:rsidR="00E5000A" w:rsidRPr="00E5000A" w:rsidRDefault="00E5000A">
            <w:pPr>
              <w:rPr>
                <w:b/>
              </w:rPr>
            </w:pPr>
            <w:r w:rsidRPr="00E5000A">
              <w:rPr>
                <w:b/>
              </w:rPr>
              <w:t>R</w:t>
            </w:r>
          </w:p>
        </w:tc>
        <w:tc>
          <w:tcPr>
            <w:tcW w:w="3490" w:type="dxa"/>
            <w:tcPrChange w:id="2834" w:author="Wieszczyńska Katarzyna" w:date="2025-03-27T09:41:00Z" w16du:dateUtc="2025-03-27T08:41:00Z">
              <w:tcPr>
                <w:tcW w:w="3488" w:type="dxa"/>
              </w:tcPr>
            </w:tcPrChange>
          </w:tcPr>
          <w:p w14:paraId="56DB1BC6" w14:textId="77777777" w:rsidR="00E5000A" w:rsidRPr="00E5000A" w:rsidRDefault="00E5000A">
            <w:pPr>
              <w:pStyle w:val="pqiTabBody"/>
              <w:rPr>
                <w:b/>
              </w:rPr>
            </w:pPr>
          </w:p>
        </w:tc>
        <w:tc>
          <w:tcPr>
            <w:tcW w:w="4135" w:type="dxa"/>
            <w:tcPrChange w:id="2835" w:author="Wieszczyńska Katarzyna" w:date="2025-03-27T09:41:00Z" w16du:dateUtc="2025-03-27T08:41:00Z">
              <w:tcPr>
                <w:tcW w:w="4138" w:type="dxa"/>
                <w:gridSpan w:val="3"/>
              </w:tcPr>
            </w:tcPrChange>
          </w:tcPr>
          <w:p w14:paraId="2EC55EE3" w14:textId="77777777" w:rsidR="00E5000A" w:rsidRPr="00E5000A" w:rsidRDefault="00E5000A">
            <w:pPr>
              <w:pStyle w:val="pqiTabBody"/>
              <w:rPr>
                <w:b/>
              </w:rPr>
            </w:pPr>
            <w:r w:rsidRPr="00E5000A">
              <w:rPr>
                <w:b/>
              </w:rPr>
              <w:t>Dla każdego odbieranego wyrobu spełniającego warunki z pola 9.</w:t>
            </w:r>
          </w:p>
        </w:tc>
        <w:tc>
          <w:tcPr>
            <w:tcW w:w="1050" w:type="dxa"/>
            <w:tcPrChange w:id="2836" w:author="Wieszczyńska Katarzyna" w:date="2025-03-27T09:41:00Z" w16du:dateUtc="2025-03-27T08:41:00Z">
              <w:tcPr>
                <w:tcW w:w="1049" w:type="dxa"/>
              </w:tcPr>
            </w:tcPrChange>
          </w:tcPr>
          <w:p w14:paraId="64D5E9C7" w14:textId="77777777" w:rsidR="00E5000A" w:rsidRPr="00E5000A" w:rsidRDefault="00E5000A">
            <w:pPr>
              <w:rPr>
                <w:b/>
              </w:rPr>
            </w:pPr>
            <w:r w:rsidRPr="00E5000A">
              <w:rPr>
                <w:b/>
              </w:rPr>
              <w:t>999x</w:t>
            </w:r>
          </w:p>
        </w:tc>
      </w:tr>
      <w:tr w:rsidR="008D415F" w:rsidRPr="009079F8" w14:paraId="44DFB1A7" w14:textId="77777777" w:rsidTr="005C279D">
        <w:trPr>
          <w:cantSplit/>
          <w:trHeight w:val="557"/>
        </w:trPr>
        <w:tc>
          <w:tcPr>
            <w:tcW w:w="360" w:type="dxa"/>
            <w:tcBorders>
              <w:right w:val="single" w:sz="4" w:space="0" w:color="auto"/>
            </w:tcBorders>
          </w:tcPr>
          <w:p w14:paraId="41DF16D2" w14:textId="77777777" w:rsidR="00E5000A" w:rsidRPr="00E5000A" w:rsidRDefault="00E5000A">
            <w:pPr>
              <w:keepNext/>
            </w:pPr>
          </w:p>
        </w:tc>
        <w:tc>
          <w:tcPr>
            <w:tcW w:w="439" w:type="dxa"/>
            <w:tcBorders>
              <w:left w:val="single" w:sz="4" w:space="0" w:color="auto"/>
            </w:tcBorders>
          </w:tcPr>
          <w:p w14:paraId="267B596C" w14:textId="77777777" w:rsidR="00E5000A" w:rsidRPr="00E5000A" w:rsidRDefault="00E24F09">
            <w:pPr>
              <w:keepNext/>
            </w:pPr>
            <w:r>
              <w:t>a</w:t>
            </w:r>
          </w:p>
        </w:tc>
        <w:tc>
          <w:tcPr>
            <w:tcW w:w="3911" w:type="dxa"/>
          </w:tcPr>
          <w:p w14:paraId="6522439F" w14:textId="77777777" w:rsidR="00E5000A" w:rsidRPr="00E5000A" w:rsidRDefault="00E5000A">
            <w:pPr>
              <w:pStyle w:val="pqiTabBody"/>
            </w:pPr>
            <w:r w:rsidRPr="00E5000A">
              <w:t>Numer identyfikacyjny pozycji towarowej</w:t>
            </w:r>
          </w:p>
          <w:p w14:paraId="6E891E39" w14:textId="77777777" w:rsidR="00E5000A" w:rsidRPr="00E5000A" w:rsidRDefault="00E5000A">
            <w:pPr>
              <w:pStyle w:val="pqiTabBody"/>
            </w:pPr>
            <w:r w:rsidRPr="00E5000A">
              <w:rPr>
                <w:rFonts w:ascii="Courier New" w:hAnsi="Courier New" w:cs="Courier New"/>
                <w:noProof/>
                <w:color w:val="0000FF"/>
              </w:rPr>
              <w:t>BodyRecordUniqueReference</w:t>
            </w:r>
          </w:p>
        </w:tc>
        <w:tc>
          <w:tcPr>
            <w:tcW w:w="382" w:type="dxa"/>
          </w:tcPr>
          <w:p w14:paraId="1D596D64" w14:textId="77777777" w:rsidR="00E5000A" w:rsidRDefault="00E5000A">
            <w:r>
              <w:t>R</w:t>
            </w:r>
          </w:p>
        </w:tc>
        <w:tc>
          <w:tcPr>
            <w:tcW w:w="3490" w:type="dxa"/>
          </w:tcPr>
          <w:p w14:paraId="0AC65266" w14:textId="77777777" w:rsidR="00E5000A" w:rsidRDefault="002C3369">
            <w:pPr>
              <w:pStyle w:val="pqiTabBody"/>
            </w:pPr>
            <w:r>
              <w:t>Wartość musi być większa od zera.</w:t>
            </w:r>
          </w:p>
        </w:tc>
        <w:tc>
          <w:tcPr>
            <w:tcW w:w="4135" w:type="dxa"/>
          </w:tcPr>
          <w:p w14:paraId="7553C7F3" w14:textId="77777777" w:rsidR="00E5000A" w:rsidRDefault="00E5000A">
            <w:pPr>
              <w:pStyle w:val="pqiTabBody"/>
            </w:pPr>
            <w:r>
              <w:t>Numer identyfikacyjny pozycji towarowej z dokumentu e-AD.</w:t>
            </w:r>
          </w:p>
        </w:tc>
        <w:tc>
          <w:tcPr>
            <w:tcW w:w="1050" w:type="dxa"/>
          </w:tcPr>
          <w:p w14:paraId="2A2ABE9F" w14:textId="77777777" w:rsidR="00E5000A" w:rsidRPr="009079F8" w:rsidRDefault="002C3369">
            <w:r>
              <w:t>n...3</w:t>
            </w:r>
          </w:p>
        </w:tc>
      </w:tr>
      <w:tr w:rsidR="00E5000A" w:rsidRPr="009079F8" w14:paraId="32C7B283" w14:textId="77777777" w:rsidTr="005C279D">
        <w:trPr>
          <w:cantSplit/>
          <w:trHeight w:val="557"/>
        </w:trPr>
        <w:tc>
          <w:tcPr>
            <w:tcW w:w="360" w:type="dxa"/>
            <w:tcBorders>
              <w:right w:val="single" w:sz="4" w:space="0" w:color="auto"/>
            </w:tcBorders>
          </w:tcPr>
          <w:p w14:paraId="54AF2FFB" w14:textId="77777777" w:rsidR="00E5000A" w:rsidRPr="00E5000A" w:rsidRDefault="00E5000A">
            <w:pPr>
              <w:keepNext/>
            </w:pPr>
          </w:p>
        </w:tc>
        <w:tc>
          <w:tcPr>
            <w:tcW w:w="439" w:type="dxa"/>
            <w:tcBorders>
              <w:left w:val="single" w:sz="4" w:space="0" w:color="auto"/>
            </w:tcBorders>
          </w:tcPr>
          <w:p w14:paraId="5FD081A1" w14:textId="77777777" w:rsidR="00E5000A" w:rsidRDefault="00E5000A">
            <w:pPr>
              <w:keepNext/>
            </w:pPr>
            <w:r>
              <w:t>b</w:t>
            </w:r>
          </w:p>
        </w:tc>
        <w:tc>
          <w:tcPr>
            <w:tcW w:w="3911" w:type="dxa"/>
          </w:tcPr>
          <w:p w14:paraId="5D09E856" w14:textId="77777777" w:rsidR="00E5000A" w:rsidRDefault="00AD30D5">
            <w:pPr>
              <w:pStyle w:val="pqiTabBody"/>
            </w:pPr>
            <w:r>
              <w:t>Zerowa stawka podatku akcyzowego</w:t>
            </w:r>
          </w:p>
          <w:p w14:paraId="602305D4" w14:textId="77777777" w:rsidR="00AD30D5" w:rsidRPr="00E5000A" w:rsidRDefault="00AD30D5">
            <w:pPr>
              <w:pStyle w:val="pqiTabBody"/>
            </w:pPr>
            <w:r w:rsidRPr="00B6539E">
              <w:rPr>
                <w:rFonts w:ascii="Courier New" w:hAnsi="Courier New" w:cs="Courier New"/>
                <w:noProof/>
                <w:color w:val="0000FF"/>
              </w:rPr>
              <w:t>ZeroRatedExciseTax</w:t>
            </w:r>
          </w:p>
        </w:tc>
        <w:tc>
          <w:tcPr>
            <w:tcW w:w="382" w:type="dxa"/>
          </w:tcPr>
          <w:p w14:paraId="3AA38702" w14:textId="77777777" w:rsidR="00E5000A" w:rsidRDefault="00AD30D5">
            <w:r>
              <w:t>C</w:t>
            </w:r>
          </w:p>
        </w:tc>
        <w:tc>
          <w:tcPr>
            <w:tcW w:w="3490" w:type="dxa"/>
          </w:tcPr>
          <w:p w14:paraId="2E7F2E45" w14:textId="77777777" w:rsidR="00E5000A" w:rsidRDefault="00AD30D5">
            <w:pPr>
              <w:pStyle w:val="pqiTabBody"/>
            </w:pPr>
            <w:r>
              <w:t xml:space="preserve">„R” dla wyrobów </w:t>
            </w:r>
            <w:r w:rsidR="003E113A">
              <w:t>określonych w punkcie 9, w przeciwnym wypadku nie stosuje się.</w:t>
            </w:r>
          </w:p>
        </w:tc>
        <w:tc>
          <w:tcPr>
            <w:tcW w:w="4135" w:type="dxa"/>
          </w:tcPr>
          <w:p w14:paraId="601EDF09" w14:textId="77777777" w:rsidR="00E5000A" w:rsidRDefault="003E113A">
            <w:pPr>
              <w:pStyle w:val="pqiTabBody"/>
            </w:pPr>
            <w:r>
              <w:t>Dla wyrobów o zerowej stawce podatku akcyzowego należy podać 1</w:t>
            </w:r>
            <w:r w:rsidR="00716E23">
              <w:t>, w przeciwnym razie należy podać „0”.</w:t>
            </w:r>
          </w:p>
        </w:tc>
        <w:tc>
          <w:tcPr>
            <w:tcW w:w="1050" w:type="dxa"/>
          </w:tcPr>
          <w:p w14:paraId="1B5F5189" w14:textId="77777777" w:rsidR="00E5000A" w:rsidRPr="009079F8" w:rsidRDefault="003E113A">
            <w:r>
              <w:t>n1</w:t>
            </w:r>
          </w:p>
        </w:tc>
      </w:tr>
      <w:tr w:rsidR="009C43F9" w:rsidRPr="009079F8" w14:paraId="1E1DD286" w14:textId="77777777" w:rsidTr="005C279D">
        <w:trPr>
          <w:cantSplit/>
          <w:trHeight w:val="557"/>
        </w:trPr>
        <w:tc>
          <w:tcPr>
            <w:tcW w:w="360" w:type="dxa"/>
            <w:tcBorders>
              <w:right w:val="single" w:sz="4" w:space="0" w:color="auto"/>
            </w:tcBorders>
          </w:tcPr>
          <w:p w14:paraId="321818D8" w14:textId="77777777" w:rsidR="009C43F9" w:rsidRPr="00E5000A" w:rsidRDefault="009C43F9">
            <w:pPr>
              <w:keepNext/>
            </w:pPr>
          </w:p>
        </w:tc>
        <w:tc>
          <w:tcPr>
            <w:tcW w:w="439" w:type="dxa"/>
            <w:tcBorders>
              <w:left w:val="single" w:sz="4" w:space="0" w:color="auto"/>
            </w:tcBorders>
          </w:tcPr>
          <w:p w14:paraId="617DD45C" w14:textId="77777777" w:rsidR="009C43F9" w:rsidRDefault="00451DC4">
            <w:pPr>
              <w:keepNext/>
            </w:pPr>
            <w:r>
              <w:t>c</w:t>
            </w:r>
          </w:p>
        </w:tc>
        <w:tc>
          <w:tcPr>
            <w:tcW w:w="3911" w:type="dxa"/>
          </w:tcPr>
          <w:p w14:paraId="3348A89C" w14:textId="77777777" w:rsidR="009C43F9" w:rsidRDefault="009C43F9">
            <w:pPr>
              <w:pStyle w:val="pqiTabBody"/>
            </w:pPr>
            <w:r>
              <w:t>Maksymalna cena detaliczna</w:t>
            </w:r>
          </w:p>
          <w:p w14:paraId="057944B0" w14:textId="77777777" w:rsidR="009C43F9" w:rsidRDefault="009C43F9">
            <w:pPr>
              <w:pStyle w:val="pqiTabBody"/>
            </w:pPr>
            <w:r>
              <w:rPr>
                <w:rFonts w:ascii="Courier New" w:hAnsi="Courier New" w:cs="Courier New"/>
                <w:noProof/>
                <w:color w:val="0000FF"/>
              </w:rPr>
              <w:t>MaxRetailPrice</w:t>
            </w:r>
          </w:p>
        </w:tc>
        <w:tc>
          <w:tcPr>
            <w:tcW w:w="382" w:type="dxa"/>
          </w:tcPr>
          <w:p w14:paraId="184CC984" w14:textId="77777777" w:rsidR="009C43F9" w:rsidRDefault="009C43F9">
            <w:r>
              <w:t>C</w:t>
            </w:r>
          </w:p>
        </w:tc>
        <w:tc>
          <w:tcPr>
            <w:tcW w:w="3490" w:type="dxa"/>
          </w:tcPr>
          <w:p w14:paraId="54DB7B8F" w14:textId="77777777" w:rsidR="009C43F9" w:rsidRDefault="0029451D">
            <w:pPr>
              <w:pStyle w:val="pqiTabBody"/>
            </w:pPr>
            <w:r>
              <w:t>„R” jeśli wyroby z kategorii „T” posiadają znaki akcyzy (pole d zawiera wartość „1”), w przeciwnym wypadku nie stosuje się</w:t>
            </w:r>
            <w:r w:rsidR="00291DA4">
              <w:t>.</w:t>
            </w:r>
          </w:p>
          <w:p w14:paraId="031FF60B" w14:textId="77777777" w:rsidR="00291DA4" w:rsidRDefault="00291DA4">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7C2EB658" w14:textId="77777777" w:rsidR="009C43F9" w:rsidRDefault="009C43F9">
            <w:pPr>
              <w:pStyle w:val="pqiTabBody"/>
            </w:pPr>
            <w:r>
              <w:t xml:space="preserve">Cena za 20 szt. </w:t>
            </w:r>
            <w:r w:rsidR="00451DC4">
              <w:t>l</w:t>
            </w:r>
            <w:r>
              <w:t>ub za kilogram. Należy podać wartość wyrażoną w złotym polskim (PLN).</w:t>
            </w:r>
          </w:p>
        </w:tc>
        <w:tc>
          <w:tcPr>
            <w:tcW w:w="1050" w:type="dxa"/>
          </w:tcPr>
          <w:p w14:paraId="27165093" w14:textId="77777777" w:rsidR="009C43F9" w:rsidRDefault="009C43F9">
            <w:r>
              <w:t>n..5,2</w:t>
            </w:r>
          </w:p>
        </w:tc>
      </w:tr>
      <w:tr w:rsidR="007352DD" w:rsidRPr="009079F8" w14:paraId="5133355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3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838" w:author="Wieszczyńska Katarzyna" w:date="2025-03-27T09:41:00Z" w16du:dateUtc="2025-03-27T08:41:00Z">
              <w:tcPr>
                <w:tcW w:w="361" w:type="dxa"/>
              </w:tcPr>
            </w:tcPrChange>
          </w:tcPr>
          <w:p w14:paraId="79221E37" w14:textId="77777777" w:rsidR="007352DD" w:rsidRPr="009079F8" w:rsidRDefault="007352DD">
            <w:pPr>
              <w:pStyle w:val="pqiTabBody"/>
              <w:rPr>
                <w:b/>
              </w:rPr>
            </w:pPr>
          </w:p>
        </w:tc>
        <w:tc>
          <w:tcPr>
            <w:tcW w:w="439" w:type="dxa"/>
            <w:tcPrChange w:id="2839" w:author="Wieszczyńska Katarzyna" w:date="2025-03-27T09:41:00Z" w16du:dateUtc="2025-03-27T08:41:00Z">
              <w:tcPr>
                <w:tcW w:w="439" w:type="dxa"/>
              </w:tcPr>
            </w:tcPrChange>
          </w:tcPr>
          <w:p w14:paraId="2CEE2562" w14:textId="77777777" w:rsidR="007352DD" w:rsidRPr="009079F8" w:rsidRDefault="007352DD">
            <w:pPr>
              <w:pStyle w:val="pqiTabBody"/>
              <w:rPr>
                <w:i/>
              </w:rPr>
            </w:pPr>
            <w:r>
              <w:rPr>
                <w:i/>
              </w:rPr>
              <w:t>d</w:t>
            </w:r>
          </w:p>
        </w:tc>
        <w:tc>
          <w:tcPr>
            <w:tcW w:w="3911" w:type="dxa"/>
            <w:tcPrChange w:id="2840" w:author="Wieszczyńska Katarzyna" w:date="2025-03-27T09:41:00Z" w16du:dateUtc="2025-03-27T08:41:00Z">
              <w:tcPr>
                <w:tcW w:w="3910" w:type="dxa"/>
                <w:gridSpan w:val="2"/>
              </w:tcPr>
            </w:tcPrChange>
          </w:tcPr>
          <w:p w14:paraId="471CEEC0" w14:textId="77777777" w:rsidR="007352DD" w:rsidRDefault="007352DD">
            <w:pPr>
              <w:pStyle w:val="pqiTabBody"/>
            </w:pPr>
            <w:r>
              <w:t>Znak akcyzy</w:t>
            </w:r>
          </w:p>
          <w:p w14:paraId="3C0026E6" w14:textId="77777777" w:rsidR="007352DD" w:rsidRPr="009079F8" w:rsidRDefault="007352DD">
            <w:pPr>
              <w:pStyle w:val="pqiTabBody"/>
            </w:pPr>
            <w:r>
              <w:rPr>
                <w:rFonts w:ascii="Courier New" w:hAnsi="Courier New" w:cs="Courier New"/>
                <w:noProof/>
                <w:color w:val="0000FF"/>
              </w:rPr>
              <w:t>FiscalMarkUsedFlag</w:t>
            </w:r>
          </w:p>
        </w:tc>
        <w:tc>
          <w:tcPr>
            <w:tcW w:w="382" w:type="dxa"/>
            <w:tcPrChange w:id="2841" w:author="Wieszczyńska Katarzyna" w:date="2025-03-27T09:41:00Z" w16du:dateUtc="2025-03-27T08:41:00Z">
              <w:tcPr>
                <w:tcW w:w="382" w:type="dxa"/>
                <w:gridSpan w:val="2"/>
              </w:tcPr>
            </w:tcPrChange>
          </w:tcPr>
          <w:p w14:paraId="6CE115A7" w14:textId="77777777" w:rsidR="007352DD" w:rsidRPr="009079F8" w:rsidRDefault="007352DD">
            <w:pPr>
              <w:pStyle w:val="pqiTabBody"/>
            </w:pPr>
            <w:r w:rsidRPr="009079F8">
              <w:t>D</w:t>
            </w:r>
          </w:p>
        </w:tc>
        <w:tc>
          <w:tcPr>
            <w:tcW w:w="3490" w:type="dxa"/>
            <w:tcPrChange w:id="2842" w:author="Wieszczyńska Katarzyna" w:date="2025-03-27T09:41:00Z" w16du:dateUtc="2025-03-27T08:41:00Z">
              <w:tcPr>
                <w:tcW w:w="3488" w:type="dxa"/>
              </w:tcPr>
            </w:tcPrChange>
          </w:tcPr>
          <w:p w14:paraId="1208882E" w14:textId="77777777" w:rsidR="007352DD" w:rsidRPr="009079F8" w:rsidRDefault="007352DD">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35" w:type="dxa"/>
            <w:tcPrChange w:id="2843" w:author="Wieszczyńska Katarzyna" w:date="2025-03-27T09:41:00Z" w16du:dateUtc="2025-03-27T08:41:00Z">
              <w:tcPr>
                <w:tcW w:w="4138" w:type="dxa"/>
                <w:gridSpan w:val="3"/>
              </w:tcPr>
            </w:tcPrChange>
          </w:tcPr>
          <w:p w14:paraId="6C5CFE63" w14:textId="77777777" w:rsidR="007352DD" w:rsidRPr="009079F8" w:rsidRDefault="007352DD">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Change w:id="2844" w:author="Wieszczyńska Katarzyna" w:date="2025-03-27T09:41:00Z" w16du:dateUtc="2025-03-27T08:41:00Z">
              <w:tcPr>
                <w:tcW w:w="1049" w:type="dxa"/>
              </w:tcPr>
            </w:tcPrChange>
          </w:tcPr>
          <w:p w14:paraId="46980637" w14:textId="77777777" w:rsidR="007352DD" w:rsidRPr="009079F8" w:rsidRDefault="007352DD">
            <w:pPr>
              <w:pStyle w:val="pqiTabBody"/>
            </w:pPr>
            <w:r w:rsidRPr="009079F8">
              <w:t>n1</w:t>
            </w:r>
          </w:p>
        </w:tc>
      </w:tr>
      <w:tr w:rsidR="00D76F87" w:rsidRPr="009079F8" w14:paraId="3880C69E" w14:textId="77777777" w:rsidTr="005C279D">
        <w:trPr>
          <w:cantSplit/>
          <w:trHeight w:val="557"/>
        </w:trPr>
        <w:tc>
          <w:tcPr>
            <w:tcW w:w="360" w:type="dxa"/>
            <w:tcBorders>
              <w:right w:val="single" w:sz="4" w:space="0" w:color="auto"/>
            </w:tcBorders>
          </w:tcPr>
          <w:p w14:paraId="3491F76A" w14:textId="77777777" w:rsidR="00D76F87" w:rsidRPr="00E5000A" w:rsidRDefault="00D76F87">
            <w:pPr>
              <w:keepNext/>
            </w:pPr>
          </w:p>
        </w:tc>
        <w:tc>
          <w:tcPr>
            <w:tcW w:w="439" w:type="dxa"/>
            <w:tcBorders>
              <w:left w:val="single" w:sz="4" w:space="0" w:color="auto"/>
            </w:tcBorders>
          </w:tcPr>
          <w:p w14:paraId="5ECD68CF" w14:textId="77777777" w:rsidR="00D76F87" w:rsidRDefault="00D76F87">
            <w:pPr>
              <w:keepNext/>
            </w:pPr>
            <w:r>
              <w:t>e</w:t>
            </w:r>
          </w:p>
        </w:tc>
        <w:tc>
          <w:tcPr>
            <w:tcW w:w="3911" w:type="dxa"/>
          </w:tcPr>
          <w:p w14:paraId="093ABC19" w14:textId="77777777" w:rsidR="00D76F87" w:rsidRDefault="00D76F87">
            <w:pPr>
              <w:pStyle w:val="pqiTabBody"/>
            </w:pPr>
            <w:r>
              <w:t>Biokomponenty oraz paliwo spełniają wymagania jakościowe</w:t>
            </w:r>
          </w:p>
          <w:p w14:paraId="2D4EB7F7" w14:textId="77777777" w:rsidR="00D76F87" w:rsidRDefault="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3FF45101" w14:textId="77777777" w:rsidR="00D76F87" w:rsidRDefault="00D76F87">
            <w:pPr>
              <w:pStyle w:val="pqiTabBody"/>
            </w:pPr>
            <w:r>
              <w:rPr>
                <w:rFonts w:ascii="Courier New" w:hAnsi="Courier New" w:cs="Courier New"/>
                <w:noProof/>
                <w:color w:val="0000FF"/>
              </w:rPr>
              <w:t>Requirements</w:t>
            </w:r>
          </w:p>
        </w:tc>
        <w:tc>
          <w:tcPr>
            <w:tcW w:w="382" w:type="dxa"/>
          </w:tcPr>
          <w:p w14:paraId="1AD457C7" w14:textId="77777777" w:rsidR="00D76F87" w:rsidRDefault="00D76F87">
            <w:r>
              <w:t>C</w:t>
            </w:r>
          </w:p>
        </w:tc>
        <w:tc>
          <w:tcPr>
            <w:tcW w:w="3490" w:type="dxa"/>
          </w:tcPr>
          <w:p w14:paraId="20CB9F8D" w14:textId="048A376B" w:rsidR="00AE5A84" w:rsidRDefault="00D76F87" w:rsidP="00AE5A84">
            <w:pPr>
              <w:pStyle w:val="pqiTabBody"/>
            </w:pPr>
            <w:r>
              <w:t>„R”, jeżeli wyroby z kategorii</w:t>
            </w:r>
            <w:del w:id="2845" w:author="Wieszczyńska Katarzyna" w:date="2025-03-31T10:07:00Z" w16du:dateUtc="2025-03-31T08:07:00Z">
              <w:r w:rsidDel="00943DA6">
                <w:delText xml:space="preserve"> </w:delText>
              </w:r>
            </w:del>
            <w:ins w:id="2846" w:author="Wieszczyńska Katarzyna" w:date="2025-03-31T10:01:00Z" w16du:dateUtc="2025-03-31T08:01:00Z">
              <w:r w:rsidR="00113667" w:rsidRPr="00113667">
                <w:t xml:space="preserve"> E430 z cn "27101942", "27101944", "27102011" </w:t>
              </w:r>
            </w:ins>
            <w:ins w:id="2847" w:author="Ptasiński Krystian" w:date="2025-06-17T07:37:00Z" w16du:dateUtc="2025-06-17T05:37:00Z">
              <w:r w:rsidR="00EE4091" w:rsidRPr="00227235">
                <w:t xml:space="preserve">lub </w:t>
              </w:r>
              <w:r w:rsidR="00EE4091">
                <w:t>E200 i rodzaj paliwa – silnikowe</w:t>
              </w:r>
            </w:ins>
            <w:ins w:id="2848" w:author="Wieszczyńska Katarzyna" w:date="2025-03-31T10:01:00Z" w16du:dateUtc="2025-03-31T08:01:00Z">
              <w:del w:id="2849" w:author="Ptasiński Krystian" w:date="2025-06-17T07:37:00Z" w16du:dateUtc="2025-06-17T05:37:00Z">
                <w:r w:rsidR="00113667" w:rsidRPr="00113667" w:rsidDel="00EE4091">
                  <w:delText xml:space="preserve">lub E440 z cn "27101942", "27101944", "27102011" z gęstością mniejszą niż 890 kg/m3 oraz barwieniem na niebiesko </w:delText>
                </w:r>
              </w:del>
              <w:r w:rsidR="00113667" w:rsidRPr="00113667">
                <w:t>na "</w:t>
              </w:r>
              <w:del w:id="2850" w:author="Ptasiński Krystian" w:date="2025-06-25T14:34:00Z" w16du:dateUtc="2025-06-25T12:34:00Z">
                <w:r w:rsidR="00113667" w:rsidRPr="00113667" w:rsidDel="00F137ED">
                  <w:delText>0</w:delText>
                </w:r>
              </w:del>
            </w:ins>
            <w:ins w:id="2851" w:author="Ptasiński Krystian" w:date="2025-06-25T14:34:00Z" w16du:dateUtc="2025-06-25T12:34:00Z">
              <w:r w:rsidR="00F137ED">
                <w:t>3</w:t>
              </w:r>
            </w:ins>
            <w:ins w:id="2852" w:author="Wieszczyńska Katarzyna" w:date="2025-03-31T10:01:00Z" w16du:dateUtc="2025-03-31T08:01:00Z">
              <w:r w:rsidR="00113667" w:rsidRPr="00113667">
                <w:t>"</w:t>
              </w:r>
            </w:ins>
            <w:del w:id="2853" w:author="Wieszczyńska Katarzyna" w:date="2025-03-31T10:01:00Z" w16du:dateUtc="2025-03-31T08:01:00Z">
              <w:r w:rsidDel="00113667">
                <w:delText>E430 o kodach CN 27102011</w:delText>
              </w:r>
              <w:r w:rsidR="00AE5A84" w:rsidDel="00113667">
                <w:delText xml:space="preserve"> i </w:delText>
              </w:r>
              <w:r w:rsidR="00AE5A84" w:rsidRPr="009565F6" w:rsidDel="00113667">
                <w:delText>27101942</w:delText>
              </w:r>
              <w:r w:rsidR="00AE5A84" w:rsidDel="00113667">
                <w:delText xml:space="preserve"> </w:delText>
              </w:r>
              <w:r w:rsidR="00DE3755" w:rsidDel="00113667">
                <w:delText>i</w:delText>
              </w:r>
              <w:r w:rsidR="00AE5A84" w:rsidRPr="009565F6" w:rsidDel="00113667">
                <w:delText xml:space="preserve"> 27101944</w:delText>
              </w:r>
              <w:r w:rsidR="00AE5A84" w:rsidDel="00113667">
                <w:delText xml:space="preserve"> (Kod CN</w:delText>
              </w:r>
              <w:r w:rsidR="00AE5A84" w:rsidRPr="009565F6" w:rsidDel="00113667">
                <w:delText xml:space="preserve"> </w:delText>
              </w:r>
              <w:r w:rsidR="00AE5A84" w:rsidDel="00113667">
                <w:delText>„</w:delText>
              </w:r>
              <w:r w:rsidR="00AE5A84" w:rsidRPr="00914CD1" w:rsidDel="00113667">
                <w:delText>27101943</w:delText>
              </w:r>
              <w:r w:rsidR="00AE5A84" w:rsidDel="00113667">
                <w:delText>” ważny do 31.12.2024 r.)</w:delText>
              </w:r>
            </w:del>
            <w:r w:rsidR="00AE5A84">
              <w:t>.</w:t>
            </w:r>
          </w:p>
          <w:p w14:paraId="5F381A8C" w14:textId="3EB4B811" w:rsidR="00D76F87" w:rsidRDefault="00D76F87">
            <w:pPr>
              <w:pStyle w:val="pqiTabBody"/>
            </w:pPr>
            <w:del w:id="2854" w:author="Wieszczyńska Katarzyna" w:date="2025-03-31T10:01:00Z" w16du:dateUtc="2025-03-31T08:01:00Z">
              <w:r w:rsidDel="00113667">
                <w:delText xml:space="preserve">. </w:delText>
              </w:r>
            </w:del>
            <w:r>
              <w:t>Niezależnie od kategorii wyrobu, jeśli wartość w polu 9.1b równa się „1”, pola nie stosuje się.</w:t>
            </w:r>
          </w:p>
        </w:tc>
        <w:tc>
          <w:tcPr>
            <w:tcW w:w="4135" w:type="dxa"/>
          </w:tcPr>
          <w:p w14:paraId="065F61FA" w14:textId="77777777" w:rsidR="00D76F87" w:rsidRPr="009079F8" w:rsidRDefault="00D76F87">
            <w:pPr>
              <w:pStyle w:val="pqiTabBody"/>
            </w:pPr>
            <w:r>
              <w:t xml:space="preserve">Należy podać „1” jeżeli biokomponenty oraz paliwo spełniają normy jakościowe, lub „0” </w:t>
            </w:r>
            <w:r>
              <w:br/>
              <w:t>w przeciwnych przypadkach.</w:t>
            </w:r>
          </w:p>
        </w:tc>
        <w:tc>
          <w:tcPr>
            <w:tcW w:w="1050" w:type="dxa"/>
          </w:tcPr>
          <w:p w14:paraId="143E63A1" w14:textId="77777777" w:rsidR="00D76F87" w:rsidRDefault="00D76F87">
            <w:r>
              <w:t>n1</w:t>
            </w:r>
          </w:p>
        </w:tc>
      </w:tr>
      <w:tr w:rsidR="0079155D" w:rsidRPr="009079F8" w14:paraId="1F55154D" w14:textId="77777777" w:rsidTr="00622769">
        <w:trPr>
          <w:cantSplit/>
          <w:trHeight w:val="557"/>
          <w:ins w:id="2855" w:author="Wieszczyńska Katarzyna" w:date="2025-03-27T09:49:00Z"/>
        </w:trPr>
        <w:tc>
          <w:tcPr>
            <w:tcW w:w="360" w:type="dxa"/>
            <w:tcBorders>
              <w:right w:val="single" w:sz="4" w:space="0" w:color="auto"/>
            </w:tcBorders>
          </w:tcPr>
          <w:p w14:paraId="516E2ABA" w14:textId="77777777" w:rsidR="0079155D" w:rsidRPr="00E5000A" w:rsidRDefault="0079155D" w:rsidP="0079155D">
            <w:pPr>
              <w:keepNext/>
              <w:rPr>
                <w:ins w:id="2856" w:author="Wieszczyńska Katarzyna" w:date="2025-03-27T09:49:00Z" w16du:dateUtc="2025-03-27T08:49:00Z"/>
              </w:rPr>
            </w:pPr>
          </w:p>
        </w:tc>
        <w:tc>
          <w:tcPr>
            <w:tcW w:w="439" w:type="dxa"/>
            <w:tcBorders>
              <w:left w:val="single" w:sz="4" w:space="0" w:color="auto"/>
            </w:tcBorders>
          </w:tcPr>
          <w:p w14:paraId="0A6A0D78" w14:textId="66BCE236" w:rsidR="0079155D" w:rsidRDefault="0079155D" w:rsidP="0079155D">
            <w:pPr>
              <w:keepNext/>
              <w:rPr>
                <w:ins w:id="2857" w:author="Wieszczyńska Katarzyna" w:date="2025-03-27T09:49:00Z" w16du:dateUtc="2025-03-27T08:49:00Z"/>
              </w:rPr>
            </w:pPr>
            <w:ins w:id="2858" w:author="Wieszczyńska Katarzyna" w:date="2025-03-27T09:49:00Z" w16du:dateUtc="2025-03-27T08:49:00Z">
              <w:r>
                <w:t>f</w:t>
              </w:r>
            </w:ins>
            <w:ins w:id="2859" w:author="Wieszczyńska Katarzyna" w:date="2025-04-01T09:53:00Z" w16du:dateUtc="2025-04-01T07:53:00Z">
              <w:r w:rsidR="009E6D02">
                <w:t>.</w:t>
              </w:r>
            </w:ins>
            <w:ins w:id="2860" w:author="Wieszczyńska Katarzyna" w:date="2025-03-27T09:49:00Z" w16du:dateUtc="2025-03-27T08:49:00Z">
              <w:r>
                <w:t>1</w:t>
              </w:r>
            </w:ins>
          </w:p>
        </w:tc>
        <w:tc>
          <w:tcPr>
            <w:tcW w:w="3911" w:type="dxa"/>
          </w:tcPr>
          <w:p w14:paraId="21937DA7" w14:textId="2838CD3B" w:rsidR="0079155D" w:rsidRPr="00120C0C" w:rsidRDefault="0079155D" w:rsidP="0079155D">
            <w:pPr>
              <w:pStyle w:val="pqiTabBody"/>
              <w:rPr>
                <w:ins w:id="2861" w:author="Wieszczyńska Katarzyna" w:date="2025-03-27T09:49:00Z" w16du:dateUtc="2025-03-27T08:49:00Z"/>
              </w:rPr>
            </w:pPr>
            <w:ins w:id="2862" w:author="Wieszczyńska Katarzyna" w:date="2025-03-27T09:49:00Z" w16du:dateUtc="2025-03-27T08:49:00Z">
              <w:r w:rsidRPr="00120C0C">
                <w:t xml:space="preserve">Oleje opałowe </w:t>
              </w:r>
              <w:r w:rsidRPr="00937CFB">
                <w:t>niepodlegające</w:t>
              </w:r>
              <w:r w:rsidRPr="00120C0C">
                <w:t xml:space="preserve"> barwieniu</w:t>
              </w:r>
              <w:r>
                <w:t xml:space="preserve"> na czerwono</w:t>
              </w:r>
              <w:r w:rsidRPr="00120C0C">
                <w:t xml:space="preserve"> i oznaczeniu</w:t>
              </w:r>
            </w:ins>
          </w:p>
          <w:p w14:paraId="324826F7" w14:textId="55ED4F9E" w:rsidR="0079155D" w:rsidRDefault="0079155D" w:rsidP="0079155D">
            <w:pPr>
              <w:pStyle w:val="pqiTabBody"/>
              <w:rPr>
                <w:ins w:id="2863" w:author="Wieszczyńska Katarzyna" w:date="2025-03-27T09:49:00Z" w16du:dateUtc="2025-03-27T08:49:00Z"/>
              </w:rPr>
            </w:pPr>
            <w:ins w:id="2864" w:author="Wieszczyńska Katarzyna" w:date="2025-03-27T09:49:00Z" w16du:dateUtc="2025-03-27T08:49:00Z">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ins>
          </w:p>
        </w:tc>
        <w:tc>
          <w:tcPr>
            <w:tcW w:w="382" w:type="dxa"/>
          </w:tcPr>
          <w:p w14:paraId="150BAD85" w14:textId="77777777" w:rsidR="0079155D" w:rsidRDefault="0079155D" w:rsidP="0079155D">
            <w:pPr>
              <w:rPr>
                <w:ins w:id="2865" w:author="Wieszczyńska Katarzyna" w:date="2025-03-27T09:49:00Z" w16du:dateUtc="2025-03-27T08:49:00Z"/>
              </w:rPr>
            </w:pPr>
            <w:ins w:id="2866" w:author="Wieszczyńska Katarzyna" w:date="2025-03-27T09:49:00Z" w16du:dateUtc="2025-03-27T08:49:00Z">
              <w:r>
                <w:t>C</w:t>
              </w:r>
            </w:ins>
          </w:p>
        </w:tc>
        <w:tc>
          <w:tcPr>
            <w:tcW w:w="3490" w:type="dxa"/>
          </w:tcPr>
          <w:p w14:paraId="7C0C8E58" w14:textId="77777777" w:rsidR="0079155D" w:rsidRPr="006B2F07" w:rsidRDefault="0079155D" w:rsidP="0079155D">
            <w:pPr>
              <w:pStyle w:val="pqiTabBody"/>
              <w:rPr>
                <w:ins w:id="2867" w:author="Wieszczyńska Katarzyna" w:date="2025-03-27T09:49:00Z" w16du:dateUtc="2025-03-27T08:49:00Z"/>
                <w:lang w:eastAsia="en-GB"/>
              </w:rPr>
            </w:pPr>
            <w:ins w:id="2868" w:author="Wieszczyńska Katarzyna" w:date="2025-03-27T09:49:00Z" w16du:dateUtc="2025-03-27T08:49:00Z">
              <w:r w:rsidRPr="006B2F07">
                <w:t xml:space="preserve">„R”, </w:t>
              </w:r>
              <w:r w:rsidRPr="006B2F07">
                <w:rPr>
                  <w:lang w:eastAsia="en-GB"/>
                </w:rPr>
                <w:t>jeżeli:</w:t>
              </w:r>
            </w:ins>
          </w:p>
          <w:p w14:paraId="08BDCDAB" w14:textId="5AEBD94F" w:rsidR="0079155D" w:rsidRPr="006B2F07" w:rsidRDefault="0079155D" w:rsidP="0079155D">
            <w:pPr>
              <w:pStyle w:val="pqiTabBody"/>
              <w:rPr>
                <w:ins w:id="2869" w:author="Wieszczyńska Katarzyna" w:date="2025-03-27T09:49:00Z" w16du:dateUtc="2025-03-27T08:49:00Z"/>
                <w:lang w:eastAsia="en-GB"/>
              </w:rPr>
            </w:pPr>
            <w:ins w:id="2870" w:author="Wieszczyńska Katarzyna" w:date="2025-03-27T09:49:00Z" w16du:dateUtc="2025-03-27T08:49:00Z">
              <w:r w:rsidRPr="006B2F07">
                <w:rPr>
                  <w:lang w:eastAsia="en-GB"/>
                </w:rPr>
                <w:t xml:space="preserve">- wyroby z kategorii </w:t>
              </w:r>
            </w:ins>
            <w:ins w:id="2871" w:author="Wieszczyńska Katarzyna" w:date="2025-03-27T09:50:00Z" w16du:dateUtc="2025-03-27T08:50:00Z">
              <w:r w:rsidR="0004565E" w:rsidRPr="006B2F07">
                <w:rPr>
                  <w:lang w:eastAsia="en-GB"/>
                  <w:rPrChange w:id="2872" w:author="Wieszczyńska Katarzyna" w:date="2025-03-31T09:38:00Z" w16du:dateUtc="2025-03-31T07:38:00Z">
                    <w:rPr>
                      <w:highlight w:val="yellow"/>
                      <w:lang w:eastAsia="en-GB"/>
                    </w:rPr>
                  </w:rPrChange>
                </w:rPr>
                <w:t>E</w:t>
              </w:r>
              <w:r w:rsidR="002E22B4" w:rsidRPr="006B2F07">
                <w:rPr>
                  <w:lang w:eastAsia="en-GB"/>
                  <w:rPrChange w:id="2873" w:author="Wieszczyńska Katarzyna" w:date="2025-03-31T09:38:00Z" w16du:dateUtc="2025-03-31T07:38:00Z">
                    <w:rPr>
                      <w:highlight w:val="yellow"/>
                      <w:lang w:eastAsia="en-GB"/>
                    </w:rPr>
                  </w:rPrChange>
                </w:rPr>
                <w:t xml:space="preserve">440, </w:t>
              </w:r>
            </w:ins>
            <w:ins w:id="2874" w:author="Wieszczyńska Katarzyna" w:date="2025-03-27T09:49:00Z" w16du:dateUtc="2025-03-27T08:49:00Z">
              <w:r w:rsidRPr="006B2F07">
                <w:rPr>
                  <w:lang w:eastAsia="en-GB"/>
                </w:rPr>
                <w:t xml:space="preserve">E470, </w:t>
              </w:r>
            </w:ins>
          </w:p>
          <w:p w14:paraId="7487CACC" w14:textId="77777777" w:rsidR="0079155D" w:rsidRPr="006B2F07" w:rsidRDefault="0079155D" w:rsidP="0079155D">
            <w:pPr>
              <w:pStyle w:val="pqiTabBody"/>
              <w:rPr>
                <w:ins w:id="2875" w:author="Wieszczyńska Katarzyna" w:date="2025-03-27T09:49:00Z" w16du:dateUtc="2025-03-27T08:49:00Z"/>
                <w:lang w:eastAsia="en-GB"/>
              </w:rPr>
            </w:pPr>
            <w:ins w:id="2876" w:author="Wieszczyńska Katarzyna" w:date="2025-03-27T09:49:00Z" w16du:dateUtc="2025-03-27T08:49:00Z">
              <w:r w:rsidRPr="006B2F07">
                <w:rPr>
                  <w:lang w:eastAsia="en-GB"/>
                </w:rPr>
                <w:t>- wyroby z kategorii E490 o kodach od 27101951do 55,</w:t>
              </w:r>
            </w:ins>
          </w:p>
          <w:p w14:paraId="187BDE5C" w14:textId="77777777" w:rsidR="0079155D" w:rsidRPr="006B2F07" w:rsidRDefault="0079155D" w:rsidP="0079155D">
            <w:pPr>
              <w:pStyle w:val="pqiTabBody"/>
              <w:rPr>
                <w:ins w:id="2877" w:author="Wieszczyńska Katarzyna" w:date="2025-03-27T09:49:00Z" w16du:dateUtc="2025-03-27T08:49:00Z"/>
                <w:lang w:eastAsia="en-GB"/>
              </w:rPr>
            </w:pPr>
            <w:ins w:id="2878" w:author="Wieszczyńska Katarzyna" w:date="2025-03-27T09:49:00Z" w16du:dateUtc="2025-03-27T08:49:00Z">
              <w:r w:rsidRPr="006B2F07">
                <w:rPr>
                  <w:lang w:eastAsia="en-GB"/>
                </w:rPr>
                <w:t>- w przeciwnym razie nie stosuje się.</w:t>
              </w:r>
            </w:ins>
          </w:p>
          <w:p w14:paraId="630E38C6" w14:textId="77777777" w:rsidR="0079155D" w:rsidRPr="006B2F07" w:rsidRDefault="0079155D" w:rsidP="0079155D">
            <w:pPr>
              <w:pStyle w:val="pqiTabBody"/>
              <w:rPr>
                <w:ins w:id="2879" w:author="Wieszczyńska Katarzyna" w:date="2025-03-27T09:49:00Z" w16du:dateUtc="2025-03-27T08:49:00Z"/>
              </w:rPr>
            </w:pPr>
            <w:ins w:id="2880" w:author="Wieszczyńska Katarzyna" w:date="2025-03-27T09:49:00Z" w16du:dateUtc="2025-03-27T08:49:00Z">
              <w:r w:rsidRPr="006B2F07">
                <w:lastRenderedPageBreak/>
                <w:t xml:space="preserve">Niezależnie od kategorii wyrobu, jeśli wartość w polu 9.1b równa się „1”, pola nie stosuje </w:t>
              </w:r>
              <w:commentRangeStart w:id="2881"/>
              <w:r w:rsidRPr="006B2F07">
                <w:t>się</w:t>
              </w:r>
            </w:ins>
            <w:commentRangeEnd w:id="2881"/>
            <w:ins w:id="2882" w:author="Wieszczyńska Katarzyna" w:date="2025-03-27T09:51:00Z" w16du:dateUtc="2025-03-27T08:51:00Z">
              <w:r w:rsidR="002E22B4" w:rsidRPr="006B2F07">
                <w:rPr>
                  <w:rStyle w:val="Odwoaniedokomentarza"/>
                </w:rPr>
                <w:commentReference w:id="2881"/>
              </w:r>
            </w:ins>
            <w:ins w:id="2883" w:author="Wieszczyńska Katarzyna" w:date="2025-03-27T09:49:00Z" w16du:dateUtc="2025-03-27T08:49:00Z">
              <w:r w:rsidRPr="006B2F07">
                <w:t>.</w:t>
              </w:r>
            </w:ins>
          </w:p>
        </w:tc>
        <w:tc>
          <w:tcPr>
            <w:tcW w:w="4135" w:type="dxa"/>
          </w:tcPr>
          <w:p w14:paraId="4787C9A6" w14:textId="77777777" w:rsidR="0079155D" w:rsidRDefault="0079155D" w:rsidP="0079155D">
            <w:pPr>
              <w:pStyle w:val="pqiTabBody"/>
              <w:rPr>
                <w:ins w:id="2884" w:author="Ptasiński Krystian" w:date="2025-05-21T13:58:00Z" w16du:dateUtc="2025-05-21T11:58:00Z"/>
              </w:rPr>
            </w:pPr>
            <w:ins w:id="2885" w:author="Wieszczyńska Katarzyna" w:date="2025-03-27T09:49:00Z" w16du:dateUtc="2025-03-27T08:49:00Z">
              <w:r w:rsidRPr="009079F8">
                <w:lastRenderedPageBreak/>
                <w:t xml:space="preserve">Należy podać </w:t>
              </w:r>
            </w:ins>
            <w:ins w:id="2886" w:author="Wieszczyńska Katarzyna" w:date="2025-04-01T09:54:00Z" w16du:dateUtc="2025-04-01T07:54:00Z">
              <w:r w:rsidR="009D6946">
                <w:t>„</w:t>
              </w:r>
            </w:ins>
            <w:ins w:id="2887" w:author="Wieszczyńska Katarzyna" w:date="2025-04-01T09:53:00Z" w16du:dateUtc="2025-04-01T07:53:00Z">
              <w:r w:rsidR="009D6946">
                <w:t>Tak</w:t>
              </w:r>
            </w:ins>
            <w:ins w:id="2888" w:author="Wieszczyńska Katarzyna" w:date="2025-04-01T09:54:00Z" w16du:dateUtc="2025-04-01T07:54:00Z">
              <w:r w:rsidR="009D6946">
                <w:t>”</w:t>
              </w:r>
            </w:ins>
            <w:ins w:id="2889" w:author="Wieszczyńska Katarzyna" w:date="2025-03-27T09:49:00Z" w16du:dateUtc="2025-03-27T08:49:00Z">
              <w:r w:rsidRPr="009079F8">
                <w:t xml:space="preserve">, </w:t>
              </w:r>
              <w:r w:rsidRPr="00937CFB">
                <w:t>jeżeli wyroby akcyzowe są olejami opałowymi, które nie podlegają zabarwieniu na czerwono i oznaczeniu znacznikiem zgodnie z przepisami szczególnymi</w:t>
              </w:r>
              <w:r>
                <w:t xml:space="preserve"> lub „</w:t>
              </w:r>
            </w:ins>
            <w:ins w:id="2890" w:author="Wieszczyńska Katarzyna" w:date="2025-04-01T09:54:00Z" w16du:dateUtc="2025-04-01T07:54:00Z">
              <w:r w:rsidR="009D6946">
                <w:t>Nie</w:t>
              </w:r>
            </w:ins>
            <w:ins w:id="2891" w:author="Wieszczyńska Katarzyna" w:date="2025-03-27T09:49:00Z" w16du:dateUtc="2025-03-27T08:49:00Z">
              <w:r>
                <w:t>” w pozostałych przypadkach</w:t>
              </w:r>
              <w:r w:rsidRPr="009079F8">
                <w:t>.</w:t>
              </w:r>
            </w:ins>
          </w:p>
          <w:p w14:paraId="33A4FD77" w14:textId="6959BCB8" w:rsidR="00CC2FB8" w:rsidRDefault="00CC2FB8" w:rsidP="0079155D">
            <w:pPr>
              <w:pStyle w:val="pqiTabBody"/>
              <w:rPr>
                <w:ins w:id="2892" w:author="Wieszczyńska Katarzyna" w:date="2025-03-27T09:49:00Z" w16du:dateUtc="2025-03-27T08:49:00Z"/>
              </w:rPr>
            </w:pPr>
            <w:ins w:id="2893" w:author="Ptasiński Krystian" w:date="2025-05-21T13:58:00Z" w16du:dateUtc="2025-05-21T11:58:00Z">
              <w:r>
                <w:lastRenderedPageBreak/>
                <w:t>Pole nie może być uzupełnione jeśli pole 9.1</w:t>
              </w:r>
              <w:r w:rsidR="00C22AF9">
                <w:t>f.</w:t>
              </w:r>
            </w:ins>
            <w:ins w:id="2894" w:author="Ptasiński Krystian" w:date="2025-05-21T13:59:00Z" w16du:dateUtc="2025-05-21T11:59:00Z">
              <w:r w:rsidR="00C22AF9">
                <w:t>2</w:t>
              </w:r>
            </w:ins>
            <w:ins w:id="2895" w:author="Ptasiński Krystian" w:date="2025-05-21T13:58:00Z" w16du:dateUtc="2025-05-21T11:58:00Z">
              <w:r>
                <w:t xml:space="preserve"> zostało już uzupełnione</w:t>
              </w:r>
            </w:ins>
            <w:ins w:id="2896" w:author="Ptasiński Krystian" w:date="2025-05-26T12:49:00Z" w16du:dateUtc="2025-05-26T10:49:00Z">
              <w:r w:rsidR="00D72D86">
                <w:t>.  W przypadku, gdy wyrób akcyzowy, który jest olejem opałowym, nie podlega zabarwieniu</w:t>
              </w:r>
            </w:ins>
            <w:ins w:id="2897" w:author="Jurkowska Monika" w:date="2025-06-16T15:05:00Z" w16du:dateUtc="2025-06-16T13:05:00Z">
              <w:r w:rsidR="007D43DC">
                <w:t xml:space="preserve"> ani na czerwono ani na niebiesko</w:t>
              </w:r>
            </w:ins>
            <w:ins w:id="2898" w:author="Ptasiński Krystian" w:date="2025-05-26T12:49:00Z" w16du:dateUtc="2025-05-26T10:49:00Z">
              <w:r w:rsidR="00D72D86">
                <w:t xml:space="preserve"> należy uzupełnić </w:t>
              </w:r>
            </w:ins>
            <w:ins w:id="2899" w:author="Jurkowska Monika" w:date="2025-06-16T15:06:00Z" w16du:dateUtc="2025-06-16T13:06:00Z">
              <w:r w:rsidR="007D43DC">
                <w:t xml:space="preserve">TYLKO jedno z </w:t>
              </w:r>
            </w:ins>
            <w:ins w:id="2900" w:author="Ptasiński Krystian" w:date="2025-05-26T12:49:00Z" w16du:dateUtc="2025-05-26T10:49:00Z">
              <w:r w:rsidR="00D72D86">
                <w:t>p</w:t>
              </w:r>
            </w:ins>
            <w:ins w:id="2901" w:author="Jurkowska Monika" w:date="2025-06-16T15:06:00Z" w16du:dateUtc="2025-06-16T13:06:00Z">
              <w:r w:rsidR="007D43DC">
                <w:t>ó</w:t>
              </w:r>
            </w:ins>
            <w:ins w:id="2902" w:author="Ptasiński Krystian" w:date="2025-05-26T12:49:00Z" w16du:dateUtc="2025-05-26T10:49:00Z">
              <w:del w:id="2903" w:author="Jurkowska Monika" w:date="2025-06-16T15:06:00Z" w16du:dateUtc="2025-06-16T13:06:00Z">
                <w:r w:rsidR="00D72D86" w:rsidDel="001F5798">
                  <w:delText>o</w:delText>
                </w:r>
              </w:del>
              <w:r w:rsidR="00D72D86">
                <w:t>l</w:t>
              </w:r>
              <w:del w:id="2904" w:author="Jurkowska Monika" w:date="2025-06-16T15:06:00Z" w16du:dateUtc="2025-06-16T13:06:00Z">
                <w:r w:rsidR="00D72D86" w:rsidDel="001F5798">
                  <w:delText>e</w:delText>
                </w:r>
              </w:del>
              <w:r w:rsidR="00D72D86">
                <w:t xml:space="preserve"> 9.1f.1 lub 9.1f.2.</w:t>
              </w:r>
            </w:ins>
          </w:p>
        </w:tc>
        <w:tc>
          <w:tcPr>
            <w:tcW w:w="1050" w:type="dxa"/>
          </w:tcPr>
          <w:p w14:paraId="5B9C8988" w14:textId="77777777" w:rsidR="0079155D" w:rsidRDefault="0079155D" w:rsidP="0079155D">
            <w:pPr>
              <w:rPr>
                <w:ins w:id="2905" w:author="Wieszczyńska Katarzyna" w:date="2025-03-27T09:49:00Z" w16du:dateUtc="2025-03-27T08:49:00Z"/>
              </w:rPr>
            </w:pPr>
            <w:ins w:id="2906" w:author="Wieszczyńska Katarzyna" w:date="2025-03-27T09:49:00Z" w16du:dateUtc="2025-03-27T08:49:00Z">
              <w:r>
                <w:lastRenderedPageBreak/>
                <w:t>n1</w:t>
              </w:r>
            </w:ins>
          </w:p>
        </w:tc>
      </w:tr>
      <w:tr w:rsidR="00D76F87" w:rsidRPr="009079F8" w14:paraId="4BDB59AA" w14:textId="77777777" w:rsidTr="005C279D">
        <w:trPr>
          <w:cantSplit/>
          <w:trHeight w:val="557"/>
        </w:trPr>
        <w:tc>
          <w:tcPr>
            <w:tcW w:w="360" w:type="dxa"/>
            <w:tcBorders>
              <w:right w:val="single" w:sz="4" w:space="0" w:color="auto"/>
            </w:tcBorders>
          </w:tcPr>
          <w:p w14:paraId="3F507EE7" w14:textId="77777777" w:rsidR="00D76F87" w:rsidRPr="00E5000A" w:rsidRDefault="00D76F87">
            <w:pPr>
              <w:keepNext/>
            </w:pPr>
          </w:p>
        </w:tc>
        <w:tc>
          <w:tcPr>
            <w:tcW w:w="439" w:type="dxa"/>
            <w:tcBorders>
              <w:left w:val="single" w:sz="4" w:space="0" w:color="auto"/>
            </w:tcBorders>
          </w:tcPr>
          <w:p w14:paraId="0E214627" w14:textId="1A2FEE64" w:rsidR="00D76F87" w:rsidRDefault="0079155D">
            <w:pPr>
              <w:keepNext/>
            </w:pPr>
            <w:ins w:id="2907" w:author="Wieszczyńska Katarzyna" w:date="2025-03-27T09:49:00Z" w16du:dateUtc="2025-03-27T08:49:00Z">
              <w:r>
                <w:t>f</w:t>
              </w:r>
            </w:ins>
            <w:ins w:id="2908" w:author="Wieszczyńska Katarzyna" w:date="2025-04-01T09:53:00Z" w16du:dateUtc="2025-04-01T07:53:00Z">
              <w:r w:rsidR="009E6D02">
                <w:t>.</w:t>
              </w:r>
            </w:ins>
            <w:del w:id="2909" w:author="Wieszczyńska Katarzyna" w:date="2025-03-27T11:53:00Z" w16du:dateUtc="2025-03-27T10:53:00Z">
              <w:r w:rsidDel="00112396">
                <w:delText>F</w:delText>
              </w:r>
            </w:del>
            <w:ins w:id="2910" w:author="Wieszczyńska Katarzyna" w:date="2025-03-27T09:49:00Z" w16du:dateUtc="2025-03-27T08:49:00Z">
              <w:r>
                <w:t>2</w:t>
              </w:r>
            </w:ins>
          </w:p>
        </w:tc>
        <w:tc>
          <w:tcPr>
            <w:tcW w:w="3911" w:type="dxa"/>
          </w:tcPr>
          <w:p w14:paraId="2D8CFEAA" w14:textId="0A702CF7" w:rsidR="00D76F87" w:rsidRPr="00120C0C" w:rsidRDefault="00D76F87">
            <w:pPr>
              <w:pStyle w:val="pqiTabBody"/>
            </w:pPr>
            <w:r w:rsidRPr="00120C0C">
              <w:t xml:space="preserve">Oleje opałowe </w:t>
            </w:r>
            <w:r w:rsidRPr="00937CFB">
              <w:t>niepodlegające</w:t>
            </w:r>
            <w:r w:rsidRPr="00120C0C">
              <w:t xml:space="preserve"> barwieniu</w:t>
            </w:r>
            <w:ins w:id="2911" w:author="Wieszczyńska Katarzyna" w:date="2025-03-27T09:49:00Z" w16du:dateUtc="2025-03-27T08:49:00Z">
              <w:r w:rsidR="0079155D">
                <w:t xml:space="preserve"> na niebiesko</w:t>
              </w:r>
            </w:ins>
            <w:r w:rsidRPr="00120C0C">
              <w:t xml:space="preserve"> i oznaczeniu</w:t>
            </w:r>
          </w:p>
          <w:p w14:paraId="151297F4" w14:textId="51652B7F" w:rsidR="00D76F87" w:rsidRDefault="00D76F87">
            <w:pPr>
              <w:pStyle w:val="pqiTabBody"/>
            </w:pPr>
            <w:r w:rsidRPr="00120C0C">
              <w:rPr>
                <w:rFonts w:ascii="Courier New" w:hAnsi="Courier New" w:cs="Courier New"/>
                <w:noProof/>
                <w:color w:val="0000FF"/>
              </w:rPr>
              <w:t>NotColoured</w:t>
            </w:r>
            <w:ins w:id="2912" w:author="Wieszczyńska Katarzyna" w:date="2025-03-27T09:49:00Z" w16du:dateUtc="2025-03-27T08:49:00Z">
              <w:r w:rsidR="0079155D">
                <w:rPr>
                  <w:rFonts w:ascii="Courier New" w:hAnsi="Courier New" w:cs="Courier New"/>
                  <w:noProof/>
                  <w:color w:val="0000FF"/>
                </w:rPr>
                <w:t>Blue</w:t>
              </w:r>
            </w:ins>
            <w:r w:rsidRPr="00120C0C">
              <w:rPr>
                <w:rFonts w:ascii="Courier New" w:hAnsi="Courier New" w:cs="Courier New"/>
                <w:noProof/>
                <w:color w:val="0000FF"/>
              </w:rPr>
              <w:t>AndMarkedFuelOils</w:t>
            </w:r>
          </w:p>
        </w:tc>
        <w:tc>
          <w:tcPr>
            <w:tcW w:w="382" w:type="dxa"/>
          </w:tcPr>
          <w:p w14:paraId="055C171A" w14:textId="77777777" w:rsidR="00D76F87" w:rsidRDefault="00D76F87">
            <w:r>
              <w:t>C</w:t>
            </w:r>
          </w:p>
        </w:tc>
        <w:tc>
          <w:tcPr>
            <w:tcW w:w="3490" w:type="dxa"/>
          </w:tcPr>
          <w:p w14:paraId="38EF0169" w14:textId="77777777" w:rsidR="00D76F87" w:rsidRDefault="00D76F87">
            <w:pPr>
              <w:pStyle w:val="pqiTabBody"/>
              <w:rPr>
                <w:lang w:eastAsia="en-GB"/>
              </w:rPr>
            </w:pPr>
            <w:r w:rsidRPr="009079F8">
              <w:t xml:space="preserve">„R”, </w:t>
            </w:r>
            <w:r>
              <w:rPr>
                <w:lang w:eastAsia="en-GB"/>
              </w:rPr>
              <w:t>jeżeli:</w:t>
            </w:r>
          </w:p>
          <w:p w14:paraId="4415DF21" w14:textId="23C692B7" w:rsidR="00D76F87" w:rsidRDefault="00D76F87">
            <w:pPr>
              <w:pStyle w:val="pqiTabBody"/>
              <w:rPr>
                <w:lang w:eastAsia="en-GB"/>
              </w:rPr>
            </w:pPr>
            <w:r>
              <w:rPr>
                <w:lang w:eastAsia="en-GB"/>
              </w:rPr>
              <w:t>- wyroby z kategorii</w:t>
            </w:r>
            <w:ins w:id="2913" w:author="Wieszczyńska Katarzyna" w:date="2025-03-27T15:07:00Z" w16du:dateUtc="2025-03-27T14:07:00Z">
              <w:r w:rsidR="003870AE">
                <w:rPr>
                  <w:lang w:eastAsia="en-GB"/>
                </w:rPr>
                <w:t xml:space="preserve"> </w:t>
              </w:r>
            </w:ins>
            <w:ins w:id="2914" w:author="Wieszczyńska Katarzyna" w:date="2025-03-31T09:39:00Z" w16du:dateUtc="2025-03-31T07:39:00Z">
              <w:r w:rsidR="006B2F07" w:rsidRPr="006B2F07">
                <w:rPr>
                  <w:lang w:eastAsia="en-GB"/>
                </w:rPr>
                <w:t xml:space="preserve">E440 </w:t>
              </w:r>
              <w:del w:id="2915" w:author="Ptasiński Krystian" w:date="2025-06-17T10:28:00Z" w16du:dateUtc="2025-06-17T08:28:00Z">
                <w:r w:rsidR="006B2F07" w:rsidRPr="006B2F07" w:rsidDel="00070714">
                  <w:rPr>
                    <w:lang w:eastAsia="en-GB"/>
                  </w:rPr>
                  <w:delText>z gęstością poniżej 890 kg/m3</w:delText>
                </w:r>
                <w:r w:rsidR="003678DA" w:rsidDel="00070714">
                  <w:rPr>
                    <w:lang w:eastAsia="en-GB"/>
                  </w:rPr>
                  <w:delText xml:space="preserve"> </w:delText>
                </w:r>
              </w:del>
              <w:r w:rsidR="006B2F07" w:rsidRPr="006B2F07">
                <w:rPr>
                  <w:lang w:eastAsia="en-GB"/>
                </w:rPr>
                <w:t>lub</w:t>
              </w:r>
            </w:ins>
            <w:r>
              <w:rPr>
                <w:lang w:eastAsia="en-GB"/>
              </w:rPr>
              <w:t xml:space="preserve"> E470, </w:t>
            </w:r>
          </w:p>
          <w:p w14:paraId="161DC17E" w14:textId="324C4B32" w:rsidR="00D76F87" w:rsidRDefault="00D76F87">
            <w:pPr>
              <w:pStyle w:val="pqiTabBody"/>
              <w:rPr>
                <w:lang w:eastAsia="en-GB"/>
              </w:rPr>
            </w:pPr>
            <w:r>
              <w:rPr>
                <w:lang w:eastAsia="en-GB"/>
              </w:rPr>
              <w:t>- wyroby z kategorii E4</w:t>
            </w:r>
            <w:ins w:id="2916" w:author="Wieszczyńska Katarzyna" w:date="2025-04-01T09:07:00Z" w16du:dateUtc="2025-04-01T07:07:00Z">
              <w:r w:rsidR="005A01EC">
                <w:rPr>
                  <w:lang w:eastAsia="en-GB"/>
                </w:rPr>
                <w:t>7</w:t>
              </w:r>
            </w:ins>
            <w:del w:id="2917" w:author="Wieszczyńska Katarzyna" w:date="2025-04-01T09:07:00Z" w16du:dateUtc="2025-04-01T07:07:00Z">
              <w:r w:rsidDel="005A01EC">
                <w:rPr>
                  <w:lang w:eastAsia="en-GB"/>
                </w:rPr>
                <w:delText>9</w:delText>
              </w:r>
            </w:del>
            <w:r>
              <w:rPr>
                <w:lang w:eastAsia="en-GB"/>
              </w:rPr>
              <w:t>0 o kodach od 27101951do 55</w:t>
            </w:r>
            <w:ins w:id="2918" w:author="Wieszczyńska Katarzyna" w:date="2025-04-01T09:07:00Z" w16du:dateUtc="2025-04-01T07:07:00Z">
              <w:r w:rsidR="005A01EC">
                <w:rPr>
                  <w:lang w:eastAsia="en-GB"/>
                </w:rPr>
                <w:t>,</w:t>
              </w:r>
            </w:ins>
            <w:del w:id="2919" w:author="Wieszczyńska Katarzyna" w:date="2025-04-01T09:07:00Z" w16du:dateUtc="2025-04-01T07:07:00Z">
              <w:r w:rsidDel="005A01EC">
                <w:rPr>
                  <w:lang w:eastAsia="en-GB"/>
                </w:rPr>
                <w:delText>,</w:delText>
              </w:r>
            </w:del>
          </w:p>
          <w:p w14:paraId="0E94C3B6" w14:textId="77777777" w:rsidR="00D76F87" w:rsidRDefault="00D76F87">
            <w:pPr>
              <w:pStyle w:val="pqiTabBody"/>
              <w:rPr>
                <w:lang w:eastAsia="en-GB"/>
              </w:rPr>
            </w:pPr>
            <w:r>
              <w:rPr>
                <w:lang w:eastAsia="en-GB"/>
              </w:rPr>
              <w:t>- w przeciwnym razie nie stosuje się.</w:t>
            </w:r>
          </w:p>
          <w:p w14:paraId="7C24D4C9" w14:textId="77777777" w:rsidR="00D76F87" w:rsidRDefault="00D76F87">
            <w:pPr>
              <w:pStyle w:val="pqiTabBody"/>
            </w:pPr>
            <w:r>
              <w:t>Niezależnie od kategorii wyrobu, jeśli wartość w polu 9.1b równa się „1”, pola nie stosuje się.</w:t>
            </w:r>
          </w:p>
        </w:tc>
        <w:tc>
          <w:tcPr>
            <w:tcW w:w="4135" w:type="dxa"/>
          </w:tcPr>
          <w:p w14:paraId="04C2BF3C" w14:textId="77777777" w:rsidR="00D76F87" w:rsidRDefault="00D76F87">
            <w:pPr>
              <w:pStyle w:val="pqiTabBody"/>
              <w:rPr>
                <w:ins w:id="2920" w:author="Ptasiński Krystian" w:date="2025-05-21T13:59:00Z" w16du:dateUtc="2025-05-21T11:59:00Z"/>
              </w:rPr>
            </w:pPr>
            <w:r w:rsidRPr="009079F8">
              <w:t>Należy podać „</w:t>
            </w:r>
            <w:ins w:id="2921" w:author="Wieszczyńska Katarzyna" w:date="2025-04-01T09:54:00Z" w16du:dateUtc="2025-04-01T07:54:00Z">
              <w:r w:rsidR="009D6946">
                <w:t>Tak</w:t>
              </w:r>
            </w:ins>
            <w:del w:id="2922" w:author="Wieszczyńska Katarzyna" w:date="2025-04-01T09:54:00Z" w16du:dateUtc="2025-04-01T07:54:00Z">
              <w:r w:rsidRPr="009079F8" w:rsidDel="009D6946">
                <w:delText>1</w:delText>
              </w:r>
            </w:del>
            <w:r w:rsidRPr="009079F8">
              <w:t xml:space="preserve">”, </w:t>
            </w:r>
            <w:r w:rsidRPr="00937CFB">
              <w:t xml:space="preserve">jeżeli wyroby akcyzowe są olejami opałowymi, które nie podlegają zabarwieniu na </w:t>
            </w:r>
            <w:ins w:id="2923" w:author="Wieszczyńska Katarzyna" w:date="2025-03-31T09:37:00Z" w16du:dateUtc="2025-03-31T07:37:00Z">
              <w:r w:rsidR="00C34A56">
                <w:t>niebiesko</w:t>
              </w:r>
            </w:ins>
            <w:del w:id="2924" w:author="Wieszczyńska Katarzyna" w:date="2025-03-31T09:37:00Z" w16du:dateUtc="2025-03-31T07:37:00Z">
              <w:r w:rsidRPr="00937CFB" w:rsidDel="00C34A56">
                <w:delText>czerwono</w:delText>
              </w:r>
            </w:del>
            <w:r w:rsidRPr="00937CFB">
              <w:t xml:space="preserve"> i oznaczeniu znacznikiem zgodnie z przepisami szczególnymi</w:t>
            </w:r>
            <w:del w:id="2925" w:author="Wieszczyńska Katarzyna" w:date="2025-04-01T09:54:00Z" w16du:dateUtc="2025-04-01T07:54:00Z">
              <w:r w:rsidDel="009D6946">
                <w:delText>,</w:delText>
              </w:r>
            </w:del>
            <w:r>
              <w:t xml:space="preserve"> lub „</w:t>
            </w:r>
            <w:ins w:id="2926" w:author="Wieszczyńska Katarzyna" w:date="2025-04-01T09:54:00Z" w16du:dateUtc="2025-04-01T07:54:00Z">
              <w:r w:rsidR="009D6946">
                <w:t>Nie</w:t>
              </w:r>
            </w:ins>
            <w:del w:id="2927" w:author="Wieszczyńska Katarzyna" w:date="2025-04-01T09:54:00Z" w16du:dateUtc="2025-04-01T07:54:00Z">
              <w:r w:rsidDel="009D6946">
                <w:delText>0</w:delText>
              </w:r>
            </w:del>
            <w:r>
              <w:t>” w pozostałych przypadkach</w:t>
            </w:r>
            <w:r w:rsidRPr="009079F8">
              <w:t>.</w:t>
            </w:r>
          </w:p>
          <w:p w14:paraId="2C0421A6" w14:textId="7C458064" w:rsidR="00C22AF9" w:rsidRDefault="00C22AF9">
            <w:pPr>
              <w:pStyle w:val="pqiTabBody"/>
            </w:pPr>
            <w:ins w:id="2928" w:author="Ptasiński Krystian" w:date="2025-05-21T13:59:00Z" w16du:dateUtc="2025-05-21T11:59:00Z">
              <w:r>
                <w:t>Pole nie może być uzupełnione jeśli pole 9.1f.2 zostało już uzupełnione</w:t>
              </w:r>
            </w:ins>
            <w:ins w:id="2929" w:author="Ptasiński Krystian" w:date="2025-05-26T12:49:00Z" w16du:dateUtc="2025-05-26T10:49:00Z">
              <w:r w:rsidR="00D72D86">
                <w:t xml:space="preserve">. W przypadku, gdy wyrób akcyzowy, który jest olejem opałowym, nie podlega zabarwieniu </w:t>
              </w:r>
            </w:ins>
            <w:ins w:id="2930" w:author="Jurkowska Monika" w:date="2025-06-16T15:06:00Z" w16du:dateUtc="2025-06-16T13:06:00Z">
              <w:r w:rsidR="001F5798">
                <w:t xml:space="preserve">ani na czerwono ani na niebiesko </w:t>
              </w:r>
            </w:ins>
            <w:ins w:id="2931" w:author="Ptasiński Krystian" w:date="2025-05-26T12:49:00Z" w16du:dateUtc="2025-05-26T10:49:00Z">
              <w:r w:rsidR="00D72D86">
                <w:t>należy uzupełnić</w:t>
              </w:r>
            </w:ins>
            <w:ins w:id="2932" w:author="Jurkowska Monika" w:date="2025-06-16T15:06:00Z" w16du:dateUtc="2025-06-16T13:06:00Z">
              <w:r w:rsidR="001F5798">
                <w:t xml:space="preserve"> TYLKO jedno z</w:t>
              </w:r>
            </w:ins>
            <w:ins w:id="2933" w:author="Ptasiński Krystian" w:date="2025-05-26T12:49:00Z" w16du:dateUtc="2025-05-26T10:49:00Z">
              <w:r w:rsidR="00D72D86">
                <w:t xml:space="preserve"> p</w:t>
              </w:r>
            </w:ins>
            <w:ins w:id="2934" w:author="Jurkowska Monika" w:date="2025-06-16T15:06:00Z" w16du:dateUtc="2025-06-16T13:06:00Z">
              <w:r w:rsidR="001F5798">
                <w:t>ól</w:t>
              </w:r>
            </w:ins>
            <w:ins w:id="2935" w:author="Ptasiński Krystian" w:date="2025-05-26T12:49:00Z" w16du:dateUtc="2025-05-26T10:49:00Z">
              <w:del w:id="2936" w:author="Jurkowska Monika" w:date="2025-06-16T15:06:00Z" w16du:dateUtc="2025-06-16T13:06:00Z">
                <w:r w:rsidR="00D72D86" w:rsidDel="001F5798">
                  <w:delText>ole</w:delText>
                </w:r>
              </w:del>
              <w:r w:rsidR="00D72D86">
                <w:t xml:space="preserve"> </w:t>
              </w:r>
            </w:ins>
            <w:ins w:id="2937" w:author="Ptasiński Krystian" w:date="2025-05-26T12:50:00Z" w16du:dateUtc="2025-05-26T10:50:00Z">
              <w:r w:rsidR="00D72D86">
                <w:t>9.1f</w:t>
              </w:r>
            </w:ins>
            <w:ins w:id="2938" w:author="Ptasiński Krystian" w:date="2025-05-26T12:49:00Z" w16du:dateUtc="2025-05-26T10:49:00Z">
              <w:r w:rsidR="00D72D86">
                <w:t xml:space="preserve">.1 lub </w:t>
              </w:r>
            </w:ins>
            <w:ins w:id="2939" w:author="Ptasiński Krystian" w:date="2025-05-26T12:50:00Z" w16du:dateUtc="2025-05-26T10:50:00Z">
              <w:r w:rsidR="00D72D86">
                <w:t>9.1f</w:t>
              </w:r>
            </w:ins>
            <w:ins w:id="2940" w:author="Ptasiński Krystian" w:date="2025-05-26T12:49:00Z" w16du:dateUtc="2025-05-26T10:49:00Z">
              <w:r w:rsidR="00D72D86">
                <w:t>.2.</w:t>
              </w:r>
            </w:ins>
          </w:p>
        </w:tc>
        <w:tc>
          <w:tcPr>
            <w:tcW w:w="1050" w:type="dxa"/>
          </w:tcPr>
          <w:p w14:paraId="358BB63F" w14:textId="77777777" w:rsidR="00D76F87" w:rsidRDefault="00D76F87">
            <w:r>
              <w:t>n1</w:t>
            </w:r>
          </w:p>
        </w:tc>
      </w:tr>
      <w:tr w:rsidR="00D76F87" w:rsidRPr="009079F8" w14:paraId="4F804A27" w14:textId="77777777" w:rsidTr="005C279D">
        <w:trPr>
          <w:cantSplit/>
          <w:trHeight w:val="557"/>
        </w:trPr>
        <w:tc>
          <w:tcPr>
            <w:tcW w:w="360" w:type="dxa"/>
            <w:tcBorders>
              <w:right w:val="single" w:sz="4" w:space="0" w:color="auto"/>
            </w:tcBorders>
          </w:tcPr>
          <w:p w14:paraId="390BB33D" w14:textId="77777777" w:rsidR="00D76F87" w:rsidRPr="00E5000A" w:rsidRDefault="00D76F87">
            <w:pPr>
              <w:keepNext/>
            </w:pPr>
          </w:p>
        </w:tc>
        <w:tc>
          <w:tcPr>
            <w:tcW w:w="439" w:type="dxa"/>
            <w:tcBorders>
              <w:left w:val="single" w:sz="4" w:space="0" w:color="auto"/>
            </w:tcBorders>
          </w:tcPr>
          <w:p w14:paraId="10E7F4E5" w14:textId="77777777" w:rsidR="00D76F87" w:rsidRDefault="00D76F87">
            <w:pPr>
              <w:keepNext/>
            </w:pPr>
            <w:r>
              <w:t>g</w:t>
            </w:r>
          </w:p>
        </w:tc>
        <w:tc>
          <w:tcPr>
            <w:tcW w:w="3911" w:type="dxa"/>
          </w:tcPr>
          <w:p w14:paraId="2DAA9E7A" w14:textId="77777777" w:rsidR="00D76F87" w:rsidRDefault="00D76F87">
            <w:pPr>
              <w:pStyle w:val="pqiTabBody"/>
            </w:pPr>
            <w:r>
              <w:t>Rodzaj paliwa</w:t>
            </w:r>
          </w:p>
          <w:p w14:paraId="058E8B63" w14:textId="77777777" w:rsidR="00D76F87" w:rsidRPr="00120C0C" w:rsidRDefault="00D76F87">
            <w:pPr>
              <w:pStyle w:val="pqiTabBody"/>
            </w:pPr>
            <w:r>
              <w:rPr>
                <w:rFonts w:ascii="Courier New" w:hAnsi="Courier New" w:cs="Courier New"/>
                <w:noProof/>
                <w:color w:val="0000FF"/>
              </w:rPr>
              <w:t>FuelType</w:t>
            </w:r>
          </w:p>
        </w:tc>
        <w:tc>
          <w:tcPr>
            <w:tcW w:w="382" w:type="dxa"/>
          </w:tcPr>
          <w:p w14:paraId="4885F901" w14:textId="77777777" w:rsidR="00D76F87" w:rsidRDefault="00D76F87">
            <w:r>
              <w:t>C</w:t>
            </w:r>
          </w:p>
        </w:tc>
        <w:tc>
          <w:tcPr>
            <w:tcW w:w="3490" w:type="dxa"/>
          </w:tcPr>
          <w:p w14:paraId="56AE835D" w14:textId="77777777" w:rsidR="00D76F87" w:rsidRDefault="00D76F87">
            <w:pPr>
              <w:pStyle w:val="pqiTabBody"/>
              <w:rPr>
                <w:lang w:eastAsia="en-GB"/>
              </w:rPr>
            </w:pPr>
            <w:r w:rsidRPr="009079F8">
              <w:t xml:space="preserve">„R”, </w:t>
            </w:r>
            <w:r>
              <w:rPr>
                <w:lang w:eastAsia="en-GB"/>
              </w:rPr>
              <w:t>jeżeli:</w:t>
            </w:r>
          </w:p>
          <w:p w14:paraId="7FF2651E" w14:textId="77777777" w:rsidR="00D76F87" w:rsidRDefault="00D76F87">
            <w:pPr>
              <w:pStyle w:val="pqiTabBody"/>
              <w:rPr>
                <w:lang w:eastAsia="en-GB"/>
              </w:rPr>
            </w:pPr>
            <w:r>
              <w:rPr>
                <w:lang w:eastAsia="en-GB"/>
              </w:rPr>
              <w:t xml:space="preserve">- wyroby z kategorii E600, </w:t>
            </w:r>
          </w:p>
          <w:p w14:paraId="111E240A" w14:textId="04E2C89A" w:rsidR="00D76F87" w:rsidRDefault="00D76F87">
            <w:pPr>
              <w:pStyle w:val="pqiTabBody"/>
            </w:pPr>
            <w:r>
              <w:lastRenderedPageBreak/>
              <w:t>- „O</w:t>
            </w:r>
            <w:r w:rsidRPr="009079F8">
              <w:t xml:space="preserve">”, jeżeli </w:t>
            </w:r>
            <w:r>
              <w:rPr>
                <w:lang w:eastAsia="en-GB"/>
              </w:rPr>
              <w:t>wyroby z kategorii</w:t>
            </w:r>
            <w:r w:rsidRPr="00994DA5">
              <w:t>„E200”, „E300”, „E700”, „E800”, „E910” lub „E920”</w:t>
            </w:r>
            <w:r>
              <w:t>.</w:t>
            </w:r>
          </w:p>
          <w:p w14:paraId="4C595C17" w14:textId="0F71F912" w:rsidR="00D76F87" w:rsidDel="002E22B4" w:rsidRDefault="00D76F87">
            <w:pPr>
              <w:pStyle w:val="pqiTabBody"/>
              <w:rPr>
                <w:del w:id="2941" w:author="Wieszczyńska Katarzyna" w:date="2025-03-27T09:50:00Z" w16du:dateUtc="2025-03-27T08:50:00Z"/>
                <w:lang w:eastAsia="en-GB"/>
              </w:rPr>
            </w:pPr>
          </w:p>
          <w:p w14:paraId="1B2EAAA3" w14:textId="77777777" w:rsidR="00D76F87" w:rsidRDefault="00D76F87">
            <w:pPr>
              <w:pStyle w:val="pqiTabBody"/>
            </w:pPr>
            <w:r>
              <w:t>W pozostałych przypadkach nie stosuje się.</w:t>
            </w:r>
          </w:p>
          <w:p w14:paraId="6854DF3E" w14:textId="77777777" w:rsidR="00D76F87" w:rsidRPr="009079F8" w:rsidRDefault="00D76F87">
            <w:pPr>
              <w:pStyle w:val="pqiTabBody"/>
            </w:pPr>
            <w:r>
              <w:t>Niezależnie od kategorii wyrobu, jeśli wartość w polu 9.1b równa się „1”, pola nie stosuje się.</w:t>
            </w:r>
          </w:p>
        </w:tc>
        <w:tc>
          <w:tcPr>
            <w:tcW w:w="4135" w:type="dxa"/>
          </w:tcPr>
          <w:p w14:paraId="1B0537ED" w14:textId="77777777" w:rsidR="00D76F87" w:rsidRDefault="00D76F87">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323F2FE1" w14:textId="77777777" w:rsidR="00D76F87" w:rsidRDefault="00D76F87">
            <w:pPr>
              <w:pStyle w:val="pqiTabBody"/>
            </w:pPr>
            <w:r>
              <w:t>Dla wyrobu akcyzowego:</w:t>
            </w:r>
          </w:p>
          <w:p w14:paraId="3D1C87BB" w14:textId="77777777" w:rsidR="00D76F87" w:rsidRDefault="00D76F87">
            <w:pPr>
              <w:pStyle w:val="pqiTabBody"/>
            </w:pPr>
            <w:r>
              <w:t>- „E600” dostępne wartości:</w:t>
            </w:r>
          </w:p>
          <w:p w14:paraId="0A8FE53B" w14:textId="77777777" w:rsidR="00D76F87" w:rsidRDefault="00D76F87">
            <w:pPr>
              <w:pStyle w:val="pqiTabBody"/>
            </w:pPr>
            <w:r>
              <w:lastRenderedPageBreak/>
              <w:t>„1 – Skroplone”,</w:t>
            </w:r>
          </w:p>
          <w:p w14:paraId="4D59C92C" w14:textId="77777777" w:rsidR="00D76F87" w:rsidRDefault="00D76F87">
            <w:pPr>
              <w:pStyle w:val="pqiTabBody"/>
            </w:pPr>
            <w:r>
              <w:t>„2 – Gazowe”,</w:t>
            </w:r>
          </w:p>
          <w:p w14:paraId="0887746E" w14:textId="77777777" w:rsidR="00D76F87" w:rsidRDefault="00D76F87">
            <w:pPr>
              <w:pStyle w:val="pqiTabBody"/>
            </w:pPr>
            <w:r>
              <w:t>„4 – Ciekłe”</w:t>
            </w:r>
          </w:p>
          <w:p w14:paraId="4F8A5276" w14:textId="77777777" w:rsidR="00D76F87" w:rsidRDefault="00D76F87">
            <w:pPr>
              <w:pStyle w:val="pqiTabBody"/>
            </w:pPr>
            <w:r>
              <w:t xml:space="preserve">- </w:t>
            </w:r>
            <w:r w:rsidRPr="00994DA5">
              <w:t>„E200”, „E300”, „E700”, „E800”, „E910” i „E920”</w:t>
            </w:r>
            <w:r>
              <w:t xml:space="preserve"> dostępne wartości:</w:t>
            </w:r>
          </w:p>
          <w:p w14:paraId="088A630B" w14:textId="77777777" w:rsidR="00D76F87" w:rsidRPr="009079F8" w:rsidRDefault="00D76F87">
            <w:pPr>
              <w:pStyle w:val="pqiTabBody"/>
            </w:pPr>
            <w:r>
              <w:t>„3 – Silnikowe”.</w:t>
            </w:r>
          </w:p>
        </w:tc>
        <w:tc>
          <w:tcPr>
            <w:tcW w:w="1050" w:type="dxa"/>
          </w:tcPr>
          <w:p w14:paraId="40065F3C" w14:textId="77777777" w:rsidR="00D76F87" w:rsidRDefault="00D76F87">
            <w:r>
              <w:lastRenderedPageBreak/>
              <w:t>n1</w:t>
            </w:r>
          </w:p>
        </w:tc>
      </w:tr>
      <w:tr w:rsidR="00982C58" w:rsidRPr="009079F8" w14:paraId="33A8F4EE" w14:textId="77777777">
        <w:trPr>
          <w:trHeight w:val="557"/>
          <w:ins w:id="2942" w:author="Wieszczyńska Katarzyna" w:date="2025-04-14T11:44:00Z"/>
        </w:trPr>
        <w:tc>
          <w:tcPr>
            <w:tcW w:w="360" w:type="dxa"/>
            <w:tcBorders>
              <w:right w:val="single" w:sz="4" w:space="0" w:color="auto"/>
            </w:tcBorders>
          </w:tcPr>
          <w:p w14:paraId="5D3CD9C6" w14:textId="77777777" w:rsidR="00982C58" w:rsidRPr="00E5000A" w:rsidRDefault="00982C58" w:rsidP="00982C58">
            <w:pPr>
              <w:keepNext/>
              <w:rPr>
                <w:ins w:id="2943" w:author="Wieszczyńska Katarzyna" w:date="2025-04-14T11:44:00Z" w16du:dateUtc="2025-04-14T09:44:00Z"/>
              </w:rPr>
            </w:pPr>
          </w:p>
        </w:tc>
        <w:tc>
          <w:tcPr>
            <w:tcW w:w="439" w:type="dxa"/>
            <w:tcBorders>
              <w:left w:val="single" w:sz="4" w:space="0" w:color="auto"/>
            </w:tcBorders>
          </w:tcPr>
          <w:p w14:paraId="027B5EE5" w14:textId="2E8A4A06" w:rsidR="00982C58" w:rsidRDefault="00982C58" w:rsidP="00982C58">
            <w:pPr>
              <w:keepNext/>
              <w:rPr>
                <w:ins w:id="2944" w:author="Wieszczyńska Katarzyna" w:date="2025-04-14T11:44:00Z" w16du:dateUtc="2025-04-14T09:44:00Z"/>
              </w:rPr>
            </w:pPr>
            <w:ins w:id="2945" w:author="Wieszczyńska Katarzyna" w:date="2025-04-14T11:44:00Z" w16du:dateUtc="2025-04-14T09:44:00Z">
              <w:r>
                <w:t>h</w:t>
              </w:r>
            </w:ins>
            <w:ins w:id="2946" w:author="Wieszczyńska Katarzyna" w:date="2025-04-14T11:55:00Z" w16du:dateUtc="2025-04-14T09:55:00Z">
              <w:r w:rsidR="005C241A">
                <w:t>.1</w:t>
              </w:r>
            </w:ins>
          </w:p>
        </w:tc>
        <w:tc>
          <w:tcPr>
            <w:tcW w:w="3911" w:type="dxa"/>
          </w:tcPr>
          <w:p w14:paraId="51F42220" w14:textId="77777777" w:rsidR="00982C58" w:rsidRDefault="00982C58" w:rsidP="00982C58">
            <w:pPr>
              <w:pStyle w:val="pqiTabBody"/>
              <w:rPr>
                <w:ins w:id="2947" w:author="Wieszczyńska Katarzyna" w:date="2025-04-14T11:44:00Z" w16du:dateUtc="2025-04-14T09:44:00Z"/>
              </w:rPr>
            </w:pPr>
            <w:ins w:id="2948" w:author="Wieszczyńska Katarzyna" w:date="2025-04-14T11:44:00Z" w16du:dateUtc="2025-04-14T09:44:00Z">
              <w:r w:rsidRPr="009079F8">
                <w:t>Ilość</w:t>
              </w:r>
              <w:r>
                <w:t xml:space="preserve"> w dodatkowej jednostce miary</w:t>
              </w:r>
            </w:ins>
          </w:p>
          <w:p w14:paraId="1DCE028A" w14:textId="77777777" w:rsidR="00982C58" w:rsidRDefault="00982C58" w:rsidP="00982C58">
            <w:pPr>
              <w:pStyle w:val="pqiTabBody"/>
              <w:rPr>
                <w:ins w:id="2949" w:author="Wieszczyńska Katarzyna" w:date="2025-04-14T11:44:00Z" w16du:dateUtc="2025-04-14T09:44:00Z"/>
                <w:rFonts w:ascii="Courier New" w:hAnsi="Courier New" w:cs="Courier New"/>
                <w:noProof/>
                <w:color w:val="0000FF"/>
              </w:rPr>
            </w:pPr>
            <w:ins w:id="2950" w:author="Wieszczyńska Katarzyna" w:date="2025-04-14T11:44:00Z" w16du:dateUtc="2025-04-14T09:44:00Z">
              <w:r>
                <w:rPr>
                  <w:rFonts w:ascii="Courier New" w:hAnsi="Courier New" w:cs="Courier New"/>
                  <w:noProof/>
                  <w:color w:val="0000FF"/>
                </w:rPr>
                <w:t>AdditionalQuantity</w:t>
              </w:r>
            </w:ins>
          </w:p>
          <w:p w14:paraId="6BAF6A1F" w14:textId="52CBD8D2" w:rsidR="00982C58" w:rsidRPr="00120C0C" w:rsidRDefault="00982C58" w:rsidP="00982C58">
            <w:pPr>
              <w:pStyle w:val="pqiTabBody"/>
              <w:rPr>
                <w:ins w:id="2951" w:author="Wieszczyńska Katarzyna" w:date="2025-04-14T11:44:00Z" w16du:dateUtc="2025-04-14T09:44:00Z"/>
              </w:rPr>
            </w:pPr>
          </w:p>
        </w:tc>
        <w:tc>
          <w:tcPr>
            <w:tcW w:w="382" w:type="dxa"/>
          </w:tcPr>
          <w:p w14:paraId="438705AC" w14:textId="77777777" w:rsidR="00982C58" w:rsidRDefault="00982C58" w:rsidP="00982C58">
            <w:pPr>
              <w:rPr>
                <w:ins w:id="2952" w:author="Wieszczyńska Katarzyna" w:date="2025-04-14T11:44:00Z" w16du:dateUtc="2025-04-14T09:44:00Z"/>
              </w:rPr>
            </w:pPr>
            <w:ins w:id="2953" w:author="Wieszczyńska Katarzyna" w:date="2025-04-14T11:44:00Z" w16du:dateUtc="2025-04-14T09:44:00Z">
              <w:r>
                <w:t>C</w:t>
              </w:r>
            </w:ins>
          </w:p>
        </w:tc>
        <w:tc>
          <w:tcPr>
            <w:tcW w:w="3490" w:type="dxa"/>
          </w:tcPr>
          <w:p w14:paraId="2DF1834F" w14:textId="77777777" w:rsidR="00982C58" w:rsidRDefault="00982C58" w:rsidP="00982C58">
            <w:pPr>
              <w:pStyle w:val="pqiTabBody"/>
              <w:rPr>
                <w:ins w:id="2954" w:author="Wieszczyńska Katarzyna" w:date="2025-04-14T11:44:00Z" w16du:dateUtc="2025-04-14T09:44:00Z"/>
              </w:rPr>
            </w:pPr>
            <w:ins w:id="2955" w:author="Wieszczyńska Katarzyna" w:date="2025-04-14T11:44:00Z" w16du:dateUtc="2025-04-14T09:44:00Z">
              <w:r w:rsidRPr="009079F8">
                <w:t xml:space="preserve">„R”, jeżeli </w:t>
              </w:r>
              <w:r>
                <w:rPr>
                  <w:lang w:eastAsia="en-GB"/>
                </w:rPr>
                <w:t>k</w:t>
              </w:r>
              <w:r w:rsidRPr="009079F8">
                <w:t>od wyrobu akcyzowego</w:t>
              </w:r>
              <w:r>
                <w:t xml:space="preserve"> określonego w polu 9.1a:</w:t>
              </w:r>
            </w:ins>
          </w:p>
          <w:p w14:paraId="25472FCA" w14:textId="49D2D194" w:rsidR="00982C58" w:rsidRDefault="00982C58" w:rsidP="00982C58">
            <w:pPr>
              <w:pStyle w:val="pqiTabBody"/>
              <w:rPr>
                <w:ins w:id="2956" w:author="Wieszczyńska Katarzyna" w:date="2025-04-14T11:44:00Z" w16du:dateUtc="2025-04-14T09:44:00Z"/>
              </w:rPr>
            </w:pPr>
            <w:ins w:id="2957" w:author="Wieszczyńska Katarzyna" w:date="2025-04-14T11:44:00Z" w16du:dateUtc="2025-04-14T09:44:00Z">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ins>
          </w:p>
          <w:p w14:paraId="370113CD" w14:textId="4618E07A" w:rsidR="00982C58" w:rsidRDefault="00982C58" w:rsidP="00982C58">
            <w:pPr>
              <w:pStyle w:val="pqiTabBody"/>
              <w:rPr>
                <w:ins w:id="2958" w:author="Wieszczyńska Katarzyna" w:date="2025-04-14T11:44:00Z" w16du:dateUtc="2025-04-14T09:44:00Z"/>
              </w:rPr>
            </w:pPr>
            <w:ins w:id="2959" w:author="Wieszczyńska Katarzyna" w:date="2025-04-14T11:44:00Z" w16du:dateUtc="2025-04-14T09:44:00Z">
              <w:del w:id="2960" w:author="Jurkowska Monika" w:date="2025-06-16T15:07:00Z" w16du:dateUtc="2025-06-16T13:07:00Z">
                <w:r w:rsidDel="00FA26FF">
                  <w:delText xml:space="preserve">- „E440”, </w:delText>
                </w:r>
              </w:del>
              <w:r>
                <w:t>„</w:t>
              </w:r>
              <w:r w:rsidRPr="00B6309E">
                <w:t>E470</w:t>
              </w:r>
              <w:r>
                <w:t>”</w:t>
              </w:r>
              <w:r w:rsidRPr="00B6309E">
                <w:t xml:space="preserve"> </w:t>
              </w:r>
              <w:r>
                <w:t>i oleje opałowe nie podlegają</w:t>
              </w:r>
            </w:ins>
            <w:ins w:id="2961" w:author="Jurkowska Monika" w:date="2025-06-24T14:51:00Z" w16du:dateUtc="2025-06-24T12:51:00Z">
              <w:r w:rsidR="0032548B">
                <w:t>ce</w:t>
              </w:r>
            </w:ins>
            <w:ins w:id="2962" w:author="Wieszczyńska Katarzyna" w:date="2025-04-14T11:44:00Z" w16du:dateUtc="2025-04-14T09:44:00Z">
              <w:r>
                <w:t xml:space="preserve"> barwieniu i oznaczeniu (w polu 9.1f wybrano wartość „0”) należy podać wartość w litrach w temp. 15</w:t>
              </w:r>
              <w:r w:rsidRPr="009079F8">
                <w:t>°C</w:t>
              </w:r>
              <w:r>
                <w:t>,</w:t>
              </w:r>
            </w:ins>
          </w:p>
          <w:p w14:paraId="3F617AE3" w14:textId="3CC0F8DF" w:rsidR="00982C58" w:rsidRDefault="00982C58" w:rsidP="00982C58">
            <w:pPr>
              <w:pStyle w:val="pqiTabBody"/>
              <w:rPr>
                <w:ins w:id="2963" w:author="Wieszczyńska Katarzyna" w:date="2025-04-14T11:44:00Z" w16du:dateUtc="2025-04-14T09:44:00Z"/>
              </w:rPr>
            </w:pPr>
            <w:ins w:id="2964" w:author="Wieszczyńska Katarzyna" w:date="2025-04-14T11:44:00Z" w16du:dateUtc="2025-04-14T09:44:00Z">
              <w:r>
                <w:t>- „</w:t>
              </w:r>
              <w:r w:rsidRPr="00B6309E">
                <w:t>E4</w:t>
              </w:r>
              <w:r>
                <w:t>9</w:t>
              </w:r>
              <w:r w:rsidRPr="00B6309E">
                <w:t>0</w:t>
              </w:r>
              <w:r>
                <w:t>”</w:t>
              </w:r>
              <w:r w:rsidRPr="00B6309E">
                <w:t xml:space="preserve"> </w:t>
              </w:r>
              <w:r>
                <w:t>i oleje opałowe nie podlegają</w:t>
              </w:r>
            </w:ins>
            <w:ins w:id="2965" w:author="Jurkowska Monika" w:date="2025-06-24T14:51:00Z" w16du:dateUtc="2025-06-24T12:51:00Z">
              <w:r w:rsidR="0032548B">
                <w:t>ce</w:t>
              </w:r>
            </w:ins>
            <w:ins w:id="2966" w:author="Wieszczyńska Katarzyna" w:date="2025-04-14T11:44:00Z" w16du:dateUtc="2025-04-14T09:44:00Z">
              <w:r>
                <w:t xml:space="preserve"> barwieniu i oznaczeniu (w polu 9.1f  wybrano wartość „1”) </w:t>
              </w:r>
              <w:r>
                <w:lastRenderedPageBreak/>
                <w:t>należy podać wartość w kilogramach,</w:t>
              </w:r>
            </w:ins>
          </w:p>
          <w:p w14:paraId="19B42105" w14:textId="77777777" w:rsidR="00982C58" w:rsidRDefault="00982C58" w:rsidP="00982C58">
            <w:pPr>
              <w:pStyle w:val="pqiTabBody"/>
              <w:rPr>
                <w:ins w:id="2967" w:author="Wieszczyńska Katarzyna" w:date="2025-04-14T11:44:00Z" w16du:dateUtc="2025-04-14T09:44:00Z"/>
              </w:rPr>
            </w:pPr>
            <w:ins w:id="2968" w:author="Wieszczyńska Katarzyna" w:date="2025-04-14T11:44:00Z" w16du:dateUtc="2025-04-14T09:44:00Z">
              <w:r>
                <w:t>- „E600” i w polu 9.1f wybrano, że paliwo jest w postaci gazowej należy podać wartość w gigadżulach,</w:t>
              </w:r>
            </w:ins>
          </w:p>
          <w:p w14:paraId="2E638C64" w14:textId="77777777" w:rsidR="00982C58" w:rsidRDefault="00982C58" w:rsidP="00982C58">
            <w:pPr>
              <w:pStyle w:val="pqiTabBody"/>
              <w:rPr>
                <w:ins w:id="2969" w:author="Wieszczyńska Katarzyna" w:date="2025-04-14T11:44:00Z" w16du:dateUtc="2025-04-14T09:44:00Z"/>
              </w:rPr>
            </w:pPr>
            <w:ins w:id="2970" w:author="Wieszczyńska Katarzyna" w:date="2025-04-14T11:44:00Z" w16du:dateUtc="2025-04-14T09:44:00Z">
              <w:r>
                <w:t xml:space="preserve">- „E600” i w polu 9.1f wybrano, że paliwo jest w postaci ciekłej </w:t>
              </w:r>
            </w:ins>
          </w:p>
          <w:p w14:paraId="0F671E24" w14:textId="3C3D2D55" w:rsidR="004E12EB" w:rsidRDefault="00982C58" w:rsidP="00982C58">
            <w:pPr>
              <w:pStyle w:val="pqiTabBody"/>
              <w:rPr>
                <w:ins w:id="2971" w:author="Wieszczyńska Katarzyna" w:date="2025-04-14T11:44:00Z" w16du:dateUtc="2025-04-14T09:44:00Z"/>
              </w:rPr>
            </w:pPr>
            <w:ins w:id="2972" w:author="Wieszczyńska Katarzyna" w:date="2025-04-14T11:44:00Z" w16du:dateUtc="2025-04-14T09:44:00Z">
              <w:r>
                <w:t>należy podać wartość w litrach w temp. 15</w:t>
              </w:r>
              <w:r w:rsidRPr="009079F8">
                <w:t>°C</w:t>
              </w:r>
              <w:r>
                <w:t>,</w:t>
              </w:r>
            </w:ins>
          </w:p>
          <w:p w14:paraId="73E933C2" w14:textId="77777777" w:rsidR="00982C58" w:rsidRDefault="00982C58" w:rsidP="00982C58">
            <w:pPr>
              <w:pStyle w:val="pqiTabBody"/>
              <w:rPr>
                <w:ins w:id="2973" w:author="Wieszczyńska Katarzyna" w:date="2025-04-14T11:44:00Z" w16du:dateUtc="2025-04-14T09:44:00Z"/>
              </w:rPr>
            </w:pPr>
            <w:ins w:id="2974" w:author="Wieszczyńska Katarzyna" w:date="2025-04-14T11:44:00Z" w16du:dateUtc="2025-04-14T09:44:00Z">
              <w:r>
                <w:t>W pozostałych przypadkach nie stosuje się.</w:t>
              </w:r>
            </w:ins>
          </w:p>
          <w:p w14:paraId="5473811A" w14:textId="77777777" w:rsidR="00982C58" w:rsidRDefault="00982C58" w:rsidP="00982C58">
            <w:pPr>
              <w:pStyle w:val="pqiTabBody"/>
              <w:rPr>
                <w:ins w:id="2975" w:author="Wieszczyńska Katarzyna" w:date="2025-04-14T11:44:00Z" w16du:dateUtc="2025-04-14T09:44:00Z"/>
              </w:rPr>
            </w:pPr>
            <w:ins w:id="2976" w:author="Wieszczyńska Katarzyna" w:date="2025-04-14T11:44:00Z" w16du:dateUtc="2025-04-14T09:44:00Z">
              <w:r>
                <w:t>Niezależnie od kategorii wyrobu, jeśli wartość w polu 9.1b równa się „1”, pola nie stosuje się.</w:t>
              </w:r>
            </w:ins>
          </w:p>
        </w:tc>
        <w:tc>
          <w:tcPr>
            <w:tcW w:w="4135" w:type="dxa"/>
          </w:tcPr>
          <w:p w14:paraId="6E2CA460" w14:textId="77777777" w:rsidR="00982C58" w:rsidRDefault="00982C58" w:rsidP="00982C58">
            <w:pPr>
              <w:pStyle w:val="pqiTabBody"/>
              <w:rPr>
                <w:ins w:id="2977" w:author="Wieszczyńska Katarzyna" w:date="2025-04-14T11:44:00Z" w16du:dateUtc="2025-04-14T09:44:00Z"/>
              </w:rPr>
            </w:pPr>
            <w:ins w:id="2978" w:author="Wieszczyńska Katarzyna" w:date="2025-04-14T11:44:00Z" w16du:dateUtc="2025-04-14T09:44:00Z">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p w14:paraId="41AAE039" w14:textId="77777777" w:rsidR="00982C58" w:rsidRPr="00027528" w:rsidRDefault="00982C58" w:rsidP="00982C58">
            <w:pPr>
              <w:pStyle w:val="pqiTabBody"/>
              <w:rPr>
                <w:ins w:id="2979" w:author="Wieszczyńska Katarzyna" w:date="2025-04-14T11:44:00Z" w16du:dateUtc="2025-04-14T09:44:00Z"/>
                <w:b/>
                <w:bCs/>
              </w:rPr>
            </w:pPr>
            <w:ins w:id="2980" w:author="Wieszczyńska Katarzyna" w:date="2025-04-14T11:44:00Z" w16du:dateUtc="2025-04-14T09:44:00Z">
              <w:r w:rsidRPr="00027528">
                <w:rPr>
                  <w:b/>
                  <w:bCs/>
                </w:rPr>
                <w:t>W przypadku produktu T002 należy wypełnić ilość sztukach.</w:t>
              </w:r>
            </w:ins>
          </w:p>
          <w:p w14:paraId="5368D388" w14:textId="77777777" w:rsidR="00982C58" w:rsidRDefault="00982C58" w:rsidP="00982C58">
            <w:pPr>
              <w:pStyle w:val="pqiTabBody"/>
              <w:rPr>
                <w:ins w:id="2981" w:author="Wieszczyńska Katarzyna" w:date="2025-04-14T11:44:00Z" w16du:dateUtc="2025-04-14T09:44:00Z"/>
              </w:rPr>
            </w:pPr>
          </w:p>
        </w:tc>
        <w:tc>
          <w:tcPr>
            <w:tcW w:w="1050" w:type="dxa"/>
          </w:tcPr>
          <w:p w14:paraId="7787E6AA" w14:textId="77777777" w:rsidR="00982C58" w:rsidRDefault="00982C58" w:rsidP="00982C58">
            <w:pPr>
              <w:rPr>
                <w:ins w:id="2982" w:author="Wieszczyńska Katarzyna" w:date="2025-04-14T11:44:00Z" w16du:dateUtc="2025-04-14T09:44:00Z"/>
              </w:rPr>
            </w:pPr>
            <w:ins w:id="2983" w:author="Wieszczyńska Katarzyna" w:date="2025-04-14T11:44:00Z" w16du:dateUtc="2025-04-14T09:44:00Z">
              <w:r>
                <w:t>n..15,3</w:t>
              </w:r>
            </w:ins>
          </w:p>
        </w:tc>
      </w:tr>
      <w:tr w:rsidR="00D76F87" w:rsidRPr="009079F8" w:rsidDel="00435190" w14:paraId="6E0FBF4F" w14:textId="1AEC13C2"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8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trHeight w:val="557"/>
          <w:del w:id="2985" w:author="Ptasiński Krystian" w:date="2025-05-21T10:45:00Z"/>
          <w:trPrChange w:id="2986" w:author="Wieszczyńska Katarzyna" w:date="2025-03-27T09:41:00Z" w16du:dateUtc="2025-03-27T08:41:00Z">
            <w:trPr>
              <w:trHeight w:val="557"/>
            </w:trPr>
          </w:trPrChange>
        </w:trPr>
        <w:tc>
          <w:tcPr>
            <w:tcW w:w="360" w:type="dxa"/>
            <w:tcBorders>
              <w:right w:val="single" w:sz="4" w:space="0" w:color="auto"/>
            </w:tcBorders>
            <w:tcPrChange w:id="2987" w:author="Wieszczyńska Katarzyna" w:date="2025-03-27T09:41:00Z" w16du:dateUtc="2025-03-27T08:41:00Z">
              <w:tcPr>
                <w:tcW w:w="361" w:type="dxa"/>
                <w:tcBorders>
                  <w:right w:val="single" w:sz="4" w:space="0" w:color="auto"/>
                </w:tcBorders>
              </w:tcPr>
            </w:tcPrChange>
          </w:tcPr>
          <w:p w14:paraId="07A98D58" w14:textId="18150537" w:rsidR="00D76F87" w:rsidRPr="00E5000A" w:rsidDel="00435190" w:rsidRDefault="00D76F87">
            <w:pPr>
              <w:keepNext/>
              <w:rPr>
                <w:del w:id="2988" w:author="Ptasiński Krystian" w:date="2025-05-21T10:45:00Z" w16du:dateUtc="2025-05-21T08:45:00Z"/>
              </w:rPr>
            </w:pPr>
          </w:p>
        </w:tc>
        <w:tc>
          <w:tcPr>
            <w:tcW w:w="439" w:type="dxa"/>
            <w:tcBorders>
              <w:left w:val="single" w:sz="4" w:space="0" w:color="auto"/>
            </w:tcBorders>
            <w:tcPrChange w:id="2989" w:author="Wieszczyńska Katarzyna" w:date="2025-03-27T09:41:00Z" w16du:dateUtc="2025-03-27T08:41:00Z">
              <w:tcPr>
                <w:tcW w:w="439" w:type="dxa"/>
                <w:tcBorders>
                  <w:left w:val="single" w:sz="4" w:space="0" w:color="auto"/>
                </w:tcBorders>
              </w:tcPr>
            </w:tcPrChange>
          </w:tcPr>
          <w:p w14:paraId="0EA00DE9" w14:textId="5E16DE0F" w:rsidR="00D76F87" w:rsidDel="00435190" w:rsidRDefault="00D76F87">
            <w:pPr>
              <w:keepNext/>
              <w:rPr>
                <w:del w:id="2990" w:author="Ptasiński Krystian" w:date="2025-05-21T10:45:00Z" w16du:dateUtc="2025-05-21T08:45:00Z"/>
              </w:rPr>
            </w:pPr>
            <w:del w:id="2991" w:author="Ptasiński Krystian" w:date="2025-05-21T10:45:00Z" w16du:dateUtc="2025-05-21T08:45:00Z">
              <w:r w:rsidDel="00435190">
                <w:delText>h</w:delText>
              </w:r>
            </w:del>
            <w:ins w:id="2992" w:author="Wieszczyńska Katarzyna" w:date="2025-04-14T11:55:00Z" w16du:dateUtc="2025-04-14T09:55:00Z">
              <w:del w:id="2993" w:author="Ptasiński Krystian" w:date="2025-05-21T10:45:00Z" w16du:dateUtc="2025-05-21T08:45:00Z">
                <w:r w:rsidR="005C241A" w:rsidDel="00435190">
                  <w:delText>.2</w:delText>
                </w:r>
              </w:del>
            </w:ins>
          </w:p>
        </w:tc>
        <w:tc>
          <w:tcPr>
            <w:tcW w:w="3911" w:type="dxa"/>
            <w:tcPrChange w:id="2994" w:author="Wieszczyńska Katarzyna" w:date="2025-03-27T09:41:00Z" w16du:dateUtc="2025-03-27T08:41:00Z">
              <w:tcPr>
                <w:tcW w:w="3910" w:type="dxa"/>
                <w:gridSpan w:val="2"/>
              </w:tcPr>
            </w:tcPrChange>
          </w:tcPr>
          <w:p w14:paraId="2D426C2D" w14:textId="28A0ADEF" w:rsidR="00D76F87" w:rsidDel="00435190" w:rsidRDefault="00D76F87">
            <w:pPr>
              <w:pStyle w:val="pqiTabBody"/>
              <w:rPr>
                <w:del w:id="2995" w:author="Ptasiński Krystian" w:date="2025-05-21T10:45:00Z" w16du:dateUtc="2025-05-21T08:45:00Z"/>
              </w:rPr>
            </w:pPr>
            <w:del w:id="2996" w:author="Ptasiński Krystian" w:date="2025-05-21T10:45:00Z" w16du:dateUtc="2025-05-21T08:45:00Z">
              <w:r w:rsidRPr="009079F8" w:rsidDel="00435190">
                <w:delText>Ilość</w:delText>
              </w:r>
              <w:r w:rsidDel="00435190">
                <w:delText xml:space="preserve"> w dodatkowej jednostce miary</w:delText>
              </w:r>
            </w:del>
          </w:p>
          <w:p w14:paraId="4E5319FE" w14:textId="40AC9C30" w:rsidR="007B7DA2" w:rsidDel="00435190" w:rsidRDefault="00D76F87">
            <w:pPr>
              <w:pStyle w:val="pqiTabBody"/>
              <w:rPr>
                <w:ins w:id="2997" w:author="Wieszczyńska Katarzyna" w:date="2025-04-04T12:41:00Z" w16du:dateUtc="2025-04-04T10:41:00Z"/>
                <w:del w:id="2998" w:author="Ptasiński Krystian" w:date="2025-05-21T10:45:00Z" w16du:dateUtc="2025-05-21T08:45:00Z"/>
              </w:rPr>
            </w:pPr>
            <w:del w:id="2999" w:author="Ptasiński Krystian" w:date="2025-05-21T10:45:00Z" w16du:dateUtc="2025-05-21T08:45:00Z">
              <w:r w:rsidDel="00435190">
                <w:rPr>
                  <w:rFonts w:ascii="Courier New" w:hAnsi="Courier New" w:cs="Courier New"/>
                  <w:noProof/>
                  <w:color w:val="0000FF"/>
                </w:rPr>
                <w:delText>AdditionalQuantity</w:delText>
              </w:r>
            </w:del>
            <w:ins w:id="3000" w:author="Wieszczyńska Katarzyna" w:date="2025-04-04T12:41:00Z">
              <w:del w:id="3001" w:author="Ptasiński Krystian" w:date="2025-05-21T10:45:00Z" w16du:dateUtc="2025-05-21T08:45:00Z">
                <w:r w:rsidR="007B7DA2" w:rsidRPr="007B7DA2" w:rsidDel="00435190">
                  <w:delText>Ilość urządzeń jednorazowych</w:delText>
                </w:r>
              </w:del>
            </w:ins>
          </w:p>
          <w:p w14:paraId="683CCD97" w14:textId="0501B87D" w:rsidR="007B7DA2" w:rsidRPr="00120C0C" w:rsidDel="00435190" w:rsidRDefault="00E93FA2">
            <w:pPr>
              <w:pStyle w:val="pqiTabBody"/>
              <w:rPr>
                <w:del w:id="3002" w:author="Ptasiński Krystian" w:date="2025-05-21T10:45:00Z" w16du:dateUtc="2025-05-21T08:45:00Z"/>
              </w:rPr>
            </w:pPr>
            <w:ins w:id="3003" w:author="Wieszczyńska Katarzyna" w:date="2025-04-04T12:41:00Z">
              <w:del w:id="3004" w:author="Ptasiński Krystian" w:date="2025-05-21T10:45:00Z" w16du:dateUtc="2025-05-21T08:45:00Z">
                <w:r w:rsidRPr="00E93FA2" w:rsidDel="00435190">
                  <w:rPr>
                    <w:rFonts w:ascii="Courier New" w:hAnsi="Courier New" w:cs="Courier New"/>
                    <w:noProof/>
                    <w:color w:val="0000FF"/>
                    <w:rPrChange w:id="3005" w:author="Wieszczyńska Katarzyna" w:date="2025-04-04T12:41:00Z" w16du:dateUtc="2025-04-04T10:41:00Z">
                      <w:rPr/>
                    </w:rPrChange>
                  </w:rPr>
                  <w:delText>QuantityOfDisposableDevices</w:delText>
                </w:r>
              </w:del>
            </w:ins>
          </w:p>
        </w:tc>
        <w:tc>
          <w:tcPr>
            <w:tcW w:w="382" w:type="dxa"/>
            <w:tcPrChange w:id="3006" w:author="Wieszczyńska Katarzyna" w:date="2025-03-27T09:41:00Z" w16du:dateUtc="2025-03-27T08:41:00Z">
              <w:tcPr>
                <w:tcW w:w="382" w:type="dxa"/>
                <w:gridSpan w:val="2"/>
              </w:tcPr>
            </w:tcPrChange>
          </w:tcPr>
          <w:p w14:paraId="7FA8127D" w14:textId="1919DB6B" w:rsidR="00D76F87" w:rsidDel="00435190" w:rsidRDefault="00D76F87">
            <w:pPr>
              <w:rPr>
                <w:del w:id="3007" w:author="Ptasiński Krystian" w:date="2025-05-21T10:45:00Z" w16du:dateUtc="2025-05-21T08:45:00Z"/>
              </w:rPr>
            </w:pPr>
            <w:del w:id="3008" w:author="Ptasiński Krystian" w:date="2025-05-21T10:45:00Z" w16du:dateUtc="2025-05-21T08:45:00Z">
              <w:r w:rsidDel="00435190">
                <w:delText>C</w:delText>
              </w:r>
            </w:del>
          </w:p>
        </w:tc>
        <w:tc>
          <w:tcPr>
            <w:tcW w:w="3490" w:type="dxa"/>
            <w:tcPrChange w:id="3009" w:author="Wieszczyńska Katarzyna" w:date="2025-03-27T09:41:00Z" w16du:dateUtc="2025-03-27T08:41:00Z">
              <w:tcPr>
                <w:tcW w:w="3488" w:type="dxa"/>
              </w:tcPr>
            </w:tcPrChange>
          </w:tcPr>
          <w:p w14:paraId="6DDA302E" w14:textId="4244287B" w:rsidR="00D76F87" w:rsidDel="00435190" w:rsidRDefault="00D76F87">
            <w:pPr>
              <w:pStyle w:val="pqiTabBody"/>
              <w:rPr>
                <w:del w:id="3010" w:author="Ptasiński Krystian" w:date="2025-05-21T10:45:00Z" w16du:dateUtc="2025-05-21T08:45:00Z"/>
              </w:rPr>
            </w:pPr>
            <w:del w:id="3011" w:author="Ptasiński Krystian" w:date="2025-05-21T10:45:00Z" w16du:dateUtc="2025-05-21T08:45:00Z">
              <w:r w:rsidRPr="009079F8" w:rsidDel="00435190">
                <w:delText xml:space="preserve">„R”, jeżeli </w:delText>
              </w:r>
              <w:r w:rsidDel="00435190">
                <w:rPr>
                  <w:lang w:eastAsia="en-GB"/>
                </w:rPr>
                <w:delText>k</w:delText>
              </w:r>
              <w:r w:rsidRPr="009079F8" w:rsidDel="00435190">
                <w:delText>od wyrobu akcyzowego</w:delText>
              </w:r>
              <w:r w:rsidDel="00435190">
                <w:delText xml:space="preserve"> określonego w polu 9.1a:</w:delText>
              </w:r>
            </w:del>
          </w:p>
          <w:p w14:paraId="66774EC4" w14:textId="37DD6300" w:rsidR="00D76F87" w:rsidDel="00435190" w:rsidRDefault="00D76F87">
            <w:pPr>
              <w:pStyle w:val="pqiTabBody"/>
              <w:rPr>
                <w:del w:id="3012" w:author="Ptasiński Krystian" w:date="2025-05-21T10:45:00Z" w16du:dateUtc="2025-05-21T08:45:00Z"/>
              </w:rPr>
            </w:pPr>
            <w:del w:id="3013" w:author="Ptasiński Krystian" w:date="2025-05-21T10:45:00Z" w16du:dateUtc="2025-05-21T08:45:00Z">
              <w:r w:rsidDel="00435190">
                <w:delText>- „</w:delText>
              </w:r>
              <w:r w:rsidRPr="00994DA5" w:rsidDel="00435190">
                <w:delText xml:space="preserve">E200”, „E300”, </w:delText>
              </w:r>
              <w:r w:rsidDel="00435190">
                <w:delText xml:space="preserve">„E700”, </w:delText>
              </w:r>
              <w:r w:rsidRPr="00994DA5" w:rsidDel="00435190">
                <w:delText>„E800”, „E910” lub „E920”</w:delText>
              </w:r>
              <w:r w:rsidDel="00435190">
                <w:delText xml:space="preserve"> i </w:delText>
              </w:r>
              <w:r w:rsidRPr="00B6309E" w:rsidDel="00435190">
                <w:delText xml:space="preserve">gęstość </w:delText>
              </w:r>
              <w:r w:rsidDel="00435190">
                <w:delText>w dokumencie e-AD &gt;=</w:delText>
              </w:r>
              <w:r w:rsidRPr="00B6309E" w:rsidDel="00435190">
                <w:delText xml:space="preserve"> 890</w:delText>
              </w:r>
              <w:r w:rsidDel="00435190">
                <w:delText xml:space="preserve"> kg/m</w:delText>
              </w:r>
              <w:r w:rsidDel="00435190">
                <w:rPr>
                  <w:vertAlign w:val="superscript"/>
                </w:rPr>
                <w:delText>3</w:delText>
              </w:r>
              <w:r w:rsidDel="00435190">
                <w:delText xml:space="preserve"> należy podać wartość w kilogramach,</w:delText>
              </w:r>
            </w:del>
          </w:p>
          <w:p w14:paraId="0A15B15D" w14:textId="39E7449A" w:rsidR="00D76F87" w:rsidDel="00435190" w:rsidRDefault="00D76F87">
            <w:pPr>
              <w:pStyle w:val="pqiTabBody"/>
              <w:rPr>
                <w:del w:id="3014" w:author="Ptasiński Krystian" w:date="2025-05-21T10:45:00Z" w16du:dateUtc="2025-05-21T08:45:00Z"/>
              </w:rPr>
            </w:pPr>
            <w:del w:id="3015" w:author="Ptasiński Krystian" w:date="2025-05-21T10:45:00Z" w16du:dateUtc="2025-05-21T08:45:00Z">
              <w:r w:rsidDel="00435190">
                <w:delText>- „</w:delText>
              </w:r>
              <w:r w:rsidRPr="00B6309E" w:rsidDel="00435190">
                <w:delText>E470</w:delText>
              </w:r>
              <w:r w:rsidDel="00435190">
                <w:delText>”</w:delText>
              </w:r>
              <w:r w:rsidRPr="00B6309E" w:rsidDel="00435190">
                <w:delText xml:space="preserve"> </w:delText>
              </w:r>
              <w:r w:rsidDel="00435190">
                <w:delText xml:space="preserve">i oleje opałowe nie podlegają barwieniu i oznaczeniu (w polu 9.1f wybrano wartość „0”) </w:delText>
              </w:r>
              <w:r w:rsidDel="00435190">
                <w:lastRenderedPageBreak/>
                <w:delText>należy podać wartość w litrach w temp. 15</w:delText>
              </w:r>
              <w:r w:rsidRPr="009079F8" w:rsidDel="00435190">
                <w:delText>°C</w:delText>
              </w:r>
              <w:r w:rsidDel="00435190">
                <w:delText>,</w:delText>
              </w:r>
            </w:del>
          </w:p>
          <w:p w14:paraId="7D41EF6F" w14:textId="6A573851" w:rsidR="00D76F87" w:rsidDel="00435190" w:rsidRDefault="00D76F87">
            <w:pPr>
              <w:pStyle w:val="pqiTabBody"/>
              <w:rPr>
                <w:del w:id="3016" w:author="Ptasiński Krystian" w:date="2025-05-21T10:45:00Z" w16du:dateUtc="2025-05-21T08:45:00Z"/>
              </w:rPr>
            </w:pPr>
            <w:del w:id="3017" w:author="Ptasiński Krystian" w:date="2025-05-21T10:45:00Z" w16du:dateUtc="2025-05-21T08:45:00Z">
              <w:r w:rsidDel="00435190">
                <w:delText>- „</w:delText>
              </w:r>
              <w:r w:rsidRPr="00B6309E" w:rsidDel="00435190">
                <w:delText>E4</w:delText>
              </w:r>
              <w:r w:rsidDel="00435190">
                <w:delText>9</w:delText>
              </w:r>
              <w:r w:rsidRPr="00B6309E" w:rsidDel="00435190">
                <w:delText>0</w:delText>
              </w:r>
              <w:r w:rsidDel="00435190">
                <w:delText>”</w:delText>
              </w:r>
              <w:r w:rsidRPr="00B6309E" w:rsidDel="00435190">
                <w:delText xml:space="preserve"> </w:delText>
              </w:r>
              <w:r w:rsidDel="00435190">
                <w:delText>i oleje opałowe nie podlegają barwieniu i oznaczeniu (w polu 9.1f  wybrano wartość „1”) należy podać wartość w kilogramach,</w:delText>
              </w:r>
            </w:del>
          </w:p>
          <w:p w14:paraId="658B6D6F" w14:textId="55F307B3" w:rsidR="00D76F87" w:rsidDel="00435190" w:rsidRDefault="00D76F87">
            <w:pPr>
              <w:pStyle w:val="pqiTabBody"/>
              <w:rPr>
                <w:del w:id="3018" w:author="Ptasiński Krystian" w:date="2025-05-21T10:45:00Z" w16du:dateUtc="2025-05-21T08:45:00Z"/>
              </w:rPr>
            </w:pPr>
            <w:del w:id="3019" w:author="Ptasiński Krystian" w:date="2025-05-21T10:45:00Z" w16du:dateUtc="2025-05-21T08:45:00Z">
              <w:r w:rsidDel="00435190">
                <w:delText>- „E600” i w polu 9.1f wybrano, że paliwo jest w postaci gazowej należy podać wartość w gigadżulach,</w:delText>
              </w:r>
            </w:del>
          </w:p>
          <w:p w14:paraId="30F21BC2" w14:textId="7D1B1151" w:rsidR="00D76F87" w:rsidDel="00435190" w:rsidRDefault="00D76F87">
            <w:pPr>
              <w:pStyle w:val="pqiTabBody"/>
              <w:rPr>
                <w:del w:id="3020" w:author="Ptasiński Krystian" w:date="2025-05-21T10:45:00Z" w16du:dateUtc="2025-05-21T08:45:00Z"/>
              </w:rPr>
            </w:pPr>
            <w:del w:id="3021" w:author="Ptasiński Krystian" w:date="2025-05-21T10:45:00Z" w16du:dateUtc="2025-05-21T08:45:00Z">
              <w:r w:rsidDel="00435190">
                <w:delText xml:space="preserve">- „E600” i w polu 9.1f wybrano, że paliwo jest w postaci ciekłej </w:delText>
              </w:r>
            </w:del>
          </w:p>
          <w:p w14:paraId="531FB28C" w14:textId="55E22D21" w:rsidR="00D76F87" w:rsidDel="00435190" w:rsidRDefault="00D76F87">
            <w:pPr>
              <w:pStyle w:val="pqiTabBody"/>
              <w:rPr>
                <w:del w:id="3022" w:author="Ptasiński Krystian" w:date="2025-05-21T10:45:00Z" w16du:dateUtc="2025-05-21T08:45:00Z"/>
              </w:rPr>
            </w:pPr>
            <w:del w:id="3023" w:author="Ptasiński Krystian" w:date="2025-05-21T10:45:00Z" w16du:dateUtc="2025-05-21T08:45:00Z">
              <w:r w:rsidDel="00435190">
                <w:delText>należy podać wartość w litrach w temp. 15</w:delText>
              </w:r>
              <w:r w:rsidRPr="009079F8" w:rsidDel="00435190">
                <w:delText>°C</w:delText>
              </w:r>
              <w:r w:rsidDel="00435190">
                <w:delText>,</w:delText>
              </w:r>
            </w:del>
            <w:ins w:id="3024" w:author="Wieszczyńska Katarzyna" w:date="2025-04-14T11:56:00Z" w16du:dateUtc="2025-04-14T09:56:00Z">
              <w:del w:id="3025" w:author="Ptasiński Krystian" w:date="2025-05-21T10:45:00Z" w16du:dateUtc="2025-05-21T08:45:00Z">
                <w:r w:rsidR="007D5C12" w:rsidDel="00435190">
                  <w:delText>T002</w:delText>
                </w:r>
              </w:del>
            </w:ins>
          </w:p>
          <w:p w14:paraId="0211933C" w14:textId="104639B1" w:rsidR="00D76F87" w:rsidDel="00435190" w:rsidRDefault="00D76F87">
            <w:pPr>
              <w:pStyle w:val="pqiTabBody"/>
              <w:rPr>
                <w:del w:id="3026" w:author="Ptasiński Krystian" w:date="2025-05-21T10:45:00Z" w16du:dateUtc="2025-05-21T08:45:00Z"/>
              </w:rPr>
            </w:pPr>
            <w:del w:id="3027" w:author="Ptasiński Krystian" w:date="2025-05-21T10:45:00Z" w16du:dateUtc="2025-05-21T08:45:00Z">
              <w:r w:rsidDel="00435190">
                <w:delText>W pozostałych przypadkach nie stosuje się.</w:delText>
              </w:r>
            </w:del>
          </w:p>
          <w:p w14:paraId="774A0743" w14:textId="73AD3C38" w:rsidR="00D76F87" w:rsidDel="00435190" w:rsidRDefault="00D76F87">
            <w:pPr>
              <w:pStyle w:val="pqiTabBody"/>
              <w:rPr>
                <w:del w:id="3028" w:author="Ptasiński Krystian" w:date="2025-05-21T10:45:00Z" w16du:dateUtc="2025-05-21T08:45:00Z"/>
              </w:rPr>
            </w:pPr>
            <w:del w:id="3029" w:author="Ptasiński Krystian" w:date="2025-05-21T10:45:00Z" w16du:dateUtc="2025-05-21T08:45:00Z">
              <w:r w:rsidDel="00435190">
                <w:delText>Niezależnie od kategorii wyrobu, jeśli wartość w polu 9.1b równa się „1”, pola nie stosuje się.</w:delText>
              </w:r>
            </w:del>
          </w:p>
        </w:tc>
        <w:tc>
          <w:tcPr>
            <w:tcW w:w="4135" w:type="dxa"/>
            <w:tcPrChange w:id="3030" w:author="Wieszczyńska Katarzyna" w:date="2025-03-27T09:41:00Z" w16du:dateUtc="2025-03-27T08:41:00Z">
              <w:tcPr>
                <w:tcW w:w="4138" w:type="dxa"/>
                <w:gridSpan w:val="3"/>
              </w:tcPr>
            </w:tcPrChange>
          </w:tcPr>
          <w:p w14:paraId="615081FA" w14:textId="4FC3F279" w:rsidR="0001084A" w:rsidRPr="00027528" w:rsidDel="00435190" w:rsidRDefault="00D76F87" w:rsidP="0001084A">
            <w:pPr>
              <w:pStyle w:val="pqiTabBody"/>
              <w:rPr>
                <w:ins w:id="3031" w:author="Wieszczyńska Katarzyna" w:date="2025-04-04T12:49:00Z" w16du:dateUtc="2025-04-04T10:49:00Z"/>
                <w:del w:id="3032" w:author="Ptasiński Krystian" w:date="2025-05-21T10:45:00Z" w16du:dateUtc="2025-05-21T08:45:00Z"/>
                <w:b/>
                <w:bCs/>
              </w:rPr>
            </w:pPr>
            <w:del w:id="3033" w:author="Ptasiński Krystian" w:date="2025-05-21T10:45:00Z" w16du:dateUtc="2025-05-21T08:45:00Z">
              <w:r w:rsidRPr="009079F8" w:rsidDel="00435190">
                <w:lastRenderedPageBreak/>
                <w:delText xml:space="preserve">Należy podać ilość wyrażoną w jednostce miary powiązanej z kodem </w:delText>
              </w:r>
              <w:r w:rsidDel="00435190">
                <w:delText>wyrobu</w:delText>
              </w:r>
              <w:r w:rsidRPr="009079F8" w:rsidDel="00435190">
                <w:delText xml:space="preserve"> – zob. </w:delText>
              </w:r>
              <w:r w:rsidDel="00435190">
                <w:delText>wartości słownika „Dodatkowe j</w:delText>
              </w:r>
              <w:r w:rsidRPr="0093764A" w:rsidDel="00435190">
                <w:delText>ednostki miary (</w:delText>
              </w:r>
              <w:r w:rsidDel="00435190">
                <w:delText>Additional u</w:delText>
              </w:r>
              <w:r w:rsidRPr="0093764A" w:rsidDel="00435190">
                <w:delText>nits of measure)</w:delText>
              </w:r>
              <w:r w:rsidDel="00435190">
                <w:delText>"</w:delText>
              </w:r>
              <w:r w:rsidRPr="009079F8" w:rsidDel="00435190">
                <w:delText>.</w:delText>
              </w:r>
            </w:del>
            <w:ins w:id="3034" w:author="Wieszczyńska Katarzyna" w:date="2025-04-04T12:49:00Z" w16du:dateUtc="2025-04-04T10:49:00Z">
              <w:del w:id="3035" w:author="Ptasiński Krystian" w:date="2025-05-21T10:45:00Z" w16du:dateUtc="2025-05-21T08:45:00Z">
                <w:r w:rsidR="0001084A" w:rsidRPr="00027528" w:rsidDel="00435190">
                  <w:rPr>
                    <w:b/>
                    <w:bCs/>
                  </w:rPr>
                  <w:delText>W przypadku produktu T002 należy wypełnić ilość sztukach.</w:delText>
                </w:r>
              </w:del>
            </w:ins>
          </w:p>
          <w:p w14:paraId="6E058475" w14:textId="2B39EFD7" w:rsidR="0001084A" w:rsidDel="00435190" w:rsidRDefault="0001084A">
            <w:pPr>
              <w:pStyle w:val="pqiTabBody"/>
              <w:rPr>
                <w:del w:id="3036" w:author="Ptasiński Krystian" w:date="2025-05-21T10:45:00Z" w16du:dateUtc="2025-05-21T08:45:00Z"/>
              </w:rPr>
            </w:pPr>
          </w:p>
        </w:tc>
        <w:tc>
          <w:tcPr>
            <w:tcW w:w="1050" w:type="dxa"/>
            <w:tcPrChange w:id="3037" w:author="Wieszczyńska Katarzyna" w:date="2025-03-27T09:41:00Z" w16du:dateUtc="2025-03-27T08:41:00Z">
              <w:tcPr>
                <w:tcW w:w="1049" w:type="dxa"/>
              </w:tcPr>
            </w:tcPrChange>
          </w:tcPr>
          <w:p w14:paraId="64B77BA8" w14:textId="2D010365" w:rsidR="00D76F87" w:rsidDel="00435190" w:rsidRDefault="00D76F87">
            <w:pPr>
              <w:rPr>
                <w:del w:id="3038" w:author="Ptasiński Krystian" w:date="2025-05-21T10:45:00Z" w16du:dateUtc="2025-05-21T08:45:00Z"/>
              </w:rPr>
            </w:pPr>
            <w:del w:id="3039" w:author="Ptasiński Krystian" w:date="2025-05-21T10:45:00Z" w16du:dateUtc="2025-05-21T08:45:00Z">
              <w:r w:rsidDel="00435190">
                <w:delText>n..15,3</w:delText>
              </w:r>
            </w:del>
          </w:p>
        </w:tc>
      </w:tr>
      <w:tr w:rsidR="008E74E9" w:rsidRPr="009079F8" w14:paraId="6906AB2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4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041" w:author="Wieszczyńska Katarzyna" w:date="2025-03-27T09:41:00Z" w16du:dateUtc="2025-03-27T08:41:00Z">
              <w:tcPr>
                <w:tcW w:w="800" w:type="dxa"/>
                <w:gridSpan w:val="2"/>
              </w:tcPr>
            </w:tcPrChange>
          </w:tcPr>
          <w:p w14:paraId="6D2B2D63" w14:textId="77777777" w:rsidR="008E74E9" w:rsidRPr="009E1BCC" w:rsidRDefault="008E74E9">
            <w:pPr>
              <w:pStyle w:val="pqiTabBody"/>
              <w:rPr>
                <w:b/>
                <w:bCs/>
                <w:iCs/>
              </w:rPr>
            </w:pPr>
            <w:r w:rsidRPr="009E1BCC">
              <w:rPr>
                <w:b/>
                <w:bCs/>
                <w:iCs/>
              </w:rPr>
              <w:t>10.</w:t>
            </w:r>
          </w:p>
        </w:tc>
        <w:tc>
          <w:tcPr>
            <w:tcW w:w="3911" w:type="dxa"/>
            <w:tcPrChange w:id="3042" w:author="Wieszczyńska Katarzyna" w:date="2025-03-27T09:41:00Z" w16du:dateUtc="2025-03-27T08:41:00Z">
              <w:tcPr>
                <w:tcW w:w="3910" w:type="dxa"/>
                <w:gridSpan w:val="2"/>
              </w:tcPr>
            </w:tcPrChange>
          </w:tcPr>
          <w:p w14:paraId="2C791A30" w14:textId="77777777" w:rsidR="008E74E9" w:rsidRPr="00370A58" w:rsidRDefault="008E74E9">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3CEE7A94" w14:textId="77777777" w:rsidR="008E74E9" w:rsidRDefault="00513B5A">
            <w:pPr>
              <w:pStyle w:val="pqiTabBody"/>
            </w:pPr>
            <w:r w:rsidRPr="00513B5A">
              <w:rPr>
                <w:rFonts w:ascii="Courier New" w:hAnsi="Courier New" w:cs="Courier New"/>
                <w:noProof/>
                <w:color w:val="0000FF"/>
              </w:rPr>
              <w:lastRenderedPageBreak/>
              <w:t>In</w:t>
            </w:r>
            <w:r w:rsidR="00717FC7">
              <w:rPr>
                <w:rFonts w:ascii="Courier New" w:hAnsi="Courier New" w:cs="Courier New"/>
                <w:noProof/>
                <w:color w:val="0000FF"/>
              </w:rPr>
              <w:t>traCommunityAcquisitionOfGoods</w:t>
            </w:r>
          </w:p>
        </w:tc>
        <w:tc>
          <w:tcPr>
            <w:tcW w:w="382" w:type="dxa"/>
            <w:tcPrChange w:id="3043" w:author="Wieszczyńska Katarzyna" w:date="2025-03-27T09:41:00Z" w16du:dateUtc="2025-03-27T08:41:00Z">
              <w:tcPr>
                <w:tcW w:w="382" w:type="dxa"/>
                <w:gridSpan w:val="2"/>
              </w:tcPr>
            </w:tcPrChange>
          </w:tcPr>
          <w:p w14:paraId="23E1631F" w14:textId="77777777" w:rsidR="008E74E9" w:rsidRPr="009079F8" w:rsidRDefault="008E74E9">
            <w:pPr>
              <w:pStyle w:val="pqiTabBody"/>
            </w:pPr>
            <w:r>
              <w:lastRenderedPageBreak/>
              <w:t>O</w:t>
            </w:r>
          </w:p>
        </w:tc>
        <w:tc>
          <w:tcPr>
            <w:tcW w:w="3490" w:type="dxa"/>
            <w:tcPrChange w:id="3044" w:author="Wieszczyńska Katarzyna" w:date="2025-03-27T09:41:00Z" w16du:dateUtc="2025-03-27T08:41:00Z">
              <w:tcPr>
                <w:tcW w:w="3488" w:type="dxa"/>
              </w:tcPr>
            </w:tcPrChange>
          </w:tcPr>
          <w:p w14:paraId="18A4708F" w14:textId="77777777" w:rsidR="008E74E9" w:rsidRPr="009079F8" w:rsidRDefault="008E74E9">
            <w:pPr>
              <w:pStyle w:val="pqiTabBody"/>
            </w:pPr>
          </w:p>
        </w:tc>
        <w:tc>
          <w:tcPr>
            <w:tcW w:w="4135" w:type="dxa"/>
            <w:tcPrChange w:id="3045" w:author="Wieszczyńska Katarzyna" w:date="2025-03-27T09:41:00Z" w16du:dateUtc="2025-03-27T08:41:00Z">
              <w:tcPr>
                <w:tcW w:w="4138" w:type="dxa"/>
                <w:gridSpan w:val="3"/>
              </w:tcPr>
            </w:tcPrChange>
          </w:tcPr>
          <w:p w14:paraId="777EDEAF" w14:textId="77777777" w:rsidR="008E74E9" w:rsidRPr="009079F8" w:rsidRDefault="008E74E9">
            <w:pPr>
              <w:pStyle w:val="pqiTabBody"/>
            </w:pPr>
          </w:p>
        </w:tc>
        <w:tc>
          <w:tcPr>
            <w:tcW w:w="1050" w:type="dxa"/>
            <w:tcPrChange w:id="3046" w:author="Wieszczyńska Katarzyna" w:date="2025-03-27T09:41:00Z" w16du:dateUtc="2025-03-27T08:41:00Z">
              <w:tcPr>
                <w:tcW w:w="1049" w:type="dxa"/>
              </w:tcPr>
            </w:tcPrChange>
          </w:tcPr>
          <w:p w14:paraId="5931DD61" w14:textId="77777777" w:rsidR="008E74E9" w:rsidRPr="009079F8" w:rsidRDefault="00717FC7">
            <w:pPr>
              <w:pStyle w:val="pqiTabBody"/>
            </w:pPr>
            <w:r>
              <w:t>1x</w:t>
            </w:r>
          </w:p>
        </w:tc>
      </w:tr>
      <w:tr w:rsidR="007A2070" w:rsidRPr="009079F8" w14:paraId="3707176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4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048" w:author="Wieszczyńska Katarzyna" w:date="2025-03-27T09:41:00Z" w16du:dateUtc="2025-03-27T08:41:00Z">
              <w:tcPr>
                <w:tcW w:w="800" w:type="dxa"/>
                <w:gridSpan w:val="2"/>
              </w:tcPr>
            </w:tcPrChange>
          </w:tcPr>
          <w:p w14:paraId="3FE1CE7D" w14:textId="77777777" w:rsidR="007A2070" w:rsidRPr="00B558A5" w:rsidRDefault="007A2070">
            <w:pPr>
              <w:pStyle w:val="pqiTabBody"/>
              <w:rPr>
                <w:b/>
                <w:bCs/>
                <w:iCs/>
              </w:rPr>
            </w:pPr>
            <w:r w:rsidRPr="00B558A5">
              <w:rPr>
                <w:b/>
                <w:bCs/>
                <w:iCs/>
              </w:rPr>
              <w:t>10.1</w:t>
            </w:r>
          </w:p>
        </w:tc>
        <w:tc>
          <w:tcPr>
            <w:tcW w:w="3911" w:type="dxa"/>
            <w:tcPrChange w:id="3049" w:author="Wieszczyńska Katarzyna" w:date="2025-03-27T09:41:00Z" w16du:dateUtc="2025-03-27T08:41:00Z">
              <w:tcPr>
                <w:tcW w:w="3910" w:type="dxa"/>
                <w:gridSpan w:val="2"/>
              </w:tcPr>
            </w:tcPrChange>
          </w:tcPr>
          <w:p w14:paraId="54BB75E3" w14:textId="77777777" w:rsidR="007A2070" w:rsidRDefault="007A2070">
            <w:pPr>
              <w:pStyle w:val="pqiTabBody"/>
              <w:rPr>
                <w:b/>
              </w:rPr>
            </w:pPr>
            <w:r>
              <w:rPr>
                <w:b/>
              </w:rPr>
              <w:t>Dane podmiotu krajowego</w:t>
            </w:r>
          </w:p>
          <w:p w14:paraId="36A6758F" w14:textId="77777777" w:rsidR="007A2070" w:rsidRPr="00370A58" w:rsidRDefault="004146D3">
            <w:pPr>
              <w:pStyle w:val="pqiTabBody"/>
              <w:rPr>
                <w:b/>
              </w:rPr>
            </w:pPr>
            <w:r>
              <w:rPr>
                <w:rFonts w:ascii="Courier New" w:hAnsi="Courier New" w:cs="Courier New"/>
                <w:noProof/>
                <w:color w:val="0000FF"/>
              </w:rPr>
              <w:t>DomesticTrader</w:t>
            </w:r>
          </w:p>
        </w:tc>
        <w:tc>
          <w:tcPr>
            <w:tcW w:w="382" w:type="dxa"/>
            <w:tcPrChange w:id="3050" w:author="Wieszczyńska Katarzyna" w:date="2025-03-27T09:41:00Z" w16du:dateUtc="2025-03-27T08:41:00Z">
              <w:tcPr>
                <w:tcW w:w="382" w:type="dxa"/>
                <w:gridSpan w:val="2"/>
              </w:tcPr>
            </w:tcPrChange>
          </w:tcPr>
          <w:p w14:paraId="2AF8BE99" w14:textId="77777777" w:rsidR="007A2070" w:rsidRDefault="007A2070">
            <w:pPr>
              <w:pStyle w:val="pqiTabBody"/>
            </w:pPr>
            <w:r>
              <w:t>D</w:t>
            </w:r>
          </w:p>
        </w:tc>
        <w:tc>
          <w:tcPr>
            <w:tcW w:w="3490" w:type="dxa"/>
            <w:tcPrChange w:id="3051" w:author="Wieszczyńska Katarzyna" w:date="2025-03-27T09:41:00Z" w16du:dateUtc="2025-03-27T08:41:00Z">
              <w:tcPr>
                <w:tcW w:w="3488" w:type="dxa"/>
              </w:tcPr>
            </w:tcPrChange>
          </w:tcPr>
          <w:p w14:paraId="23B4D0A5" w14:textId="77777777" w:rsidR="007A2070" w:rsidRPr="009079F8" w:rsidRDefault="007A2070">
            <w:pPr>
              <w:pStyle w:val="pqiTabBody"/>
            </w:pPr>
            <w:r>
              <w:t xml:space="preserve">Wymagane przynajmniej </w:t>
            </w:r>
            <w:r w:rsidR="004146D3">
              <w:t xml:space="preserve">jedno </w:t>
            </w:r>
            <w:r>
              <w:t>wystąpienie w przypadku braku sekcji 10.2</w:t>
            </w:r>
          </w:p>
        </w:tc>
        <w:tc>
          <w:tcPr>
            <w:tcW w:w="4135" w:type="dxa"/>
            <w:tcPrChange w:id="3052" w:author="Wieszczyńska Katarzyna" w:date="2025-03-27T09:41:00Z" w16du:dateUtc="2025-03-27T08:41:00Z">
              <w:tcPr>
                <w:tcW w:w="4138" w:type="dxa"/>
                <w:gridSpan w:val="3"/>
              </w:tcPr>
            </w:tcPrChange>
          </w:tcPr>
          <w:p w14:paraId="6AB51458" w14:textId="77777777" w:rsidR="007A2070" w:rsidRPr="009079F8" w:rsidRDefault="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Change w:id="3053" w:author="Wieszczyńska Katarzyna" w:date="2025-03-27T09:41:00Z" w16du:dateUtc="2025-03-27T08:41:00Z">
              <w:tcPr>
                <w:tcW w:w="1049" w:type="dxa"/>
              </w:tcPr>
            </w:tcPrChange>
          </w:tcPr>
          <w:p w14:paraId="3FDA5BF8" w14:textId="77777777" w:rsidR="007A2070" w:rsidRDefault="007A2070">
            <w:pPr>
              <w:pStyle w:val="pqiTabBody"/>
            </w:pPr>
            <w:r>
              <w:t>999x</w:t>
            </w:r>
          </w:p>
        </w:tc>
      </w:tr>
      <w:tr w:rsidR="007A2070" w:rsidRPr="009079F8" w14:paraId="3D54309A"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5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055" w:author="Wieszczyńska Katarzyna" w:date="2025-03-27T09:41:00Z" w16du:dateUtc="2025-03-27T08:41:00Z">
              <w:tcPr>
                <w:tcW w:w="800" w:type="dxa"/>
                <w:gridSpan w:val="2"/>
              </w:tcPr>
            </w:tcPrChange>
          </w:tcPr>
          <w:p w14:paraId="261AA4BD" w14:textId="77777777" w:rsidR="007A2070" w:rsidRPr="00B558A5" w:rsidRDefault="007A2070">
            <w:pPr>
              <w:pStyle w:val="pqiTabBody"/>
              <w:rPr>
                <w:b/>
                <w:bCs/>
                <w:iCs/>
              </w:rPr>
            </w:pPr>
            <w:r w:rsidRPr="00B558A5">
              <w:rPr>
                <w:b/>
                <w:bCs/>
                <w:iCs/>
              </w:rPr>
              <w:t>10.1.1</w:t>
            </w:r>
          </w:p>
        </w:tc>
        <w:tc>
          <w:tcPr>
            <w:tcW w:w="3911" w:type="dxa"/>
            <w:tcPrChange w:id="3056" w:author="Wieszczyńska Katarzyna" w:date="2025-03-27T09:41:00Z" w16du:dateUtc="2025-03-27T08:41:00Z">
              <w:tcPr>
                <w:tcW w:w="3910" w:type="dxa"/>
                <w:gridSpan w:val="2"/>
              </w:tcPr>
            </w:tcPrChange>
          </w:tcPr>
          <w:p w14:paraId="672EAEF7" w14:textId="77777777" w:rsidR="007A2070" w:rsidRDefault="007A2070">
            <w:pPr>
              <w:pStyle w:val="pqiTabBody"/>
              <w:rPr>
                <w:b/>
              </w:rPr>
            </w:pPr>
            <w:r>
              <w:rPr>
                <w:b/>
              </w:rPr>
              <w:t>Numer NIP</w:t>
            </w:r>
          </w:p>
          <w:p w14:paraId="04FB1E70" w14:textId="77777777" w:rsidR="007A2070" w:rsidRPr="00370A58" w:rsidRDefault="007A2070">
            <w:pPr>
              <w:pStyle w:val="pqiTabBody"/>
              <w:rPr>
                <w:b/>
              </w:rPr>
            </w:pPr>
            <w:r w:rsidRPr="00C958B0">
              <w:rPr>
                <w:rFonts w:ascii="Courier New" w:hAnsi="Courier New" w:cs="Courier New"/>
                <w:noProof/>
                <w:color w:val="0000FF"/>
              </w:rPr>
              <w:t>TaxNumber</w:t>
            </w:r>
          </w:p>
        </w:tc>
        <w:tc>
          <w:tcPr>
            <w:tcW w:w="382" w:type="dxa"/>
            <w:tcPrChange w:id="3057" w:author="Wieszczyńska Katarzyna" w:date="2025-03-27T09:41:00Z" w16du:dateUtc="2025-03-27T08:41:00Z">
              <w:tcPr>
                <w:tcW w:w="382" w:type="dxa"/>
                <w:gridSpan w:val="2"/>
              </w:tcPr>
            </w:tcPrChange>
          </w:tcPr>
          <w:p w14:paraId="30CB66F6" w14:textId="77777777" w:rsidR="007A2070" w:rsidRDefault="007A2070">
            <w:pPr>
              <w:pStyle w:val="pqiTabBody"/>
            </w:pPr>
            <w:r>
              <w:t>R</w:t>
            </w:r>
          </w:p>
        </w:tc>
        <w:tc>
          <w:tcPr>
            <w:tcW w:w="3490" w:type="dxa"/>
            <w:tcPrChange w:id="3058" w:author="Wieszczyńska Katarzyna" w:date="2025-03-27T09:41:00Z" w16du:dateUtc="2025-03-27T08:41:00Z">
              <w:tcPr>
                <w:tcW w:w="3488" w:type="dxa"/>
              </w:tcPr>
            </w:tcPrChange>
          </w:tcPr>
          <w:p w14:paraId="0639AEA8" w14:textId="77777777" w:rsidR="007A2070" w:rsidRPr="009079F8" w:rsidRDefault="007A2070">
            <w:pPr>
              <w:pStyle w:val="pqiTabBody"/>
            </w:pPr>
            <w:r>
              <w:t>Wartość pola dla podmiotu krajowego powinna się składać z 10 cyfr</w:t>
            </w:r>
          </w:p>
        </w:tc>
        <w:tc>
          <w:tcPr>
            <w:tcW w:w="4135" w:type="dxa"/>
            <w:tcPrChange w:id="3059" w:author="Wieszczyńska Katarzyna" w:date="2025-03-27T09:41:00Z" w16du:dateUtc="2025-03-27T08:41:00Z">
              <w:tcPr>
                <w:tcW w:w="4138" w:type="dxa"/>
                <w:gridSpan w:val="3"/>
              </w:tcPr>
            </w:tcPrChange>
          </w:tcPr>
          <w:p w14:paraId="6DEE1ADA" w14:textId="77777777" w:rsidR="007A2070" w:rsidRPr="009079F8" w:rsidRDefault="007A2070">
            <w:pPr>
              <w:pStyle w:val="pqiTabBody"/>
            </w:pPr>
            <w:r>
              <w:t>Numer identyfikacji podatkowej</w:t>
            </w:r>
          </w:p>
        </w:tc>
        <w:tc>
          <w:tcPr>
            <w:tcW w:w="1050" w:type="dxa"/>
            <w:tcPrChange w:id="3060" w:author="Wieszczyńska Katarzyna" w:date="2025-03-27T09:41:00Z" w16du:dateUtc="2025-03-27T08:41:00Z">
              <w:tcPr>
                <w:tcW w:w="1049" w:type="dxa"/>
              </w:tcPr>
            </w:tcPrChange>
          </w:tcPr>
          <w:p w14:paraId="62890365" w14:textId="77777777" w:rsidR="007A2070" w:rsidRDefault="000E2C7A">
            <w:pPr>
              <w:pStyle w:val="pqiTabBody"/>
            </w:pPr>
            <w:r>
              <w:t>n</w:t>
            </w:r>
            <w:r w:rsidR="00A20787">
              <w:t>10</w:t>
            </w:r>
          </w:p>
        </w:tc>
      </w:tr>
      <w:tr w:rsidR="007A2070" w:rsidRPr="009079F8" w14:paraId="1F7CF66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6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062" w:author="Wieszczyńska Katarzyna" w:date="2025-03-27T09:41:00Z" w16du:dateUtc="2025-03-27T08:41:00Z">
              <w:tcPr>
                <w:tcW w:w="800" w:type="dxa"/>
                <w:gridSpan w:val="2"/>
              </w:tcPr>
            </w:tcPrChange>
          </w:tcPr>
          <w:p w14:paraId="61D967E6" w14:textId="60D64784" w:rsidR="007A2070" w:rsidRPr="00B558A5" w:rsidRDefault="007A2070">
            <w:pPr>
              <w:pStyle w:val="pqiTabBody"/>
              <w:rPr>
                <w:b/>
                <w:bCs/>
                <w:iCs/>
              </w:rPr>
            </w:pPr>
            <w:r w:rsidRPr="00B558A5">
              <w:rPr>
                <w:b/>
                <w:bCs/>
                <w:iCs/>
              </w:rPr>
              <w:t>10.</w:t>
            </w:r>
            <w:r w:rsidR="00E34DF8">
              <w:rPr>
                <w:b/>
                <w:bCs/>
                <w:iCs/>
              </w:rPr>
              <w:t>1</w:t>
            </w:r>
            <w:r w:rsidRPr="00B558A5">
              <w:rPr>
                <w:b/>
                <w:bCs/>
                <w:iCs/>
              </w:rPr>
              <w:t>.2</w:t>
            </w:r>
          </w:p>
        </w:tc>
        <w:tc>
          <w:tcPr>
            <w:tcW w:w="3911" w:type="dxa"/>
            <w:tcPrChange w:id="3063" w:author="Wieszczyńska Katarzyna" w:date="2025-03-27T09:41:00Z" w16du:dateUtc="2025-03-27T08:41:00Z">
              <w:tcPr>
                <w:tcW w:w="3910" w:type="dxa"/>
                <w:gridSpan w:val="2"/>
              </w:tcPr>
            </w:tcPrChange>
          </w:tcPr>
          <w:p w14:paraId="6C73C83B" w14:textId="77777777" w:rsidR="007A2070" w:rsidRPr="00C958B0" w:rsidRDefault="007A2070">
            <w:pPr>
              <w:pStyle w:val="pqiTabBody"/>
              <w:rPr>
                <w:b/>
              </w:rPr>
            </w:pPr>
            <w:r w:rsidRPr="00C958B0">
              <w:rPr>
                <w:b/>
              </w:rPr>
              <w:t>Adres podmiotu</w:t>
            </w:r>
          </w:p>
          <w:p w14:paraId="30D56BEE"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Change w:id="3064" w:author="Wieszczyńska Katarzyna" w:date="2025-03-27T09:41:00Z" w16du:dateUtc="2025-03-27T08:41:00Z">
              <w:tcPr>
                <w:tcW w:w="382" w:type="dxa"/>
                <w:gridSpan w:val="2"/>
              </w:tcPr>
            </w:tcPrChange>
          </w:tcPr>
          <w:p w14:paraId="069A63E7" w14:textId="77777777" w:rsidR="007A2070" w:rsidRDefault="00A20787">
            <w:pPr>
              <w:pStyle w:val="pqiTabBody"/>
            </w:pPr>
            <w:r>
              <w:t>R</w:t>
            </w:r>
          </w:p>
        </w:tc>
        <w:tc>
          <w:tcPr>
            <w:tcW w:w="3490" w:type="dxa"/>
            <w:tcPrChange w:id="3065" w:author="Wieszczyńska Katarzyna" w:date="2025-03-27T09:41:00Z" w16du:dateUtc="2025-03-27T08:41:00Z">
              <w:tcPr>
                <w:tcW w:w="3488" w:type="dxa"/>
              </w:tcPr>
            </w:tcPrChange>
          </w:tcPr>
          <w:p w14:paraId="6BF7519C" w14:textId="77777777" w:rsidR="007A2070" w:rsidRPr="009079F8" w:rsidRDefault="007A2070">
            <w:pPr>
              <w:pStyle w:val="pqiTabBody"/>
            </w:pPr>
          </w:p>
        </w:tc>
        <w:tc>
          <w:tcPr>
            <w:tcW w:w="4135" w:type="dxa"/>
            <w:tcPrChange w:id="3066" w:author="Wieszczyńska Katarzyna" w:date="2025-03-27T09:41:00Z" w16du:dateUtc="2025-03-27T08:41:00Z">
              <w:tcPr>
                <w:tcW w:w="4138" w:type="dxa"/>
                <w:gridSpan w:val="3"/>
              </w:tcPr>
            </w:tcPrChange>
          </w:tcPr>
          <w:p w14:paraId="0A02AC76" w14:textId="77777777" w:rsidR="007A2070" w:rsidRPr="009079F8" w:rsidRDefault="007A2070">
            <w:pPr>
              <w:pStyle w:val="pqiTabBody"/>
            </w:pPr>
            <w:r>
              <w:t>Adres siedziby podmiotu krajowego</w:t>
            </w:r>
          </w:p>
        </w:tc>
        <w:tc>
          <w:tcPr>
            <w:tcW w:w="1050" w:type="dxa"/>
            <w:tcPrChange w:id="3067" w:author="Wieszczyńska Katarzyna" w:date="2025-03-27T09:41:00Z" w16du:dateUtc="2025-03-27T08:41:00Z">
              <w:tcPr>
                <w:tcW w:w="1049" w:type="dxa"/>
              </w:tcPr>
            </w:tcPrChange>
          </w:tcPr>
          <w:p w14:paraId="239ED5CE" w14:textId="77777777" w:rsidR="007A2070" w:rsidRPr="009079F8" w:rsidRDefault="007A2070">
            <w:pPr>
              <w:pStyle w:val="pqiTabBody"/>
            </w:pPr>
          </w:p>
        </w:tc>
      </w:tr>
      <w:tr w:rsidR="007A2070" w:rsidRPr="009079F8" w14:paraId="3D3C623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6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069" w:author="Wieszczyńska Katarzyna" w:date="2025-03-27T09:41:00Z" w16du:dateUtc="2025-03-27T08:41:00Z">
              <w:tcPr>
                <w:tcW w:w="361" w:type="dxa"/>
              </w:tcPr>
            </w:tcPrChange>
          </w:tcPr>
          <w:p w14:paraId="1804F06F" w14:textId="77777777" w:rsidR="007A2070" w:rsidRPr="009079F8" w:rsidRDefault="007A2070">
            <w:pPr>
              <w:pStyle w:val="pqiTabBody"/>
              <w:rPr>
                <w:b/>
              </w:rPr>
            </w:pPr>
          </w:p>
        </w:tc>
        <w:tc>
          <w:tcPr>
            <w:tcW w:w="439" w:type="dxa"/>
            <w:tcPrChange w:id="3070" w:author="Wieszczyńska Katarzyna" w:date="2025-03-27T09:41:00Z" w16du:dateUtc="2025-03-27T08:41:00Z">
              <w:tcPr>
                <w:tcW w:w="439" w:type="dxa"/>
              </w:tcPr>
            </w:tcPrChange>
          </w:tcPr>
          <w:p w14:paraId="10889C35" w14:textId="77777777" w:rsidR="007A2070" w:rsidRDefault="007A2070">
            <w:pPr>
              <w:pStyle w:val="pqiTabBody"/>
              <w:rPr>
                <w:i/>
              </w:rPr>
            </w:pPr>
            <w:r>
              <w:rPr>
                <w:i/>
              </w:rPr>
              <w:t>a</w:t>
            </w:r>
          </w:p>
        </w:tc>
        <w:tc>
          <w:tcPr>
            <w:tcW w:w="3911" w:type="dxa"/>
            <w:tcPrChange w:id="3071" w:author="Wieszczyńska Katarzyna" w:date="2025-03-27T09:41:00Z" w16du:dateUtc="2025-03-27T08:41:00Z">
              <w:tcPr>
                <w:tcW w:w="3910" w:type="dxa"/>
                <w:gridSpan w:val="2"/>
              </w:tcPr>
            </w:tcPrChange>
          </w:tcPr>
          <w:p w14:paraId="63DD5479" w14:textId="77777777" w:rsidR="007A2070" w:rsidRDefault="007A2070">
            <w:r w:rsidRPr="009079F8">
              <w:t>Nazwa podmiotu</w:t>
            </w:r>
          </w:p>
          <w:p w14:paraId="3CFEA12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Change w:id="3072" w:author="Wieszczyńska Katarzyna" w:date="2025-03-27T09:41:00Z" w16du:dateUtc="2025-03-27T08:41:00Z">
              <w:tcPr>
                <w:tcW w:w="382" w:type="dxa"/>
                <w:gridSpan w:val="2"/>
              </w:tcPr>
            </w:tcPrChange>
          </w:tcPr>
          <w:p w14:paraId="0F78AD3C" w14:textId="77777777" w:rsidR="007A2070" w:rsidRPr="009079F8" w:rsidRDefault="007A2070">
            <w:pPr>
              <w:pStyle w:val="pqiTabBody"/>
            </w:pPr>
            <w:r>
              <w:t>R</w:t>
            </w:r>
          </w:p>
        </w:tc>
        <w:tc>
          <w:tcPr>
            <w:tcW w:w="3490" w:type="dxa"/>
            <w:tcPrChange w:id="3073" w:author="Wieszczyńska Katarzyna" w:date="2025-03-27T09:41:00Z" w16du:dateUtc="2025-03-27T08:41:00Z">
              <w:tcPr>
                <w:tcW w:w="3488" w:type="dxa"/>
              </w:tcPr>
            </w:tcPrChange>
          </w:tcPr>
          <w:p w14:paraId="239A9165" w14:textId="77777777" w:rsidR="007A2070" w:rsidRPr="009079F8" w:rsidRDefault="007A2070">
            <w:pPr>
              <w:pStyle w:val="pqiTabBody"/>
            </w:pPr>
          </w:p>
        </w:tc>
        <w:tc>
          <w:tcPr>
            <w:tcW w:w="4135" w:type="dxa"/>
            <w:tcPrChange w:id="3074" w:author="Wieszczyńska Katarzyna" w:date="2025-03-27T09:41:00Z" w16du:dateUtc="2025-03-27T08:41:00Z">
              <w:tcPr>
                <w:tcW w:w="4138" w:type="dxa"/>
                <w:gridSpan w:val="3"/>
              </w:tcPr>
            </w:tcPrChange>
          </w:tcPr>
          <w:p w14:paraId="7BC884D0" w14:textId="77777777" w:rsidR="007A2070" w:rsidRPr="009079F8" w:rsidRDefault="007A2070">
            <w:pPr>
              <w:pStyle w:val="pqiTabBody"/>
            </w:pPr>
            <w:r>
              <w:t>Imię i nazwisko lub nazwa podmiotu</w:t>
            </w:r>
          </w:p>
        </w:tc>
        <w:tc>
          <w:tcPr>
            <w:tcW w:w="1050" w:type="dxa"/>
            <w:tcPrChange w:id="3075" w:author="Wieszczyńska Katarzyna" w:date="2025-03-27T09:41:00Z" w16du:dateUtc="2025-03-27T08:41:00Z">
              <w:tcPr>
                <w:tcW w:w="1049" w:type="dxa"/>
              </w:tcPr>
            </w:tcPrChange>
          </w:tcPr>
          <w:p w14:paraId="569C1772" w14:textId="77777777" w:rsidR="007A2070" w:rsidRPr="009079F8" w:rsidRDefault="007A2070">
            <w:pPr>
              <w:pStyle w:val="pqiTabBody"/>
            </w:pPr>
          </w:p>
        </w:tc>
      </w:tr>
      <w:tr w:rsidR="007A2070" w:rsidRPr="009079F8" w14:paraId="7F55129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7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077" w:author="Wieszczyńska Katarzyna" w:date="2025-03-27T09:41:00Z" w16du:dateUtc="2025-03-27T08:41:00Z">
              <w:tcPr>
                <w:tcW w:w="361" w:type="dxa"/>
              </w:tcPr>
            </w:tcPrChange>
          </w:tcPr>
          <w:p w14:paraId="509147E6" w14:textId="77777777" w:rsidR="007A2070" w:rsidRPr="009079F8" w:rsidRDefault="007A2070">
            <w:pPr>
              <w:pStyle w:val="pqiTabBody"/>
              <w:rPr>
                <w:b/>
              </w:rPr>
            </w:pPr>
          </w:p>
        </w:tc>
        <w:tc>
          <w:tcPr>
            <w:tcW w:w="439" w:type="dxa"/>
            <w:tcPrChange w:id="3078" w:author="Wieszczyńska Katarzyna" w:date="2025-03-27T09:41:00Z" w16du:dateUtc="2025-03-27T08:41:00Z">
              <w:tcPr>
                <w:tcW w:w="439" w:type="dxa"/>
              </w:tcPr>
            </w:tcPrChange>
          </w:tcPr>
          <w:p w14:paraId="708033EB" w14:textId="77777777" w:rsidR="007A2070" w:rsidRDefault="007A2070">
            <w:pPr>
              <w:pStyle w:val="pqiTabBody"/>
              <w:rPr>
                <w:i/>
              </w:rPr>
            </w:pPr>
            <w:r>
              <w:rPr>
                <w:i/>
              </w:rPr>
              <w:t>b</w:t>
            </w:r>
          </w:p>
        </w:tc>
        <w:tc>
          <w:tcPr>
            <w:tcW w:w="3911" w:type="dxa"/>
            <w:tcPrChange w:id="3079" w:author="Wieszczyńska Katarzyna" w:date="2025-03-27T09:41:00Z" w16du:dateUtc="2025-03-27T08:41:00Z">
              <w:tcPr>
                <w:tcW w:w="3910" w:type="dxa"/>
                <w:gridSpan w:val="2"/>
              </w:tcPr>
            </w:tcPrChange>
          </w:tcPr>
          <w:p w14:paraId="0154B7C2" w14:textId="77777777" w:rsidR="007A2070" w:rsidRDefault="007A2070">
            <w:r w:rsidRPr="009079F8">
              <w:t>Ulica</w:t>
            </w:r>
          </w:p>
          <w:p w14:paraId="2A1A4AD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Change w:id="3080" w:author="Wieszczyńska Katarzyna" w:date="2025-03-27T09:41:00Z" w16du:dateUtc="2025-03-27T08:41:00Z">
              <w:tcPr>
                <w:tcW w:w="382" w:type="dxa"/>
                <w:gridSpan w:val="2"/>
              </w:tcPr>
            </w:tcPrChange>
          </w:tcPr>
          <w:p w14:paraId="4DB6113E" w14:textId="77777777" w:rsidR="007A2070" w:rsidRPr="009079F8" w:rsidRDefault="00F94224">
            <w:pPr>
              <w:pStyle w:val="pqiTabBody"/>
            </w:pPr>
            <w:r>
              <w:t>R</w:t>
            </w:r>
          </w:p>
        </w:tc>
        <w:tc>
          <w:tcPr>
            <w:tcW w:w="3490" w:type="dxa"/>
            <w:tcPrChange w:id="3081" w:author="Wieszczyńska Katarzyna" w:date="2025-03-27T09:41:00Z" w16du:dateUtc="2025-03-27T08:41:00Z">
              <w:tcPr>
                <w:tcW w:w="3488" w:type="dxa"/>
              </w:tcPr>
            </w:tcPrChange>
          </w:tcPr>
          <w:p w14:paraId="5CC05585" w14:textId="77777777" w:rsidR="007A2070" w:rsidRPr="009079F8" w:rsidRDefault="007A2070">
            <w:pPr>
              <w:pStyle w:val="pqiTabBody"/>
            </w:pPr>
          </w:p>
        </w:tc>
        <w:tc>
          <w:tcPr>
            <w:tcW w:w="4135" w:type="dxa"/>
            <w:tcPrChange w:id="3082" w:author="Wieszczyńska Katarzyna" w:date="2025-03-27T09:41:00Z" w16du:dateUtc="2025-03-27T08:41:00Z">
              <w:tcPr>
                <w:tcW w:w="4138" w:type="dxa"/>
                <w:gridSpan w:val="3"/>
              </w:tcPr>
            </w:tcPrChange>
          </w:tcPr>
          <w:p w14:paraId="599DB751" w14:textId="77777777" w:rsidR="007A2070" w:rsidRPr="009079F8" w:rsidRDefault="007A2070">
            <w:pPr>
              <w:pStyle w:val="pqiTabBody"/>
            </w:pPr>
          </w:p>
        </w:tc>
        <w:tc>
          <w:tcPr>
            <w:tcW w:w="1050" w:type="dxa"/>
            <w:tcPrChange w:id="3083" w:author="Wieszczyńska Katarzyna" w:date="2025-03-27T09:41:00Z" w16du:dateUtc="2025-03-27T08:41:00Z">
              <w:tcPr>
                <w:tcW w:w="1049" w:type="dxa"/>
              </w:tcPr>
            </w:tcPrChange>
          </w:tcPr>
          <w:p w14:paraId="128E7CC3" w14:textId="77777777" w:rsidR="007A2070" w:rsidRPr="009079F8" w:rsidRDefault="007A2070">
            <w:pPr>
              <w:pStyle w:val="pqiTabBody"/>
            </w:pPr>
          </w:p>
        </w:tc>
      </w:tr>
      <w:tr w:rsidR="007A2070" w:rsidRPr="009079F8" w14:paraId="2FCB540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8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085" w:author="Wieszczyńska Katarzyna" w:date="2025-03-27T09:41:00Z" w16du:dateUtc="2025-03-27T08:41:00Z">
              <w:tcPr>
                <w:tcW w:w="361" w:type="dxa"/>
              </w:tcPr>
            </w:tcPrChange>
          </w:tcPr>
          <w:p w14:paraId="7DB7FFB3" w14:textId="77777777" w:rsidR="007A2070" w:rsidRPr="009079F8" w:rsidRDefault="007A2070">
            <w:pPr>
              <w:pStyle w:val="pqiTabBody"/>
              <w:rPr>
                <w:b/>
              </w:rPr>
            </w:pPr>
          </w:p>
        </w:tc>
        <w:tc>
          <w:tcPr>
            <w:tcW w:w="439" w:type="dxa"/>
            <w:tcPrChange w:id="3086" w:author="Wieszczyńska Katarzyna" w:date="2025-03-27T09:41:00Z" w16du:dateUtc="2025-03-27T08:41:00Z">
              <w:tcPr>
                <w:tcW w:w="439" w:type="dxa"/>
              </w:tcPr>
            </w:tcPrChange>
          </w:tcPr>
          <w:p w14:paraId="16D9812C" w14:textId="77777777" w:rsidR="007A2070" w:rsidRDefault="007A2070">
            <w:pPr>
              <w:pStyle w:val="pqiTabBody"/>
              <w:rPr>
                <w:i/>
              </w:rPr>
            </w:pPr>
            <w:r>
              <w:rPr>
                <w:i/>
              </w:rPr>
              <w:t>c</w:t>
            </w:r>
          </w:p>
        </w:tc>
        <w:tc>
          <w:tcPr>
            <w:tcW w:w="3911" w:type="dxa"/>
            <w:tcPrChange w:id="3087" w:author="Wieszczyńska Katarzyna" w:date="2025-03-27T09:41:00Z" w16du:dateUtc="2025-03-27T08:41:00Z">
              <w:tcPr>
                <w:tcW w:w="3910" w:type="dxa"/>
                <w:gridSpan w:val="2"/>
              </w:tcPr>
            </w:tcPrChange>
          </w:tcPr>
          <w:p w14:paraId="313D344D" w14:textId="77777777" w:rsidR="007A2070" w:rsidRDefault="007A2070">
            <w:r w:rsidRPr="009079F8">
              <w:t>Numer domu</w:t>
            </w:r>
          </w:p>
          <w:p w14:paraId="140C341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Change w:id="3088" w:author="Wieszczyńska Katarzyna" w:date="2025-03-27T09:41:00Z" w16du:dateUtc="2025-03-27T08:41:00Z">
              <w:tcPr>
                <w:tcW w:w="382" w:type="dxa"/>
                <w:gridSpan w:val="2"/>
              </w:tcPr>
            </w:tcPrChange>
          </w:tcPr>
          <w:p w14:paraId="3337CA40" w14:textId="77777777" w:rsidR="007A2070" w:rsidRPr="009079F8" w:rsidRDefault="00F94224">
            <w:pPr>
              <w:pStyle w:val="pqiTabBody"/>
            </w:pPr>
            <w:r>
              <w:t>O</w:t>
            </w:r>
          </w:p>
        </w:tc>
        <w:tc>
          <w:tcPr>
            <w:tcW w:w="3490" w:type="dxa"/>
            <w:tcPrChange w:id="3089" w:author="Wieszczyńska Katarzyna" w:date="2025-03-27T09:41:00Z" w16du:dateUtc="2025-03-27T08:41:00Z">
              <w:tcPr>
                <w:tcW w:w="3488" w:type="dxa"/>
              </w:tcPr>
            </w:tcPrChange>
          </w:tcPr>
          <w:p w14:paraId="7E56B5F0" w14:textId="77777777" w:rsidR="007A2070" w:rsidRPr="009079F8" w:rsidRDefault="007A2070">
            <w:pPr>
              <w:pStyle w:val="pqiTabBody"/>
            </w:pPr>
          </w:p>
        </w:tc>
        <w:tc>
          <w:tcPr>
            <w:tcW w:w="4135" w:type="dxa"/>
            <w:tcPrChange w:id="3090" w:author="Wieszczyńska Katarzyna" w:date="2025-03-27T09:41:00Z" w16du:dateUtc="2025-03-27T08:41:00Z">
              <w:tcPr>
                <w:tcW w:w="4138" w:type="dxa"/>
                <w:gridSpan w:val="3"/>
              </w:tcPr>
            </w:tcPrChange>
          </w:tcPr>
          <w:p w14:paraId="5F8EBD55" w14:textId="77777777" w:rsidR="007A2070" w:rsidRPr="009079F8" w:rsidRDefault="007A2070">
            <w:pPr>
              <w:pStyle w:val="pqiTabBody"/>
            </w:pPr>
          </w:p>
        </w:tc>
        <w:tc>
          <w:tcPr>
            <w:tcW w:w="1050" w:type="dxa"/>
            <w:tcPrChange w:id="3091" w:author="Wieszczyńska Katarzyna" w:date="2025-03-27T09:41:00Z" w16du:dateUtc="2025-03-27T08:41:00Z">
              <w:tcPr>
                <w:tcW w:w="1049" w:type="dxa"/>
              </w:tcPr>
            </w:tcPrChange>
          </w:tcPr>
          <w:p w14:paraId="02025D8B" w14:textId="77777777" w:rsidR="007A2070" w:rsidRPr="009079F8" w:rsidRDefault="007A2070">
            <w:pPr>
              <w:pStyle w:val="pqiTabBody"/>
            </w:pPr>
          </w:p>
        </w:tc>
      </w:tr>
      <w:tr w:rsidR="007A2070" w:rsidRPr="009079F8" w14:paraId="24EBD52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09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093" w:author="Wieszczyńska Katarzyna" w:date="2025-03-27T09:41:00Z" w16du:dateUtc="2025-03-27T08:41:00Z">
              <w:tcPr>
                <w:tcW w:w="361" w:type="dxa"/>
              </w:tcPr>
            </w:tcPrChange>
          </w:tcPr>
          <w:p w14:paraId="26640CD5" w14:textId="77777777" w:rsidR="007A2070" w:rsidRPr="009079F8" w:rsidRDefault="007A2070">
            <w:pPr>
              <w:pStyle w:val="pqiTabBody"/>
              <w:rPr>
                <w:b/>
              </w:rPr>
            </w:pPr>
          </w:p>
        </w:tc>
        <w:tc>
          <w:tcPr>
            <w:tcW w:w="439" w:type="dxa"/>
            <w:tcPrChange w:id="3094" w:author="Wieszczyńska Katarzyna" w:date="2025-03-27T09:41:00Z" w16du:dateUtc="2025-03-27T08:41:00Z">
              <w:tcPr>
                <w:tcW w:w="439" w:type="dxa"/>
              </w:tcPr>
            </w:tcPrChange>
          </w:tcPr>
          <w:p w14:paraId="674D01E5" w14:textId="77777777" w:rsidR="007A2070" w:rsidRDefault="007A2070">
            <w:pPr>
              <w:pStyle w:val="pqiTabBody"/>
              <w:rPr>
                <w:i/>
              </w:rPr>
            </w:pPr>
            <w:r>
              <w:rPr>
                <w:i/>
              </w:rPr>
              <w:t>d</w:t>
            </w:r>
          </w:p>
        </w:tc>
        <w:tc>
          <w:tcPr>
            <w:tcW w:w="3911" w:type="dxa"/>
            <w:tcPrChange w:id="3095" w:author="Wieszczyńska Katarzyna" w:date="2025-03-27T09:41:00Z" w16du:dateUtc="2025-03-27T08:41:00Z">
              <w:tcPr>
                <w:tcW w:w="3910" w:type="dxa"/>
                <w:gridSpan w:val="2"/>
              </w:tcPr>
            </w:tcPrChange>
          </w:tcPr>
          <w:p w14:paraId="104EA914" w14:textId="77777777" w:rsidR="007A2070" w:rsidRDefault="007A2070">
            <w:r w:rsidRPr="009079F8">
              <w:t>Kod pocztowy</w:t>
            </w:r>
          </w:p>
          <w:p w14:paraId="34B9138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Change w:id="3096" w:author="Wieszczyńska Katarzyna" w:date="2025-03-27T09:41:00Z" w16du:dateUtc="2025-03-27T08:41:00Z">
              <w:tcPr>
                <w:tcW w:w="382" w:type="dxa"/>
                <w:gridSpan w:val="2"/>
              </w:tcPr>
            </w:tcPrChange>
          </w:tcPr>
          <w:p w14:paraId="3B2FACF0" w14:textId="77777777" w:rsidR="007A2070" w:rsidRPr="009079F8" w:rsidRDefault="007A2070">
            <w:pPr>
              <w:pStyle w:val="pqiTabBody"/>
            </w:pPr>
            <w:r>
              <w:t>R</w:t>
            </w:r>
          </w:p>
        </w:tc>
        <w:tc>
          <w:tcPr>
            <w:tcW w:w="3490" w:type="dxa"/>
            <w:tcPrChange w:id="3097" w:author="Wieszczyńska Katarzyna" w:date="2025-03-27T09:41:00Z" w16du:dateUtc="2025-03-27T08:41:00Z">
              <w:tcPr>
                <w:tcW w:w="3488" w:type="dxa"/>
              </w:tcPr>
            </w:tcPrChange>
          </w:tcPr>
          <w:p w14:paraId="2F0A4D2E" w14:textId="77777777" w:rsidR="007A2070" w:rsidRPr="009079F8" w:rsidRDefault="007A2070">
            <w:pPr>
              <w:pStyle w:val="pqiTabBody"/>
            </w:pPr>
          </w:p>
        </w:tc>
        <w:tc>
          <w:tcPr>
            <w:tcW w:w="4135" w:type="dxa"/>
            <w:tcPrChange w:id="3098" w:author="Wieszczyńska Katarzyna" w:date="2025-03-27T09:41:00Z" w16du:dateUtc="2025-03-27T08:41:00Z">
              <w:tcPr>
                <w:tcW w:w="4138" w:type="dxa"/>
                <w:gridSpan w:val="3"/>
              </w:tcPr>
            </w:tcPrChange>
          </w:tcPr>
          <w:p w14:paraId="393F96F5" w14:textId="77777777" w:rsidR="007A2070" w:rsidRPr="009079F8" w:rsidRDefault="007A2070">
            <w:pPr>
              <w:pStyle w:val="pqiTabBody"/>
            </w:pPr>
          </w:p>
        </w:tc>
        <w:tc>
          <w:tcPr>
            <w:tcW w:w="1050" w:type="dxa"/>
            <w:tcPrChange w:id="3099" w:author="Wieszczyńska Katarzyna" w:date="2025-03-27T09:41:00Z" w16du:dateUtc="2025-03-27T08:41:00Z">
              <w:tcPr>
                <w:tcW w:w="1049" w:type="dxa"/>
              </w:tcPr>
            </w:tcPrChange>
          </w:tcPr>
          <w:p w14:paraId="578F0626" w14:textId="77777777" w:rsidR="007A2070" w:rsidRPr="009079F8" w:rsidRDefault="007A2070">
            <w:pPr>
              <w:pStyle w:val="pqiTabBody"/>
            </w:pPr>
          </w:p>
        </w:tc>
      </w:tr>
      <w:tr w:rsidR="007A2070" w:rsidRPr="009079F8" w14:paraId="066314D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0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101" w:author="Wieszczyńska Katarzyna" w:date="2025-03-27T09:41:00Z" w16du:dateUtc="2025-03-27T08:41:00Z">
              <w:tcPr>
                <w:tcW w:w="361" w:type="dxa"/>
              </w:tcPr>
            </w:tcPrChange>
          </w:tcPr>
          <w:p w14:paraId="065CB128" w14:textId="77777777" w:rsidR="007A2070" w:rsidRPr="009079F8" w:rsidRDefault="007A2070">
            <w:pPr>
              <w:pStyle w:val="pqiTabBody"/>
              <w:rPr>
                <w:b/>
              </w:rPr>
            </w:pPr>
          </w:p>
        </w:tc>
        <w:tc>
          <w:tcPr>
            <w:tcW w:w="439" w:type="dxa"/>
            <w:tcPrChange w:id="3102" w:author="Wieszczyńska Katarzyna" w:date="2025-03-27T09:41:00Z" w16du:dateUtc="2025-03-27T08:41:00Z">
              <w:tcPr>
                <w:tcW w:w="439" w:type="dxa"/>
              </w:tcPr>
            </w:tcPrChange>
          </w:tcPr>
          <w:p w14:paraId="2D04EE4D" w14:textId="77777777" w:rsidR="007A2070" w:rsidRDefault="007A2070">
            <w:pPr>
              <w:pStyle w:val="pqiTabBody"/>
              <w:rPr>
                <w:i/>
              </w:rPr>
            </w:pPr>
            <w:r>
              <w:rPr>
                <w:i/>
              </w:rPr>
              <w:t>e</w:t>
            </w:r>
          </w:p>
        </w:tc>
        <w:tc>
          <w:tcPr>
            <w:tcW w:w="3911" w:type="dxa"/>
            <w:tcPrChange w:id="3103" w:author="Wieszczyńska Katarzyna" w:date="2025-03-27T09:41:00Z" w16du:dateUtc="2025-03-27T08:41:00Z">
              <w:tcPr>
                <w:tcW w:w="3910" w:type="dxa"/>
                <w:gridSpan w:val="2"/>
              </w:tcPr>
            </w:tcPrChange>
          </w:tcPr>
          <w:p w14:paraId="3136BE3D" w14:textId="77777777" w:rsidR="007A2070" w:rsidRDefault="007A2070">
            <w:r w:rsidRPr="009079F8">
              <w:t>Miejscowość</w:t>
            </w:r>
          </w:p>
          <w:p w14:paraId="1C2D01D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Change w:id="3104" w:author="Wieszczyńska Katarzyna" w:date="2025-03-27T09:41:00Z" w16du:dateUtc="2025-03-27T08:41:00Z">
              <w:tcPr>
                <w:tcW w:w="382" w:type="dxa"/>
                <w:gridSpan w:val="2"/>
              </w:tcPr>
            </w:tcPrChange>
          </w:tcPr>
          <w:p w14:paraId="05ABE96D" w14:textId="77777777" w:rsidR="007A2070" w:rsidRPr="009079F8" w:rsidRDefault="007A2070">
            <w:pPr>
              <w:pStyle w:val="pqiTabBody"/>
            </w:pPr>
            <w:r>
              <w:t>R</w:t>
            </w:r>
          </w:p>
        </w:tc>
        <w:tc>
          <w:tcPr>
            <w:tcW w:w="3490" w:type="dxa"/>
            <w:tcPrChange w:id="3105" w:author="Wieszczyńska Katarzyna" w:date="2025-03-27T09:41:00Z" w16du:dateUtc="2025-03-27T08:41:00Z">
              <w:tcPr>
                <w:tcW w:w="3488" w:type="dxa"/>
              </w:tcPr>
            </w:tcPrChange>
          </w:tcPr>
          <w:p w14:paraId="2F26B20C" w14:textId="77777777" w:rsidR="007A2070" w:rsidRPr="009079F8" w:rsidRDefault="007A2070">
            <w:pPr>
              <w:pStyle w:val="pqiTabBody"/>
            </w:pPr>
          </w:p>
        </w:tc>
        <w:tc>
          <w:tcPr>
            <w:tcW w:w="4135" w:type="dxa"/>
            <w:tcPrChange w:id="3106" w:author="Wieszczyńska Katarzyna" w:date="2025-03-27T09:41:00Z" w16du:dateUtc="2025-03-27T08:41:00Z">
              <w:tcPr>
                <w:tcW w:w="4138" w:type="dxa"/>
                <w:gridSpan w:val="3"/>
              </w:tcPr>
            </w:tcPrChange>
          </w:tcPr>
          <w:p w14:paraId="7A8939B7" w14:textId="77777777" w:rsidR="007A2070" w:rsidRPr="009079F8" w:rsidRDefault="007A2070">
            <w:pPr>
              <w:pStyle w:val="pqiTabBody"/>
            </w:pPr>
          </w:p>
        </w:tc>
        <w:tc>
          <w:tcPr>
            <w:tcW w:w="1050" w:type="dxa"/>
            <w:tcPrChange w:id="3107" w:author="Wieszczyńska Katarzyna" w:date="2025-03-27T09:41:00Z" w16du:dateUtc="2025-03-27T08:41:00Z">
              <w:tcPr>
                <w:tcW w:w="1049" w:type="dxa"/>
              </w:tcPr>
            </w:tcPrChange>
          </w:tcPr>
          <w:p w14:paraId="7D782CFE" w14:textId="77777777" w:rsidR="007A2070" w:rsidRPr="009079F8" w:rsidRDefault="007A2070">
            <w:pPr>
              <w:pStyle w:val="pqiTabBody"/>
            </w:pPr>
          </w:p>
        </w:tc>
      </w:tr>
      <w:tr w:rsidR="007A2070" w:rsidRPr="009079F8" w14:paraId="14FAC36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0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09" w:author="Wieszczyńska Katarzyna" w:date="2025-03-27T09:41:00Z" w16du:dateUtc="2025-03-27T08:41:00Z">
              <w:tcPr>
                <w:tcW w:w="800" w:type="dxa"/>
                <w:gridSpan w:val="2"/>
              </w:tcPr>
            </w:tcPrChange>
          </w:tcPr>
          <w:p w14:paraId="22246796" w14:textId="77777777" w:rsidR="007A2070" w:rsidRPr="00B558A5" w:rsidRDefault="007A2070">
            <w:pPr>
              <w:pStyle w:val="pqiTabBody"/>
              <w:rPr>
                <w:b/>
                <w:bCs/>
                <w:iCs/>
              </w:rPr>
            </w:pPr>
            <w:r w:rsidRPr="00B558A5">
              <w:rPr>
                <w:b/>
                <w:bCs/>
                <w:iCs/>
              </w:rPr>
              <w:lastRenderedPageBreak/>
              <w:t>10.1.3</w:t>
            </w:r>
          </w:p>
        </w:tc>
        <w:tc>
          <w:tcPr>
            <w:tcW w:w="3911" w:type="dxa"/>
            <w:tcPrChange w:id="3110" w:author="Wieszczyńska Katarzyna" w:date="2025-03-27T09:41:00Z" w16du:dateUtc="2025-03-27T08:41:00Z">
              <w:tcPr>
                <w:tcW w:w="3910" w:type="dxa"/>
                <w:gridSpan w:val="2"/>
              </w:tcPr>
            </w:tcPrChange>
          </w:tcPr>
          <w:p w14:paraId="69A69E49" w14:textId="77777777" w:rsidR="007A2070" w:rsidRDefault="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38134A96" w14:textId="77777777" w:rsidR="007A2070" w:rsidRPr="00370A58" w:rsidRDefault="007A2070">
            <w:pPr>
              <w:pStyle w:val="pqiTabBody"/>
              <w:rPr>
                <w:b/>
              </w:rPr>
            </w:pPr>
            <w:r w:rsidRPr="00D96061">
              <w:rPr>
                <w:rFonts w:ascii="Courier New" w:hAnsi="Courier New" w:cs="Courier New"/>
                <w:noProof/>
                <w:color w:val="0000FF"/>
              </w:rPr>
              <w:t>Product</w:t>
            </w:r>
          </w:p>
        </w:tc>
        <w:tc>
          <w:tcPr>
            <w:tcW w:w="382" w:type="dxa"/>
            <w:tcPrChange w:id="3111" w:author="Wieszczyńska Katarzyna" w:date="2025-03-27T09:41:00Z" w16du:dateUtc="2025-03-27T08:41:00Z">
              <w:tcPr>
                <w:tcW w:w="382" w:type="dxa"/>
                <w:gridSpan w:val="2"/>
              </w:tcPr>
            </w:tcPrChange>
          </w:tcPr>
          <w:p w14:paraId="57211DD4" w14:textId="77777777" w:rsidR="007A2070" w:rsidRDefault="007A2070">
            <w:pPr>
              <w:pStyle w:val="pqiTabBody"/>
            </w:pPr>
            <w:r>
              <w:t>D</w:t>
            </w:r>
          </w:p>
        </w:tc>
        <w:tc>
          <w:tcPr>
            <w:tcW w:w="3490" w:type="dxa"/>
            <w:tcPrChange w:id="3112" w:author="Wieszczyńska Katarzyna" w:date="2025-03-27T09:41:00Z" w16du:dateUtc="2025-03-27T08:41:00Z">
              <w:tcPr>
                <w:tcW w:w="3488" w:type="dxa"/>
              </w:tcPr>
            </w:tcPrChange>
          </w:tcPr>
          <w:p w14:paraId="2C8236D8" w14:textId="77777777" w:rsidR="007A2070" w:rsidRPr="009079F8" w:rsidRDefault="007A2070">
            <w:pPr>
              <w:pStyle w:val="pqiTabBody"/>
            </w:pPr>
            <w:r>
              <w:t xml:space="preserve">R – </w:t>
            </w:r>
            <w:r w:rsidR="00A02508">
              <w:t>wymagane przynajmniej jedno wystąpienie</w:t>
            </w:r>
          </w:p>
        </w:tc>
        <w:tc>
          <w:tcPr>
            <w:tcW w:w="4135" w:type="dxa"/>
            <w:tcPrChange w:id="3113" w:author="Wieszczyńska Katarzyna" w:date="2025-03-27T09:41:00Z" w16du:dateUtc="2025-03-27T08:41:00Z">
              <w:tcPr>
                <w:tcW w:w="4138" w:type="dxa"/>
                <w:gridSpan w:val="3"/>
              </w:tcPr>
            </w:tcPrChange>
          </w:tcPr>
          <w:p w14:paraId="1A7EB45E" w14:textId="77777777" w:rsidR="007A2070" w:rsidRPr="009079F8" w:rsidRDefault="007A2070">
            <w:pPr>
              <w:pStyle w:val="pqiTabBody"/>
            </w:pPr>
          </w:p>
        </w:tc>
        <w:tc>
          <w:tcPr>
            <w:tcW w:w="1050" w:type="dxa"/>
            <w:tcPrChange w:id="3114" w:author="Wieszczyńska Katarzyna" w:date="2025-03-27T09:41:00Z" w16du:dateUtc="2025-03-27T08:41:00Z">
              <w:tcPr>
                <w:tcW w:w="1049" w:type="dxa"/>
              </w:tcPr>
            </w:tcPrChange>
          </w:tcPr>
          <w:p w14:paraId="09DA40F6" w14:textId="77777777" w:rsidR="007A2070" w:rsidRDefault="007A2070">
            <w:pPr>
              <w:pStyle w:val="pqiTabBody"/>
            </w:pPr>
            <w:r>
              <w:t>999x</w:t>
            </w:r>
          </w:p>
        </w:tc>
      </w:tr>
      <w:tr w:rsidR="007A2070" w:rsidRPr="009079F8" w14:paraId="0AEE4B4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1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16" w:author="Wieszczyńska Katarzyna" w:date="2025-03-27T09:41:00Z" w16du:dateUtc="2025-03-27T08:41:00Z">
              <w:tcPr>
                <w:tcW w:w="800" w:type="dxa"/>
                <w:gridSpan w:val="2"/>
              </w:tcPr>
            </w:tcPrChange>
          </w:tcPr>
          <w:p w14:paraId="7328374A" w14:textId="77777777" w:rsidR="007A2070" w:rsidRDefault="007A2070">
            <w:pPr>
              <w:pStyle w:val="pqiTabBody"/>
              <w:rPr>
                <w:i/>
              </w:rPr>
            </w:pPr>
            <w:r>
              <w:rPr>
                <w:i/>
              </w:rPr>
              <w:t>a</w:t>
            </w:r>
          </w:p>
        </w:tc>
        <w:tc>
          <w:tcPr>
            <w:tcW w:w="3911" w:type="dxa"/>
            <w:tcPrChange w:id="3117" w:author="Wieszczyńska Katarzyna" w:date="2025-03-27T09:41:00Z" w16du:dateUtc="2025-03-27T08:41:00Z">
              <w:tcPr>
                <w:tcW w:w="3910" w:type="dxa"/>
                <w:gridSpan w:val="2"/>
              </w:tcPr>
            </w:tcPrChange>
          </w:tcPr>
          <w:p w14:paraId="68DDF409" w14:textId="77777777" w:rsidR="007A2070" w:rsidRDefault="007A2070">
            <w:pPr>
              <w:rPr>
                <w:szCs w:val="20"/>
              </w:rPr>
            </w:pPr>
            <w:r w:rsidRPr="004B72DF">
              <w:rPr>
                <w:szCs w:val="20"/>
              </w:rPr>
              <w:t>Numer identyfikacyjny pozycji towarowej</w:t>
            </w:r>
          </w:p>
          <w:p w14:paraId="25E7FBAD" w14:textId="77777777" w:rsidR="007A2070" w:rsidRPr="00370A58" w:rsidRDefault="007A2070">
            <w:pPr>
              <w:pStyle w:val="pqiTabBody"/>
              <w:rPr>
                <w:b/>
              </w:rPr>
            </w:pPr>
            <w:r>
              <w:rPr>
                <w:rFonts w:ascii="Courier New" w:hAnsi="Courier New" w:cs="Courier New"/>
                <w:noProof/>
                <w:color w:val="0000FF"/>
              </w:rPr>
              <w:t>BodyRecordUniqueReference</w:t>
            </w:r>
          </w:p>
        </w:tc>
        <w:tc>
          <w:tcPr>
            <w:tcW w:w="382" w:type="dxa"/>
            <w:tcPrChange w:id="3118" w:author="Wieszczyńska Katarzyna" w:date="2025-03-27T09:41:00Z" w16du:dateUtc="2025-03-27T08:41:00Z">
              <w:tcPr>
                <w:tcW w:w="382" w:type="dxa"/>
                <w:gridSpan w:val="2"/>
              </w:tcPr>
            </w:tcPrChange>
          </w:tcPr>
          <w:p w14:paraId="4FAEDFBB" w14:textId="77777777" w:rsidR="007A2070" w:rsidRDefault="007A2070">
            <w:pPr>
              <w:pStyle w:val="pqiTabBody"/>
            </w:pPr>
            <w:r>
              <w:t>R</w:t>
            </w:r>
          </w:p>
        </w:tc>
        <w:tc>
          <w:tcPr>
            <w:tcW w:w="3490" w:type="dxa"/>
            <w:tcPrChange w:id="3119" w:author="Wieszczyńska Katarzyna" w:date="2025-03-27T09:41:00Z" w16du:dateUtc="2025-03-27T08:41:00Z">
              <w:tcPr>
                <w:tcW w:w="3488" w:type="dxa"/>
              </w:tcPr>
            </w:tcPrChange>
          </w:tcPr>
          <w:p w14:paraId="02C9F882" w14:textId="77777777" w:rsidR="007A2070" w:rsidRPr="009079F8" w:rsidRDefault="007A2070">
            <w:pPr>
              <w:pStyle w:val="pqiTabBody"/>
            </w:pPr>
            <w:r>
              <w:t>Wartość musi być większa od zera.</w:t>
            </w:r>
          </w:p>
        </w:tc>
        <w:tc>
          <w:tcPr>
            <w:tcW w:w="4135" w:type="dxa"/>
            <w:tcPrChange w:id="3120" w:author="Wieszczyńska Katarzyna" w:date="2025-03-27T09:41:00Z" w16du:dateUtc="2025-03-27T08:41:00Z">
              <w:tcPr>
                <w:tcW w:w="4138" w:type="dxa"/>
                <w:gridSpan w:val="3"/>
              </w:tcPr>
            </w:tcPrChange>
          </w:tcPr>
          <w:p w14:paraId="194F321A" w14:textId="77777777" w:rsidR="007A2070" w:rsidRPr="009079F8" w:rsidRDefault="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Change w:id="3121" w:author="Wieszczyńska Katarzyna" w:date="2025-03-27T09:41:00Z" w16du:dateUtc="2025-03-27T08:41:00Z">
              <w:tcPr>
                <w:tcW w:w="1049" w:type="dxa"/>
              </w:tcPr>
            </w:tcPrChange>
          </w:tcPr>
          <w:p w14:paraId="0E41BCA2" w14:textId="77777777" w:rsidR="007A2070" w:rsidRDefault="007A2070">
            <w:pPr>
              <w:pStyle w:val="pqiTabBody"/>
            </w:pPr>
            <w:r w:rsidRPr="009079F8">
              <w:t>n..3</w:t>
            </w:r>
          </w:p>
        </w:tc>
      </w:tr>
      <w:tr w:rsidR="007A2070" w:rsidRPr="009079F8" w14:paraId="7DA86B1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2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23" w:author="Wieszczyńska Katarzyna" w:date="2025-03-27T09:41:00Z" w16du:dateUtc="2025-03-27T08:41:00Z">
              <w:tcPr>
                <w:tcW w:w="800" w:type="dxa"/>
                <w:gridSpan w:val="2"/>
              </w:tcPr>
            </w:tcPrChange>
          </w:tcPr>
          <w:p w14:paraId="72CA8DA6" w14:textId="77777777" w:rsidR="007A2070" w:rsidRDefault="007A2070">
            <w:pPr>
              <w:pStyle w:val="pqiTabBody"/>
              <w:rPr>
                <w:i/>
              </w:rPr>
            </w:pPr>
            <w:r>
              <w:rPr>
                <w:i/>
              </w:rPr>
              <w:t>b</w:t>
            </w:r>
          </w:p>
        </w:tc>
        <w:tc>
          <w:tcPr>
            <w:tcW w:w="3911" w:type="dxa"/>
            <w:tcPrChange w:id="3124" w:author="Wieszczyńska Katarzyna" w:date="2025-03-27T09:41:00Z" w16du:dateUtc="2025-03-27T08:41:00Z">
              <w:tcPr>
                <w:tcW w:w="3910" w:type="dxa"/>
                <w:gridSpan w:val="2"/>
              </w:tcPr>
            </w:tcPrChange>
          </w:tcPr>
          <w:p w14:paraId="5FA9159C" w14:textId="77777777" w:rsidR="007A2070" w:rsidRDefault="007A2070">
            <w:r w:rsidRPr="009079F8">
              <w:t>Kod wyrobu akcyzowego</w:t>
            </w:r>
          </w:p>
          <w:p w14:paraId="74AEE8B2" w14:textId="77777777" w:rsidR="007A2070" w:rsidRPr="00370A58" w:rsidRDefault="007A2070">
            <w:pPr>
              <w:pStyle w:val="pqiTabBody"/>
              <w:rPr>
                <w:b/>
              </w:rPr>
            </w:pPr>
            <w:r>
              <w:rPr>
                <w:rFonts w:ascii="Courier New" w:hAnsi="Courier New" w:cs="Courier New"/>
                <w:noProof/>
                <w:color w:val="0000FF"/>
              </w:rPr>
              <w:t>ExciseProductCode</w:t>
            </w:r>
          </w:p>
        </w:tc>
        <w:tc>
          <w:tcPr>
            <w:tcW w:w="382" w:type="dxa"/>
            <w:tcPrChange w:id="3125" w:author="Wieszczyńska Katarzyna" w:date="2025-03-27T09:41:00Z" w16du:dateUtc="2025-03-27T08:41:00Z">
              <w:tcPr>
                <w:tcW w:w="382" w:type="dxa"/>
                <w:gridSpan w:val="2"/>
              </w:tcPr>
            </w:tcPrChange>
          </w:tcPr>
          <w:p w14:paraId="7521EB7F" w14:textId="77777777" w:rsidR="007A2070" w:rsidRDefault="007A2070">
            <w:pPr>
              <w:pStyle w:val="pqiTabBody"/>
            </w:pPr>
            <w:r>
              <w:t>R</w:t>
            </w:r>
          </w:p>
        </w:tc>
        <w:tc>
          <w:tcPr>
            <w:tcW w:w="3490" w:type="dxa"/>
            <w:tcPrChange w:id="3126" w:author="Wieszczyńska Katarzyna" w:date="2025-03-27T09:41:00Z" w16du:dateUtc="2025-03-27T08:41:00Z">
              <w:tcPr>
                <w:tcW w:w="3488" w:type="dxa"/>
              </w:tcPr>
            </w:tcPrChange>
          </w:tcPr>
          <w:p w14:paraId="31546AA3" w14:textId="77777777" w:rsidR="007A2070" w:rsidRPr="009079F8" w:rsidRDefault="007A2070">
            <w:pPr>
              <w:pStyle w:val="pqiTabBody"/>
            </w:pPr>
          </w:p>
        </w:tc>
        <w:tc>
          <w:tcPr>
            <w:tcW w:w="4135" w:type="dxa"/>
            <w:tcPrChange w:id="3127" w:author="Wieszczyńska Katarzyna" w:date="2025-03-27T09:41:00Z" w16du:dateUtc="2025-03-27T08:41:00Z">
              <w:tcPr>
                <w:tcW w:w="4138" w:type="dxa"/>
                <w:gridSpan w:val="3"/>
              </w:tcPr>
            </w:tcPrChange>
          </w:tcPr>
          <w:p w14:paraId="0E8BC0AA" w14:textId="77777777" w:rsidR="007A2070" w:rsidRPr="009079F8" w:rsidRDefault="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Change w:id="3128" w:author="Wieszczyńska Katarzyna" w:date="2025-03-27T09:41:00Z" w16du:dateUtc="2025-03-27T08:41:00Z">
              <w:tcPr>
                <w:tcW w:w="1049" w:type="dxa"/>
              </w:tcPr>
            </w:tcPrChange>
          </w:tcPr>
          <w:p w14:paraId="226AFE3F" w14:textId="77777777" w:rsidR="007A2070" w:rsidRDefault="007A2070">
            <w:pPr>
              <w:pStyle w:val="pqiTabBody"/>
            </w:pPr>
            <w:r w:rsidRPr="009079F8">
              <w:t>an4</w:t>
            </w:r>
          </w:p>
        </w:tc>
      </w:tr>
      <w:tr w:rsidR="007A2070" w:rsidRPr="009079F8" w14:paraId="3FAA1B0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2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30" w:author="Wieszczyńska Katarzyna" w:date="2025-03-27T09:41:00Z" w16du:dateUtc="2025-03-27T08:41:00Z">
              <w:tcPr>
                <w:tcW w:w="800" w:type="dxa"/>
                <w:gridSpan w:val="2"/>
              </w:tcPr>
            </w:tcPrChange>
          </w:tcPr>
          <w:p w14:paraId="4122022A" w14:textId="77777777" w:rsidR="007A2070" w:rsidRDefault="007A2070">
            <w:pPr>
              <w:pStyle w:val="pqiTabBody"/>
              <w:rPr>
                <w:i/>
              </w:rPr>
            </w:pPr>
            <w:r>
              <w:rPr>
                <w:i/>
              </w:rPr>
              <w:t>c</w:t>
            </w:r>
          </w:p>
        </w:tc>
        <w:tc>
          <w:tcPr>
            <w:tcW w:w="3911" w:type="dxa"/>
            <w:tcPrChange w:id="3131" w:author="Wieszczyńska Katarzyna" w:date="2025-03-27T09:41:00Z" w16du:dateUtc="2025-03-27T08:41:00Z">
              <w:tcPr>
                <w:tcW w:w="3910" w:type="dxa"/>
                <w:gridSpan w:val="2"/>
              </w:tcPr>
            </w:tcPrChange>
          </w:tcPr>
          <w:p w14:paraId="50B9DBCD" w14:textId="77777777" w:rsidR="007A2070" w:rsidRDefault="007A2070">
            <w:pPr>
              <w:pStyle w:val="pqiTabBody"/>
            </w:pPr>
            <w:r w:rsidRPr="009079F8">
              <w:t>Kod CN</w:t>
            </w:r>
          </w:p>
          <w:p w14:paraId="05321973" w14:textId="77777777" w:rsidR="007A2070" w:rsidRPr="00370A58" w:rsidRDefault="007A2070">
            <w:pPr>
              <w:pStyle w:val="pqiTabBody"/>
              <w:rPr>
                <w:b/>
              </w:rPr>
            </w:pPr>
            <w:r>
              <w:rPr>
                <w:rFonts w:ascii="Courier New" w:hAnsi="Courier New" w:cs="Courier New"/>
                <w:noProof/>
                <w:color w:val="0000FF"/>
              </w:rPr>
              <w:t>CnCode</w:t>
            </w:r>
          </w:p>
        </w:tc>
        <w:tc>
          <w:tcPr>
            <w:tcW w:w="382" w:type="dxa"/>
            <w:tcPrChange w:id="3132" w:author="Wieszczyńska Katarzyna" w:date="2025-03-27T09:41:00Z" w16du:dateUtc="2025-03-27T08:41:00Z">
              <w:tcPr>
                <w:tcW w:w="382" w:type="dxa"/>
                <w:gridSpan w:val="2"/>
              </w:tcPr>
            </w:tcPrChange>
          </w:tcPr>
          <w:p w14:paraId="6E06F950" w14:textId="77777777" w:rsidR="007A2070" w:rsidRDefault="007A2070">
            <w:pPr>
              <w:pStyle w:val="pqiTabBody"/>
            </w:pPr>
            <w:r>
              <w:t>R</w:t>
            </w:r>
          </w:p>
        </w:tc>
        <w:tc>
          <w:tcPr>
            <w:tcW w:w="3490" w:type="dxa"/>
            <w:tcPrChange w:id="3133" w:author="Wieszczyńska Katarzyna" w:date="2025-03-27T09:41:00Z" w16du:dateUtc="2025-03-27T08:41:00Z">
              <w:tcPr>
                <w:tcW w:w="3488" w:type="dxa"/>
              </w:tcPr>
            </w:tcPrChange>
          </w:tcPr>
          <w:p w14:paraId="1C97562B" w14:textId="77777777" w:rsidR="007A2070" w:rsidRPr="009079F8" w:rsidRDefault="007A2070">
            <w:pPr>
              <w:pStyle w:val="pqiTabBody"/>
            </w:pPr>
            <w:r>
              <w:t>Wartość musi być większa od zera.</w:t>
            </w:r>
          </w:p>
        </w:tc>
        <w:tc>
          <w:tcPr>
            <w:tcW w:w="4135" w:type="dxa"/>
            <w:tcPrChange w:id="3134" w:author="Wieszczyńska Katarzyna" w:date="2025-03-27T09:41:00Z" w16du:dateUtc="2025-03-27T08:41:00Z">
              <w:tcPr>
                <w:tcW w:w="4138" w:type="dxa"/>
                <w:gridSpan w:val="3"/>
              </w:tcPr>
            </w:tcPrChange>
          </w:tcPr>
          <w:p w14:paraId="74D17CDF" w14:textId="77777777" w:rsidR="007A2070" w:rsidRPr="009079F8" w:rsidRDefault="007A2070">
            <w:pPr>
              <w:pStyle w:val="pqiTabBody"/>
            </w:pPr>
            <w:r>
              <w:rPr>
                <w:lang w:eastAsia="en-GB"/>
              </w:rPr>
              <w:t>Wartość ze słownika „</w:t>
            </w:r>
            <w:r>
              <w:t>Kody CN (CN Codes)</w:t>
            </w:r>
            <w:r>
              <w:rPr>
                <w:lang w:eastAsia="en-GB"/>
              </w:rPr>
              <w:t>”.</w:t>
            </w:r>
          </w:p>
        </w:tc>
        <w:tc>
          <w:tcPr>
            <w:tcW w:w="1050" w:type="dxa"/>
            <w:tcPrChange w:id="3135" w:author="Wieszczyńska Katarzyna" w:date="2025-03-27T09:41:00Z" w16du:dateUtc="2025-03-27T08:41:00Z">
              <w:tcPr>
                <w:tcW w:w="1049" w:type="dxa"/>
              </w:tcPr>
            </w:tcPrChange>
          </w:tcPr>
          <w:p w14:paraId="23B05B45" w14:textId="77777777" w:rsidR="007A2070" w:rsidRDefault="007A2070">
            <w:pPr>
              <w:pStyle w:val="pqiTabBody"/>
            </w:pPr>
            <w:r w:rsidRPr="009079F8">
              <w:t>n8</w:t>
            </w:r>
          </w:p>
        </w:tc>
      </w:tr>
      <w:tr w:rsidR="007A2070" w:rsidRPr="009079F8" w14:paraId="1C5DE32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3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37" w:author="Wieszczyńska Katarzyna" w:date="2025-03-27T09:41:00Z" w16du:dateUtc="2025-03-27T08:41:00Z">
              <w:tcPr>
                <w:tcW w:w="800" w:type="dxa"/>
                <w:gridSpan w:val="2"/>
              </w:tcPr>
            </w:tcPrChange>
          </w:tcPr>
          <w:p w14:paraId="7BDC3894" w14:textId="77777777" w:rsidR="007A2070" w:rsidRDefault="007A2070">
            <w:pPr>
              <w:pStyle w:val="pqiTabBody"/>
              <w:rPr>
                <w:i/>
              </w:rPr>
            </w:pPr>
            <w:r>
              <w:rPr>
                <w:i/>
              </w:rPr>
              <w:t>d</w:t>
            </w:r>
          </w:p>
        </w:tc>
        <w:tc>
          <w:tcPr>
            <w:tcW w:w="3911" w:type="dxa"/>
            <w:tcPrChange w:id="3138" w:author="Wieszczyńska Katarzyna" w:date="2025-03-27T09:41:00Z" w16du:dateUtc="2025-03-27T08:41:00Z">
              <w:tcPr>
                <w:tcW w:w="3910" w:type="dxa"/>
                <w:gridSpan w:val="2"/>
              </w:tcPr>
            </w:tcPrChange>
          </w:tcPr>
          <w:p w14:paraId="4A737FD3" w14:textId="77777777" w:rsidR="007A2070" w:rsidRDefault="007A2070">
            <w:pPr>
              <w:pStyle w:val="pqiTabBody"/>
            </w:pPr>
            <w:r w:rsidRPr="009079F8">
              <w:t>Ilość</w:t>
            </w:r>
          </w:p>
          <w:p w14:paraId="4BFB9772" w14:textId="77777777" w:rsidR="007A2070" w:rsidRPr="00370A58" w:rsidRDefault="007A2070">
            <w:pPr>
              <w:pStyle w:val="pqiTabBody"/>
              <w:rPr>
                <w:b/>
              </w:rPr>
            </w:pPr>
            <w:r>
              <w:rPr>
                <w:rFonts w:ascii="Courier New" w:hAnsi="Courier New" w:cs="Courier New"/>
                <w:noProof/>
                <w:color w:val="0000FF"/>
              </w:rPr>
              <w:t>Quantity</w:t>
            </w:r>
          </w:p>
        </w:tc>
        <w:tc>
          <w:tcPr>
            <w:tcW w:w="382" w:type="dxa"/>
            <w:tcPrChange w:id="3139" w:author="Wieszczyńska Katarzyna" w:date="2025-03-27T09:41:00Z" w16du:dateUtc="2025-03-27T08:41:00Z">
              <w:tcPr>
                <w:tcW w:w="382" w:type="dxa"/>
                <w:gridSpan w:val="2"/>
              </w:tcPr>
            </w:tcPrChange>
          </w:tcPr>
          <w:p w14:paraId="0DEDC96F" w14:textId="77777777" w:rsidR="007A2070" w:rsidRDefault="007A2070">
            <w:pPr>
              <w:pStyle w:val="pqiTabBody"/>
            </w:pPr>
            <w:r>
              <w:t>R</w:t>
            </w:r>
          </w:p>
        </w:tc>
        <w:tc>
          <w:tcPr>
            <w:tcW w:w="3490" w:type="dxa"/>
            <w:tcPrChange w:id="3140" w:author="Wieszczyńska Katarzyna" w:date="2025-03-27T09:41:00Z" w16du:dateUtc="2025-03-27T08:41:00Z">
              <w:tcPr>
                <w:tcW w:w="3488" w:type="dxa"/>
              </w:tcPr>
            </w:tcPrChange>
          </w:tcPr>
          <w:p w14:paraId="765552B4" w14:textId="77777777" w:rsidR="007A2070" w:rsidRPr="009079F8" w:rsidRDefault="007A2070">
            <w:pPr>
              <w:pStyle w:val="pqiTabBody"/>
            </w:pPr>
            <w:r>
              <w:t>Wartość musi być większa od zera.</w:t>
            </w:r>
          </w:p>
        </w:tc>
        <w:tc>
          <w:tcPr>
            <w:tcW w:w="4135" w:type="dxa"/>
            <w:tcPrChange w:id="3141" w:author="Wieszczyńska Katarzyna" w:date="2025-03-27T09:41:00Z" w16du:dateUtc="2025-03-27T08:41:00Z">
              <w:tcPr>
                <w:tcW w:w="4138" w:type="dxa"/>
                <w:gridSpan w:val="3"/>
              </w:tcPr>
            </w:tcPrChange>
          </w:tcPr>
          <w:p w14:paraId="4252CA1D"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D2084C9" w14:textId="4E16DCAE" w:rsidR="007A2070" w:rsidRPr="009079F8" w:rsidRDefault="007A2070">
            <w:pPr>
              <w:pStyle w:val="pqiTabBody"/>
            </w:pPr>
            <w:r w:rsidRPr="009079F8">
              <w:lastRenderedPageBreak/>
              <w:t>W przypadku przemieszczenia do zarejestrowanego odbiorcy, o którym mowa w art. 19 ust. 3 dyrektywy 20</w:t>
            </w:r>
            <w:r w:rsidR="00071BA6">
              <w:t>20</w:t>
            </w:r>
            <w:r w:rsidRPr="009079F8">
              <w:t>/</w:t>
            </w:r>
            <w:r w:rsidR="00071BA6">
              <w:t>262</w:t>
            </w:r>
            <w:r w:rsidRPr="009079F8">
              <w:t>, ilość nie może przewyższać ilości, do której odebrania zarejestrowany odbiorca jest upoważniony.</w:t>
            </w:r>
          </w:p>
        </w:tc>
        <w:tc>
          <w:tcPr>
            <w:tcW w:w="1050" w:type="dxa"/>
            <w:tcPrChange w:id="3142" w:author="Wieszczyńska Katarzyna" w:date="2025-03-27T09:41:00Z" w16du:dateUtc="2025-03-27T08:41:00Z">
              <w:tcPr>
                <w:tcW w:w="1049" w:type="dxa"/>
              </w:tcPr>
            </w:tcPrChange>
          </w:tcPr>
          <w:p w14:paraId="63931372" w14:textId="77777777" w:rsidR="007A2070" w:rsidRDefault="007A2070">
            <w:pPr>
              <w:pStyle w:val="pqiTabBody"/>
            </w:pPr>
            <w:r>
              <w:lastRenderedPageBreak/>
              <w:t>n…15,3</w:t>
            </w:r>
          </w:p>
        </w:tc>
      </w:tr>
      <w:tr w:rsidR="007A2070" w:rsidRPr="009079F8" w14:paraId="0483D52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4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44" w:author="Wieszczyńska Katarzyna" w:date="2025-03-27T09:41:00Z" w16du:dateUtc="2025-03-27T08:41:00Z">
              <w:tcPr>
                <w:tcW w:w="800" w:type="dxa"/>
                <w:gridSpan w:val="2"/>
              </w:tcPr>
            </w:tcPrChange>
          </w:tcPr>
          <w:p w14:paraId="58DFB70A" w14:textId="77777777" w:rsidR="007A2070" w:rsidRDefault="007A2070">
            <w:pPr>
              <w:pStyle w:val="pqiTabBody"/>
              <w:rPr>
                <w:i/>
              </w:rPr>
            </w:pPr>
            <w:r>
              <w:rPr>
                <w:i/>
              </w:rPr>
              <w:t>e</w:t>
            </w:r>
          </w:p>
        </w:tc>
        <w:tc>
          <w:tcPr>
            <w:tcW w:w="3911" w:type="dxa"/>
            <w:tcPrChange w:id="3145" w:author="Wieszczyńska Katarzyna" w:date="2025-03-27T09:41:00Z" w16du:dateUtc="2025-03-27T08:41:00Z">
              <w:tcPr>
                <w:tcW w:w="3910" w:type="dxa"/>
                <w:gridSpan w:val="2"/>
              </w:tcPr>
            </w:tcPrChange>
          </w:tcPr>
          <w:p w14:paraId="197DE81B" w14:textId="77777777" w:rsidR="007A2070" w:rsidRDefault="007A2070">
            <w:pPr>
              <w:pStyle w:val="pqiTabBody"/>
            </w:pPr>
            <w:r w:rsidRPr="009079F8">
              <w:t>Ilość</w:t>
            </w:r>
            <w:r>
              <w:t xml:space="preserve"> w dodatkowej jednostce miary</w:t>
            </w:r>
          </w:p>
          <w:p w14:paraId="0E3E15C0" w14:textId="77777777" w:rsidR="007A2070" w:rsidRPr="00370A58" w:rsidRDefault="007A2070">
            <w:pPr>
              <w:pStyle w:val="pqiTabBody"/>
              <w:rPr>
                <w:b/>
              </w:rPr>
            </w:pPr>
            <w:r>
              <w:rPr>
                <w:rFonts w:ascii="Courier New" w:hAnsi="Courier New" w:cs="Courier New"/>
                <w:noProof/>
                <w:color w:val="0000FF"/>
              </w:rPr>
              <w:t>AdditionalQuantity</w:t>
            </w:r>
          </w:p>
        </w:tc>
        <w:tc>
          <w:tcPr>
            <w:tcW w:w="382" w:type="dxa"/>
            <w:tcPrChange w:id="3146" w:author="Wieszczyńska Katarzyna" w:date="2025-03-27T09:41:00Z" w16du:dateUtc="2025-03-27T08:41:00Z">
              <w:tcPr>
                <w:tcW w:w="382" w:type="dxa"/>
                <w:gridSpan w:val="2"/>
              </w:tcPr>
            </w:tcPrChange>
          </w:tcPr>
          <w:p w14:paraId="7ED5143A" w14:textId="77777777" w:rsidR="007A2070" w:rsidRDefault="007A2070">
            <w:pPr>
              <w:pStyle w:val="pqiTabBody"/>
            </w:pPr>
            <w:r>
              <w:t>C</w:t>
            </w:r>
          </w:p>
        </w:tc>
        <w:tc>
          <w:tcPr>
            <w:tcW w:w="3490" w:type="dxa"/>
            <w:tcPrChange w:id="3147" w:author="Wieszczyńska Katarzyna" w:date="2025-03-27T09:41:00Z" w16du:dateUtc="2025-03-27T08:41:00Z">
              <w:tcPr>
                <w:tcW w:w="3488" w:type="dxa"/>
              </w:tcPr>
            </w:tcPrChange>
          </w:tcPr>
          <w:p w14:paraId="4F75FF16" w14:textId="77777777" w:rsidR="007A2070" w:rsidRDefault="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7CC7DF4E" w14:textId="77777777" w:rsidR="007A2070" w:rsidRDefault="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1ACEBE41" w14:textId="38D9E5FA" w:rsidR="007A2070" w:rsidRDefault="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08659477" w14:textId="77777777" w:rsidR="007A2070" w:rsidRDefault="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BFD4C55" w14:textId="77777777" w:rsidR="007A2070" w:rsidRDefault="007A2070">
            <w:pPr>
              <w:pStyle w:val="pqiTabBody"/>
            </w:pPr>
            <w:r>
              <w:lastRenderedPageBreak/>
              <w:t xml:space="preserve">- „E600” i w </w:t>
            </w:r>
            <w:r w:rsidR="00830AC4">
              <w:t xml:space="preserve">dokumencie e-AD </w:t>
            </w:r>
            <w:r>
              <w:t>wybrano, że paliwo jest w postaci gazowej – wartość w gigadżulach ,</w:t>
            </w:r>
          </w:p>
          <w:p w14:paraId="7F662E12" w14:textId="77777777" w:rsidR="007A2070" w:rsidRDefault="007A2070">
            <w:pPr>
              <w:pStyle w:val="pqiTabBody"/>
            </w:pPr>
            <w:r>
              <w:t xml:space="preserve">- „E600” i w </w:t>
            </w:r>
            <w:r w:rsidR="00830AC4">
              <w:t xml:space="preserve">dokumencie e-AD </w:t>
            </w:r>
            <w:r>
              <w:t>wybrano, że paliwo jest w postaci ciekłej – wartość w litrach w temp. 15</w:t>
            </w:r>
            <w:r w:rsidRPr="009079F8">
              <w:t>°C</w:t>
            </w:r>
            <w:r>
              <w:t>,</w:t>
            </w:r>
          </w:p>
          <w:p w14:paraId="0E02568A" w14:textId="77777777" w:rsidR="007A2070" w:rsidRDefault="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0ABE9220" w14:textId="77777777" w:rsidR="007A2070" w:rsidRPr="009079F8" w:rsidRDefault="007A2070">
            <w:pPr>
              <w:pStyle w:val="pqiTabBody"/>
            </w:pPr>
            <w:r>
              <w:t>W pozostałych przypadkach nie stosuje się.</w:t>
            </w:r>
          </w:p>
        </w:tc>
        <w:tc>
          <w:tcPr>
            <w:tcW w:w="4135" w:type="dxa"/>
            <w:tcPrChange w:id="3148" w:author="Wieszczyńska Katarzyna" w:date="2025-03-27T09:41:00Z" w16du:dateUtc="2025-03-27T08:41:00Z">
              <w:tcPr>
                <w:tcW w:w="4138" w:type="dxa"/>
                <w:gridSpan w:val="3"/>
              </w:tcPr>
            </w:tcPrChange>
          </w:tcPr>
          <w:p w14:paraId="4BF88C9F" w14:textId="77777777" w:rsidR="007A2070" w:rsidRPr="009079F8" w:rsidRDefault="007A2070">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Change w:id="3149" w:author="Wieszczyńska Katarzyna" w:date="2025-03-27T09:41:00Z" w16du:dateUtc="2025-03-27T08:41:00Z">
              <w:tcPr>
                <w:tcW w:w="1049" w:type="dxa"/>
              </w:tcPr>
            </w:tcPrChange>
          </w:tcPr>
          <w:p w14:paraId="1937960B" w14:textId="77777777" w:rsidR="007A2070" w:rsidRDefault="007A2070">
            <w:pPr>
              <w:pStyle w:val="pqiTabBody"/>
            </w:pPr>
            <w:r w:rsidRPr="009079F8">
              <w:t>n..15,3</w:t>
            </w:r>
          </w:p>
        </w:tc>
      </w:tr>
      <w:tr w:rsidR="007A2070" w:rsidRPr="009079F8" w14:paraId="2635632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5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51" w:author="Wieszczyńska Katarzyna" w:date="2025-03-27T09:41:00Z" w16du:dateUtc="2025-03-27T08:41:00Z">
              <w:tcPr>
                <w:tcW w:w="800" w:type="dxa"/>
                <w:gridSpan w:val="2"/>
              </w:tcPr>
            </w:tcPrChange>
          </w:tcPr>
          <w:p w14:paraId="5094F2A3" w14:textId="77777777" w:rsidR="007A2070" w:rsidRPr="00B558A5" w:rsidRDefault="007A2070">
            <w:pPr>
              <w:pStyle w:val="pqiTabBody"/>
              <w:rPr>
                <w:b/>
                <w:bCs/>
                <w:iCs/>
              </w:rPr>
            </w:pPr>
            <w:r w:rsidRPr="00B558A5">
              <w:rPr>
                <w:b/>
                <w:bCs/>
                <w:iCs/>
              </w:rPr>
              <w:t>10.2</w:t>
            </w:r>
          </w:p>
        </w:tc>
        <w:tc>
          <w:tcPr>
            <w:tcW w:w="3911" w:type="dxa"/>
            <w:tcPrChange w:id="3152" w:author="Wieszczyńska Katarzyna" w:date="2025-03-27T09:41:00Z" w16du:dateUtc="2025-03-27T08:41:00Z">
              <w:tcPr>
                <w:tcW w:w="3910" w:type="dxa"/>
                <w:gridSpan w:val="2"/>
              </w:tcPr>
            </w:tcPrChange>
          </w:tcPr>
          <w:p w14:paraId="7D2D3D44" w14:textId="77777777" w:rsidR="007A2070" w:rsidRDefault="007A2070">
            <w:pPr>
              <w:pStyle w:val="pqiTabBody"/>
              <w:rPr>
                <w:b/>
              </w:rPr>
            </w:pPr>
            <w:r>
              <w:rPr>
                <w:b/>
              </w:rPr>
              <w:t>Dane podmiotu zagranicznego</w:t>
            </w:r>
          </w:p>
          <w:p w14:paraId="4B9442AD" w14:textId="77777777" w:rsidR="007A2070" w:rsidRDefault="007A2070">
            <w:pPr>
              <w:pStyle w:val="pqiTabBody"/>
              <w:rPr>
                <w:b/>
              </w:rPr>
            </w:pPr>
            <w:r>
              <w:rPr>
                <w:rFonts w:ascii="Courier New" w:hAnsi="Courier New" w:cs="Courier New"/>
                <w:noProof/>
                <w:color w:val="0000FF"/>
              </w:rPr>
              <w:t>ForeignTrader</w:t>
            </w:r>
          </w:p>
        </w:tc>
        <w:tc>
          <w:tcPr>
            <w:tcW w:w="382" w:type="dxa"/>
            <w:tcPrChange w:id="3153" w:author="Wieszczyńska Katarzyna" w:date="2025-03-27T09:41:00Z" w16du:dateUtc="2025-03-27T08:41:00Z">
              <w:tcPr>
                <w:tcW w:w="382" w:type="dxa"/>
                <w:gridSpan w:val="2"/>
              </w:tcPr>
            </w:tcPrChange>
          </w:tcPr>
          <w:p w14:paraId="11CED31F" w14:textId="77777777" w:rsidR="007A2070" w:rsidRDefault="007A2070">
            <w:pPr>
              <w:pStyle w:val="pqiTabBody"/>
            </w:pPr>
            <w:r>
              <w:t>D</w:t>
            </w:r>
          </w:p>
        </w:tc>
        <w:tc>
          <w:tcPr>
            <w:tcW w:w="3490" w:type="dxa"/>
            <w:tcPrChange w:id="3154" w:author="Wieszczyńska Katarzyna" w:date="2025-03-27T09:41:00Z" w16du:dateUtc="2025-03-27T08:41:00Z">
              <w:tcPr>
                <w:tcW w:w="3488" w:type="dxa"/>
              </w:tcPr>
            </w:tcPrChange>
          </w:tcPr>
          <w:p w14:paraId="468611CC" w14:textId="77777777" w:rsidR="007A2070" w:rsidRPr="009079F8" w:rsidRDefault="007A2070">
            <w:pPr>
              <w:pStyle w:val="pqiTabBody"/>
            </w:pPr>
            <w:r>
              <w:t xml:space="preserve">Wymagane przynajmniej </w:t>
            </w:r>
            <w:r w:rsidR="004146D3">
              <w:t xml:space="preserve">jedno </w:t>
            </w:r>
            <w:r>
              <w:t>wystąpienie w przypadku braku sekcji 10.1</w:t>
            </w:r>
          </w:p>
        </w:tc>
        <w:tc>
          <w:tcPr>
            <w:tcW w:w="4135" w:type="dxa"/>
            <w:tcPrChange w:id="3155" w:author="Wieszczyńska Katarzyna" w:date="2025-03-27T09:41:00Z" w16du:dateUtc="2025-03-27T08:41:00Z">
              <w:tcPr>
                <w:tcW w:w="4138" w:type="dxa"/>
                <w:gridSpan w:val="3"/>
              </w:tcPr>
            </w:tcPrChange>
          </w:tcPr>
          <w:p w14:paraId="2065882B" w14:textId="77777777" w:rsidR="007A2070" w:rsidRPr="009079F8" w:rsidRDefault="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Change w:id="3156" w:author="Wieszczyńska Katarzyna" w:date="2025-03-27T09:41:00Z" w16du:dateUtc="2025-03-27T08:41:00Z">
              <w:tcPr>
                <w:tcW w:w="1049" w:type="dxa"/>
              </w:tcPr>
            </w:tcPrChange>
          </w:tcPr>
          <w:p w14:paraId="722590EA" w14:textId="77777777" w:rsidR="007A2070" w:rsidRPr="009079F8" w:rsidRDefault="007A2070">
            <w:pPr>
              <w:pStyle w:val="pqiTabBody"/>
            </w:pPr>
            <w:r>
              <w:t>999x</w:t>
            </w:r>
          </w:p>
        </w:tc>
      </w:tr>
      <w:tr w:rsidR="007A2070" w:rsidRPr="009079F8" w14:paraId="19E77B0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5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58" w:author="Wieszczyńska Katarzyna" w:date="2025-03-27T09:41:00Z" w16du:dateUtc="2025-03-27T08:41:00Z">
              <w:tcPr>
                <w:tcW w:w="800" w:type="dxa"/>
                <w:gridSpan w:val="2"/>
              </w:tcPr>
            </w:tcPrChange>
          </w:tcPr>
          <w:p w14:paraId="6929E300" w14:textId="77777777" w:rsidR="007A2070" w:rsidRPr="00B558A5" w:rsidRDefault="007A2070">
            <w:pPr>
              <w:pStyle w:val="pqiTabBody"/>
              <w:rPr>
                <w:b/>
                <w:bCs/>
                <w:iCs/>
              </w:rPr>
            </w:pPr>
            <w:r w:rsidRPr="00B558A5">
              <w:rPr>
                <w:b/>
                <w:bCs/>
                <w:iCs/>
              </w:rPr>
              <w:t>10.2.1</w:t>
            </w:r>
          </w:p>
        </w:tc>
        <w:tc>
          <w:tcPr>
            <w:tcW w:w="3911" w:type="dxa"/>
            <w:tcPrChange w:id="3159" w:author="Wieszczyńska Katarzyna" w:date="2025-03-27T09:41:00Z" w16du:dateUtc="2025-03-27T08:41:00Z">
              <w:tcPr>
                <w:tcW w:w="3910" w:type="dxa"/>
                <w:gridSpan w:val="2"/>
              </w:tcPr>
            </w:tcPrChange>
          </w:tcPr>
          <w:p w14:paraId="06F65F4E" w14:textId="77777777" w:rsidR="007A2070" w:rsidRDefault="007A2070">
            <w:pPr>
              <w:pStyle w:val="pqiTabBody"/>
              <w:rPr>
                <w:b/>
              </w:rPr>
            </w:pPr>
            <w:r>
              <w:rPr>
                <w:b/>
              </w:rPr>
              <w:t>Numer NIP</w:t>
            </w:r>
          </w:p>
          <w:p w14:paraId="34B2E0D2" w14:textId="77777777" w:rsidR="007A2070" w:rsidRDefault="007A2070">
            <w:pPr>
              <w:pStyle w:val="pqiTabBody"/>
              <w:rPr>
                <w:b/>
              </w:rPr>
            </w:pPr>
            <w:r w:rsidRPr="00C958B0">
              <w:rPr>
                <w:rFonts w:ascii="Courier New" w:hAnsi="Courier New" w:cs="Courier New"/>
                <w:noProof/>
                <w:color w:val="0000FF"/>
              </w:rPr>
              <w:t>TaxNumber</w:t>
            </w:r>
          </w:p>
        </w:tc>
        <w:tc>
          <w:tcPr>
            <w:tcW w:w="382" w:type="dxa"/>
            <w:tcPrChange w:id="3160" w:author="Wieszczyńska Katarzyna" w:date="2025-03-27T09:41:00Z" w16du:dateUtc="2025-03-27T08:41:00Z">
              <w:tcPr>
                <w:tcW w:w="382" w:type="dxa"/>
                <w:gridSpan w:val="2"/>
              </w:tcPr>
            </w:tcPrChange>
          </w:tcPr>
          <w:p w14:paraId="4D679594" w14:textId="77777777" w:rsidR="007A2070" w:rsidRDefault="007A2070">
            <w:pPr>
              <w:pStyle w:val="pqiTabBody"/>
            </w:pPr>
            <w:r>
              <w:t>R</w:t>
            </w:r>
          </w:p>
        </w:tc>
        <w:tc>
          <w:tcPr>
            <w:tcW w:w="3490" w:type="dxa"/>
            <w:tcPrChange w:id="3161" w:author="Wieszczyńska Katarzyna" w:date="2025-03-27T09:41:00Z" w16du:dateUtc="2025-03-27T08:41:00Z">
              <w:tcPr>
                <w:tcW w:w="3488" w:type="dxa"/>
              </w:tcPr>
            </w:tcPrChange>
          </w:tcPr>
          <w:p w14:paraId="19E23EF0" w14:textId="77777777" w:rsidR="007A2070" w:rsidRPr="009079F8" w:rsidRDefault="007A2070">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Change w:id="3162" w:author="Wieszczyńska Katarzyna" w:date="2025-03-27T09:41:00Z" w16du:dateUtc="2025-03-27T08:41:00Z">
              <w:tcPr>
                <w:tcW w:w="4138" w:type="dxa"/>
                <w:gridSpan w:val="3"/>
              </w:tcPr>
            </w:tcPrChange>
          </w:tcPr>
          <w:p w14:paraId="17952D72" w14:textId="77777777" w:rsidR="007A2070" w:rsidRPr="009079F8" w:rsidRDefault="007A2070">
            <w:pPr>
              <w:pStyle w:val="pqiTabBody"/>
            </w:pPr>
            <w:r>
              <w:t>Numer identyfikacji podatkowej</w:t>
            </w:r>
          </w:p>
        </w:tc>
        <w:tc>
          <w:tcPr>
            <w:tcW w:w="1050" w:type="dxa"/>
            <w:tcPrChange w:id="3163" w:author="Wieszczyńska Katarzyna" w:date="2025-03-27T09:41:00Z" w16du:dateUtc="2025-03-27T08:41:00Z">
              <w:tcPr>
                <w:tcW w:w="1049" w:type="dxa"/>
              </w:tcPr>
            </w:tcPrChange>
          </w:tcPr>
          <w:p w14:paraId="50FD20FD" w14:textId="77777777" w:rsidR="007A2070" w:rsidRPr="009079F8" w:rsidRDefault="000E2C7A">
            <w:pPr>
              <w:pStyle w:val="pqiTabBody"/>
            </w:pPr>
            <w:r>
              <w:t>n</w:t>
            </w:r>
            <w:r w:rsidR="00A20787">
              <w:t>12</w:t>
            </w:r>
          </w:p>
        </w:tc>
      </w:tr>
      <w:tr w:rsidR="007A2070" w:rsidRPr="009079F8" w14:paraId="7B55AB4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6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65" w:author="Wieszczyńska Katarzyna" w:date="2025-03-27T09:41:00Z" w16du:dateUtc="2025-03-27T08:41:00Z">
              <w:tcPr>
                <w:tcW w:w="800" w:type="dxa"/>
                <w:gridSpan w:val="2"/>
              </w:tcPr>
            </w:tcPrChange>
          </w:tcPr>
          <w:p w14:paraId="60688633" w14:textId="77777777" w:rsidR="007A2070" w:rsidRPr="00B558A5" w:rsidRDefault="007A2070">
            <w:pPr>
              <w:pStyle w:val="pqiTabBody"/>
              <w:rPr>
                <w:b/>
                <w:bCs/>
                <w:iCs/>
              </w:rPr>
            </w:pPr>
            <w:r w:rsidRPr="00B558A5">
              <w:rPr>
                <w:b/>
                <w:bCs/>
                <w:iCs/>
              </w:rPr>
              <w:t>10.2.2</w:t>
            </w:r>
          </w:p>
        </w:tc>
        <w:tc>
          <w:tcPr>
            <w:tcW w:w="3911" w:type="dxa"/>
            <w:tcPrChange w:id="3166" w:author="Wieszczyńska Katarzyna" w:date="2025-03-27T09:41:00Z" w16du:dateUtc="2025-03-27T08:41:00Z">
              <w:tcPr>
                <w:tcW w:w="3910" w:type="dxa"/>
                <w:gridSpan w:val="2"/>
              </w:tcPr>
            </w:tcPrChange>
          </w:tcPr>
          <w:p w14:paraId="24F1429F" w14:textId="77777777" w:rsidR="007A2070" w:rsidRDefault="007A2070">
            <w:pPr>
              <w:pStyle w:val="pqiTabBody"/>
              <w:rPr>
                <w:b/>
              </w:rPr>
            </w:pPr>
            <w:r>
              <w:rPr>
                <w:b/>
              </w:rPr>
              <w:t>Numer identyfikacyjny KRS</w:t>
            </w:r>
          </w:p>
          <w:p w14:paraId="56959D69" w14:textId="77777777" w:rsidR="007A2070" w:rsidRDefault="007A2070">
            <w:pPr>
              <w:pStyle w:val="pqiTabBody"/>
              <w:rPr>
                <w:b/>
              </w:rPr>
            </w:pPr>
            <w:r w:rsidRPr="00A32060">
              <w:rPr>
                <w:rFonts w:ascii="Courier New" w:hAnsi="Courier New" w:cs="Courier New"/>
                <w:noProof/>
                <w:color w:val="0000FF"/>
              </w:rPr>
              <w:t>NationalCourtRegisterId</w:t>
            </w:r>
          </w:p>
        </w:tc>
        <w:tc>
          <w:tcPr>
            <w:tcW w:w="382" w:type="dxa"/>
            <w:tcPrChange w:id="3167" w:author="Wieszczyńska Katarzyna" w:date="2025-03-27T09:41:00Z" w16du:dateUtc="2025-03-27T08:41:00Z">
              <w:tcPr>
                <w:tcW w:w="382" w:type="dxa"/>
                <w:gridSpan w:val="2"/>
              </w:tcPr>
            </w:tcPrChange>
          </w:tcPr>
          <w:p w14:paraId="44C4A235" w14:textId="77777777" w:rsidR="007A2070" w:rsidRDefault="007A2070">
            <w:pPr>
              <w:pStyle w:val="pqiTabBody"/>
            </w:pPr>
            <w:r>
              <w:t>R</w:t>
            </w:r>
          </w:p>
        </w:tc>
        <w:tc>
          <w:tcPr>
            <w:tcW w:w="3490" w:type="dxa"/>
            <w:tcPrChange w:id="3168" w:author="Wieszczyńska Katarzyna" w:date="2025-03-27T09:41:00Z" w16du:dateUtc="2025-03-27T08:41:00Z">
              <w:tcPr>
                <w:tcW w:w="3488" w:type="dxa"/>
              </w:tcPr>
            </w:tcPrChange>
          </w:tcPr>
          <w:p w14:paraId="468F95A8" w14:textId="77777777" w:rsidR="007A2070" w:rsidRDefault="007A2070">
            <w:pPr>
              <w:pStyle w:val="pqiTabBody"/>
            </w:pPr>
          </w:p>
        </w:tc>
        <w:tc>
          <w:tcPr>
            <w:tcW w:w="4135" w:type="dxa"/>
            <w:tcPrChange w:id="3169" w:author="Wieszczyńska Katarzyna" w:date="2025-03-27T09:41:00Z" w16du:dateUtc="2025-03-27T08:41:00Z">
              <w:tcPr>
                <w:tcW w:w="4138" w:type="dxa"/>
                <w:gridSpan w:val="3"/>
              </w:tcPr>
            </w:tcPrChange>
          </w:tcPr>
          <w:p w14:paraId="0D6D3609" w14:textId="77777777" w:rsidR="007A2070" w:rsidRDefault="007A2070">
            <w:pPr>
              <w:pStyle w:val="pqiTabBody"/>
            </w:pPr>
            <w:r>
              <w:t>Numer identyfikacyjny podmiotu w Krajowym Rejestrze Sądowym</w:t>
            </w:r>
          </w:p>
        </w:tc>
        <w:tc>
          <w:tcPr>
            <w:tcW w:w="1050" w:type="dxa"/>
            <w:tcPrChange w:id="3170" w:author="Wieszczyńska Katarzyna" w:date="2025-03-27T09:41:00Z" w16du:dateUtc="2025-03-27T08:41:00Z">
              <w:tcPr>
                <w:tcW w:w="1049" w:type="dxa"/>
              </w:tcPr>
            </w:tcPrChange>
          </w:tcPr>
          <w:p w14:paraId="31BEAF3E" w14:textId="77777777" w:rsidR="007A2070" w:rsidRPr="009079F8" w:rsidRDefault="000E2C7A">
            <w:pPr>
              <w:pStyle w:val="pqiTabBody"/>
            </w:pPr>
            <w:r>
              <w:t>n</w:t>
            </w:r>
            <w:r w:rsidR="007A2070">
              <w:t>10</w:t>
            </w:r>
          </w:p>
        </w:tc>
      </w:tr>
      <w:tr w:rsidR="007A2070" w:rsidRPr="009079F8" w14:paraId="7CA6C89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7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172" w:author="Wieszczyńska Katarzyna" w:date="2025-03-27T09:41:00Z" w16du:dateUtc="2025-03-27T08:41:00Z">
              <w:tcPr>
                <w:tcW w:w="800" w:type="dxa"/>
                <w:gridSpan w:val="2"/>
              </w:tcPr>
            </w:tcPrChange>
          </w:tcPr>
          <w:p w14:paraId="20997148" w14:textId="77777777" w:rsidR="007A2070" w:rsidRPr="00B558A5" w:rsidRDefault="007A2070">
            <w:pPr>
              <w:pStyle w:val="pqiTabBody"/>
              <w:rPr>
                <w:b/>
                <w:bCs/>
                <w:iCs/>
              </w:rPr>
            </w:pPr>
            <w:r w:rsidRPr="00B558A5">
              <w:rPr>
                <w:b/>
                <w:bCs/>
                <w:iCs/>
              </w:rPr>
              <w:lastRenderedPageBreak/>
              <w:t>10.2.3</w:t>
            </w:r>
          </w:p>
        </w:tc>
        <w:tc>
          <w:tcPr>
            <w:tcW w:w="3911" w:type="dxa"/>
            <w:tcPrChange w:id="3173" w:author="Wieszczyńska Katarzyna" w:date="2025-03-27T09:41:00Z" w16du:dateUtc="2025-03-27T08:41:00Z">
              <w:tcPr>
                <w:tcW w:w="3910" w:type="dxa"/>
                <w:gridSpan w:val="2"/>
              </w:tcPr>
            </w:tcPrChange>
          </w:tcPr>
          <w:p w14:paraId="399B9592" w14:textId="77777777" w:rsidR="007A2070" w:rsidRPr="00C958B0" w:rsidRDefault="007A2070">
            <w:pPr>
              <w:pStyle w:val="pqiTabBody"/>
              <w:rPr>
                <w:b/>
              </w:rPr>
            </w:pPr>
            <w:r w:rsidRPr="00C958B0">
              <w:rPr>
                <w:b/>
              </w:rPr>
              <w:t>Adres podmiotu</w:t>
            </w:r>
          </w:p>
          <w:p w14:paraId="20C5E7A5"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Change w:id="3174" w:author="Wieszczyńska Katarzyna" w:date="2025-03-27T09:41:00Z" w16du:dateUtc="2025-03-27T08:41:00Z">
              <w:tcPr>
                <w:tcW w:w="382" w:type="dxa"/>
                <w:gridSpan w:val="2"/>
              </w:tcPr>
            </w:tcPrChange>
          </w:tcPr>
          <w:p w14:paraId="6354641B" w14:textId="77777777" w:rsidR="007A2070" w:rsidRDefault="00A20787">
            <w:pPr>
              <w:pStyle w:val="pqiTabBody"/>
            </w:pPr>
            <w:r>
              <w:t>R</w:t>
            </w:r>
          </w:p>
        </w:tc>
        <w:tc>
          <w:tcPr>
            <w:tcW w:w="3490" w:type="dxa"/>
            <w:tcPrChange w:id="3175" w:author="Wieszczyńska Katarzyna" w:date="2025-03-27T09:41:00Z" w16du:dateUtc="2025-03-27T08:41:00Z">
              <w:tcPr>
                <w:tcW w:w="3488" w:type="dxa"/>
              </w:tcPr>
            </w:tcPrChange>
          </w:tcPr>
          <w:p w14:paraId="37913E5E" w14:textId="77777777" w:rsidR="007A2070" w:rsidRPr="009079F8" w:rsidRDefault="007A2070">
            <w:pPr>
              <w:pStyle w:val="pqiTabBody"/>
            </w:pPr>
          </w:p>
        </w:tc>
        <w:tc>
          <w:tcPr>
            <w:tcW w:w="4135" w:type="dxa"/>
            <w:tcPrChange w:id="3176" w:author="Wieszczyńska Katarzyna" w:date="2025-03-27T09:41:00Z" w16du:dateUtc="2025-03-27T08:41:00Z">
              <w:tcPr>
                <w:tcW w:w="4138" w:type="dxa"/>
                <w:gridSpan w:val="3"/>
              </w:tcPr>
            </w:tcPrChange>
          </w:tcPr>
          <w:p w14:paraId="5A127ED4" w14:textId="77777777" w:rsidR="007A2070" w:rsidRPr="009079F8" w:rsidRDefault="007A2070">
            <w:pPr>
              <w:pStyle w:val="pqiTabBody"/>
            </w:pPr>
            <w:r>
              <w:t>Adres siedziby podmiotu zagranicznego</w:t>
            </w:r>
          </w:p>
        </w:tc>
        <w:tc>
          <w:tcPr>
            <w:tcW w:w="1050" w:type="dxa"/>
            <w:tcPrChange w:id="3177" w:author="Wieszczyńska Katarzyna" w:date="2025-03-27T09:41:00Z" w16du:dateUtc="2025-03-27T08:41:00Z">
              <w:tcPr>
                <w:tcW w:w="1049" w:type="dxa"/>
              </w:tcPr>
            </w:tcPrChange>
          </w:tcPr>
          <w:p w14:paraId="12986D53" w14:textId="77777777" w:rsidR="007A2070" w:rsidRPr="009079F8" w:rsidRDefault="007A2070">
            <w:pPr>
              <w:pStyle w:val="pqiTabBody"/>
            </w:pPr>
          </w:p>
        </w:tc>
      </w:tr>
      <w:tr w:rsidR="007A2070" w:rsidRPr="009079F8" w14:paraId="77B22D3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7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179" w:author="Wieszczyńska Katarzyna" w:date="2025-03-27T09:41:00Z" w16du:dateUtc="2025-03-27T08:41:00Z">
              <w:tcPr>
                <w:tcW w:w="361" w:type="dxa"/>
              </w:tcPr>
            </w:tcPrChange>
          </w:tcPr>
          <w:p w14:paraId="256B2978" w14:textId="77777777" w:rsidR="007A2070" w:rsidRPr="009079F8" w:rsidRDefault="007A2070">
            <w:pPr>
              <w:pStyle w:val="pqiTabBody"/>
              <w:rPr>
                <w:b/>
              </w:rPr>
            </w:pPr>
          </w:p>
        </w:tc>
        <w:tc>
          <w:tcPr>
            <w:tcW w:w="439" w:type="dxa"/>
            <w:tcPrChange w:id="3180" w:author="Wieszczyńska Katarzyna" w:date="2025-03-27T09:41:00Z" w16du:dateUtc="2025-03-27T08:41:00Z">
              <w:tcPr>
                <w:tcW w:w="439" w:type="dxa"/>
              </w:tcPr>
            </w:tcPrChange>
          </w:tcPr>
          <w:p w14:paraId="1B22B2F1" w14:textId="77777777" w:rsidR="007A2070" w:rsidRDefault="007A2070">
            <w:pPr>
              <w:pStyle w:val="pqiTabBody"/>
              <w:rPr>
                <w:i/>
              </w:rPr>
            </w:pPr>
            <w:r>
              <w:rPr>
                <w:i/>
              </w:rPr>
              <w:t>a</w:t>
            </w:r>
          </w:p>
        </w:tc>
        <w:tc>
          <w:tcPr>
            <w:tcW w:w="3911" w:type="dxa"/>
            <w:tcPrChange w:id="3181" w:author="Wieszczyńska Katarzyna" w:date="2025-03-27T09:41:00Z" w16du:dateUtc="2025-03-27T08:41:00Z">
              <w:tcPr>
                <w:tcW w:w="3910" w:type="dxa"/>
                <w:gridSpan w:val="2"/>
              </w:tcPr>
            </w:tcPrChange>
          </w:tcPr>
          <w:p w14:paraId="1D3792EE" w14:textId="77777777" w:rsidR="007A2070" w:rsidRDefault="007A2070">
            <w:r w:rsidRPr="009079F8">
              <w:t>Nazwa podmiotu</w:t>
            </w:r>
          </w:p>
          <w:p w14:paraId="780C83F5"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Change w:id="3182" w:author="Wieszczyńska Katarzyna" w:date="2025-03-27T09:41:00Z" w16du:dateUtc="2025-03-27T08:41:00Z">
              <w:tcPr>
                <w:tcW w:w="382" w:type="dxa"/>
                <w:gridSpan w:val="2"/>
              </w:tcPr>
            </w:tcPrChange>
          </w:tcPr>
          <w:p w14:paraId="132F437F" w14:textId="77777777" w:rsidR="007A2070" w:rsidRPr="009079F8" w:rsidRDefault="007A2070">
            <w:pPr>
              <w:pStyle w:val="pqiTabBody"/>
            </w:pPr>
            <w:r>
              <w:t>R</w:t>
            </w:r>
          </w:p>
        </w:tc>
        <w:tc>
          <w:tcPr>
            <w:tcW w:w="3490" w:type="dxa"/>
            <w:tcPrChange w:id="3183" w:author="Wieszczyńska Katarzyna" w:date="2025-03-27T09:41:00Z" w16du:dateUtc="2025-03-27T08:41:00Z">
              <w:tcPr>
                <w:tcW w:w="3488" w:type="dxa"/>
              </w:tcPr>
            </w:tcPrChange>
          </w:tcPr>
          <w:p w14:paraId="173D0B6C" w14:textId="77777777" w:rsidR="007A2070" w:rsidRPr="009079F8" w:rsidRDefault="007A2070">
            <w:pPr>
              <w:pStyle w:val="pqiTabBody"/>
            </w:pPr>
          </w:p>
        </w:tc>
        <w:tc>
          <w:tcPr>
            <w:tcW w:w="4135" w:type="dxa"/>
            <w:tcPrChange w:id="3184" w:author="Wieszczyńska Katarzyna" w:date="2025-03-27T09:41:00Z" w16du:dateUtc="2025-03-27T08:41:00Z">
              <w:tcPr>
                <w:tcW w:w="4138" w:type="dxa"/>
                <w:gridSpan w:val="3"/>
              </w:tcPr>
            </w:tcPrChange>
          </w:tcPr>
          <w:p w14:paraId="1BEBEF20" w14:textId="77777777" w:rsidR="007A2070" w:rsidRPr="009079F8" w:rsidRDefault="007A2070">
            <w:pPr>
              <w:pStyle w:val="pqiTabBody"/>
            </w:pPr>
            <w:r>
              <w:t>Imię i nazwisko lub nazwa podmiotu</w:t>
            </w:r>
          </w:p>
        </w:tc>
        <w:tc>
          <w:tcPr>
            <w:tcW w:w="1050" w:type="dxa"/>
            <w:tcPrChange w:id="3185" w:author="Wieszczyńska Katarzyna" w:date="2025-03-27T09:41:00Z" w16du:dateUtc="2025-03-27T08:41:00Z">
              <w:tcPr>
                <w:tcW w:w="1049" w:type="dxa"/>
              </w:tcPr>
            </w:tcPrChange>
          </w:tcPr>
          <w:p w14:paraId="45415DA4" w14:textId="12F00A39" w:rsidR="007A2070" w:rsidRPr="009079F8" w:rsidRDefault="0012307E">
            <w:pPr>
              <w:pStyle w:val="pqiTabBody"/>
            </w:pPr>
            <w:r>
              <w:t>n182</w:t>
            </w:r>
          </w:p>
        </w:tc>
      </w:tr>
      <w:tr w:rsidR="007A2070" w:rsidRPr="009079F8" w14:paraId="6906474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8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187" w:author="Wieszczyńska Katarzyna" w:date="2025-03-27T09:41:00Z" w16du:dateUtc="2025-03-27T08:41:00Z">
              <w:tcPr>
                <w:tcW w:w="361" w:type="dxa"/>
              </w:tcPr>
            </w:tcPrChange>
          </w:tcPr>
          <w:p w14:paraId="097CE874" w14:textId="77777777" w:rsidR="007A2070" w:rsidRPr="009079F8" w:rsidRDefault="007A2070">
            <w:pPr>
              <w:pStyle w:val="pqiTabBody"/>
              <w:rPr>
                <w:b/>
              </w:rPr>
            </w:pPr>
          </w:p>
        </w:tc>
        <w:tc>
          <w:tcPr>
            <w:tcW w:w="439" w:type="dxa"/>
            <w:tcPrChange w:id="3188" w:author="Wieszczyńska Katarzyna" w:date="2025-03-27T09:41:00Z" w16du:dateUtc="2025-03-27T08:41:00Z">
              <w:tcPr>
                <w:tcW w:w="439" w:type="dxa"/>
              </w:tcPr>
            </w:tcPrChange>
          </w:tcPr>
          <w:p w14:paraId="17EE6569" w14:textId="77777777" w:rsidR="007A2070" w:rsidRDefault="007A2070">
            <w:pPr>
              <w:pStyle w:val="pqiTabBody"/>
              <w:rPr>
                <w:i/>
              </w:rPr>
            </w:pPr>
            <w:r>
              <w:rPr>
                <w:i/>
              </w:rPr>
              <w:t>b</w:t>
            </w:r>
          </w:p>
        </w:tc>
        <w:tc>
          <w:tcPr>
            <w:tcW w:w="3911" w:type="dxa"/>
            <w:tcPrChange w:id="3189" w:author="Wieszczyńska Katarzyna" w:date="2025-03-27T09:41:00Z" w16du:dateUtc="2025-03-27T08:41:00Z">
              <w:tcPr>
                <w:tcW w:w="3910" w:type="dxa"/>
                <w:gridSpan w:val="2"/>
              </w:tcPr>
            </w:tcPrChange>
          </w:tcPr>
          <w:p w14:paraId="2FB53A9F" w14:textId="77777777" w:rsidR="007A2070" w:rsidRDefault="007A2070">
            <w:r w:rsidRPr="009079F8">
              <w:t>Ulica</w:t>
            </w:r>
          </w:p>
          <w:p w14:paraId="5696B88E"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Change w:id="3190" w:author="Wieszczyńska Katarzyna" w:date="2025-03-27T09:41:00Z" w16du:dateUtc="2025-03-27T08:41:00Z">
              <w:tcPr>
                <w:tcW w:w="382" w:type="dxa"/>
                <w:gridSpan w:val="2"/>
              </w:tcPr>
            </w:tcPrChange>
          </w:tcPr>
          <w:p w14:paraId="6F3314C5" w14:textId="77777777" w:rsidR="007A2070" w:rsidRPr="009079F8" w:rsidRDefault="00F94224">
            <w:pPr>
              <w:pStyle w:val="pqiTabBody"/>
            </w:pPr>
            <w:r>
              <w:t>R</w:t>
            </w:r>
          </w:p>
        </w:tc>
        <w:tc>
          <w:tcPr>
            <w:tcW w:w="3490" w:type="dxa"/>
            <w:tcPrChange w:id="3191" w:author="Wieszczyńska Katarzyna" w:date="2025-03-27T09:41:00Z" w16du:dateUtc="2025-03-27T08:41:00Z">
              <w:tcPr>
                <w:tcW w:w="3488" w:type="dxa"/>
              </w:tcPr>
            </w:tcPrChange>
          </w:tcPr>
          <w:p w14:paraId="15B0CD12" w14:textId="77777777" w:rsidR="007A2070" w:rsidRPr="009079F8" w:rsidRDefault="007A2070">
            <w:pPr>
              <w:pStyle w:val="pqiTabBody"/>
            </w:pPr>
          </w:p>
        </w:tc>
        <w:tc>
          <w:tcPr>
            <w:tcW w:w="4135" w:type="dxa"/>
            <w:tcPrChange w:id="3192" w:author="Wieszczyńska Katarzyna" w:date="2025-03-27T09:41:00Z" w16du:dateUtc="2025-03-27T08:41:00Z">
              <w:tcPr>
                <w:tcW w:w="4138" w:type="dxa"/>
                <w:gridSpan w:val="3"/>
              </w:tcPr>
            </w:tcPrChange>
          </w:tcPr>
          <w:p w14:paraId="3AB7D6A0" w14:textId="77777777" w:rsidR="007A2070" w:rsidRPr="009079F8" w:rsidRDefault="007A2070">
            <w:pPr>
              <w:pStyle w:val="pqiTabBody"/>
            </w:pPr>
          </w:p>
        </w:tc>
        <w:tc>
          <w:tcPr>
            <w:tcW w:w="1050" w:type="dxa"/>
            <w:tcPrChange w:id="3193" w:author="Wieszczyńska Katarzyna" w:date="2025-03-27T09:41:00Z" w16du:dateUtc="2025-03-27T08:41:00Z">
              <w:tcPr>
                <w:tcW w:w="1049" w:type="dxa"/>
              </w:tcPr>
            </w:tcPrChange>
          </w:tcPr>
          <w:p w14:paraId="39B17C9C" w14:textId="567D783B" w:rsidR="007A2070" w:rsidRPr="009079F8" w:rsidRDefault="00431B5F">
            <w:pPr>
              <w:pStyle w:val="pqiTabBody"/>
            </w:pPr>
            <w:r>
              <w:t>n65</w:t>
            </w:r>
          </w:p>
        </w:tc>
      </w:tr>
      <w:tr w:rsidR="007A2070" w:rsidRPr="009079F8" w14:paraId="1398D0A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19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195" w:author="Wieszczyńska Katarzyna" w:date="2025-03-27T09:41:00Z" w16du:dateUtc="2025-03-27T08:41:00Z">
              <w:tcPr>
                <w:tcW w:w="361" w:type="dxa"/>
              </w:tcPr>
            </w:tcPrChange>
          </w:tcPr>
          <w:p w14:paraId="30E89FF8" w14:textId="77777777" w:rsidR="007A2070" w:rsidRPr="009079F8" w:rsidRDefault="007A2070">
            <w:pPr>
              <w:pStyle w:val="pqiTabBody"/>
              <w:rPr>
                <w:b/>
              </w:rPr>
            </w:pPr>
          </w:p>
        </w:tc>
        <w:tc>
          <w:tcPr>
            <w:tcW w:w="439" w:type="dxa"/>
            <w:tcPrChange w:id="3196" w:author="Wieszczyńska Katarzyna" w:date="2025-03-27T09:41:00Z" w16du:dateUtc="2025-03-27T08:41:00Z">
              <w:tcPr>
                <w:tcW w:w="439" w:type="dxa"/>
              </w:tcPr>
            </w:tcPrChange>
          </w:tcPr>
          <w:p w14:paraId="674DC3A2" w14:textId="77777777" w:rsidR="007A2070" w:rsidRDefault="007A2070">
            <w:pPr>
              <w:pStyle w:val="pqiTabBody"/>
              <w:rPr>
                <w:i/>
              </w:rPr>
            </w:pPr>
            <w:r>
              <w:rPr>
                <w:i/>
              </w:rPr>
              <w:t>c</w:t>
            </w:r>
          </w:p>
        </w:tc>
        <w:tc>
          <w:tcPr>
            <w:tcW w:w="3911" w:type="dxa"/>
            <w:tcPrChange w:id="3197" w:author="Wieszczyńska Katarzyna" w:date="2025-03-27T09:41:00Z" w16du:dateUtc="2025-03-27T08:41:00Z">
              <w:tcPr>
                <w:tcW w:w="3910" w:type="dxa"/>
                <w:gridSpan w:val="2"/>
              </w:tcPr>
            </w:tcPrChange>
          </w:tcPr>
          <w:p w14:paraId="2D571630" w14:textId="77777777" w:rsidR="007A2070" w:rsidRDefault="007A2070">
            <w:r w:rsidRPr="009079F8">
              <w:t>Numer domu</w:t>
            </w:r>
          </w:p>
          <w:p w14:paraId="00FAFE57"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Change w:id="3198" w:author="Wieszczyńska Katarzyna" w:date="2025-03-27T09:41:00Z" w16du:dateUtc="2025-03-27T08:41:00Z">
              <w:tcPr>
                <w:tcW w:w="382" w:type="dxa"/>
                <w:gridSpan w:val="2"/>
              </w:tcPr>
            </w:tcPrChange>
          </w:tcPr>
          <w:p w14:paraId="37FC0D59" w14:textId="77777777" w:rsidR="007A2070" w:rsidRPr="009079F8" w:rsidRDefault="00F94224">
            <w:pPr>
              <w:pStyle w:val="pqiTabBody"/>
            </w:pPr>
            <w:r>
              <w:t>O</w:t>
            </w:r>
          </w:p>
        </w:tc>
        <w:tc>
          <w:tcPr>
            <w:tcW w:w="3490" w:type="dxa"/>
            <w:tcPrChange w:id="3199" w:author="Wieszczyńska Katarzyna" w:date="2025-03-27T09:41:00Z" w16du:dateUtc="2025-03-27T08:41:00Z">
              <w:tcPr>
                <w:tcW w:w="3488" w:type="dxa"/>
              </w:tcPr>
            </w:tcPrChange>
          </w:tcPr>
          <w:p w14:paraId="5B98DC95" w14:textId="77777777" w:rsidR="007A2070" w:rsidRPr="009079F8" w:rsidRDefault="007A2070">
            <w:pPr>
              <w:pStyle w:val="pqiTabBody"/>
            </w:pPr>
          </w:p>
        </w:tc>
        <w:tc>
          <w:tcPr>
            <w:tcW w:w="4135" w:type="dxa"/>
            <w:tcPrChange w:id="3200" w:author="Wieszczyńska Katarzyna" w:date="2025-03-27T09:41:00Z" w16du:dateUtc="2025-03-27T08:41:00Z">
              <w:tcPr>
                <w:tcW w:w="4138" w:type="dxa"/>
                <w:gridSpan w:val="3"/>
              </w:tcPr>
            </w:tcPrChange>
          </w:tcPr>
          <w:p w14:paraId="12532FDA" w14:textId="77777777" w:rsidR="007A2070" w:rsidRPr="009079F8" w:rsidRDefault="007A2070">
            <w:pPr>
              <w:pStyle w:val="pqiTabBody"/>
            </w:pPr>
          </w:p>
        </w:tc>
        <w:tc>
          <w:tcPr>
            <w:tcW w:w="1050" w:type="dxa"/>
            <w:tcPrChange w:id="3201" w:author="Wieszczyńska Katarzyna" w:date="2025-03-27T09:41:00Z" w16du:dateUtc="2025-03-27T08:41:00Z">
              <w:tcPr>
                <w:tcW w:w="1049" w:type="dxa"/>
              </w:tcPr>
            </w:tcPrChange>
          </w:tcPr>
          <w:p w14:paraId="1C5F6B01" w14:textId="670B2CBF" w:rsidR="007A2070" w:rsidRPr="009079F8" w:rsidRDefault="008D3262">
            <w:pPr>
              <w:pStyle w:val="pqiTabBody"/>
            </w:pPr>
            <w:r>
              <w:t>an11</w:t>
            </w:r>
          </w:p>
        </w:tc>
      </w:tr>
      <w:tr w:rsidR="007A2070" w:rsidRPr="009079F8" w14:paraId="69FAFC9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0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03" w:author="Wieszczyńska Katarzyna" w:date="2025-03-27T09:41:00Z" w16du:dateUtc="2025-03-27T08:41:00Z">
              <w:tcPr>
                <w:tcW w:w="361" w:type="dxa"/>
              </w:tcPr>
            </w:tcPrChange>
          </w:tcPr>
          <w:p w14:paraId="6889F8A6" w14:textId="77777777" w:rsidR="007A2070" w:rsidRPr="009079F8" w:rsidRDefault="007A2070">
            <w:pPr>
              <w:pStyle w:val="pqiTabBody"/>
              <w:rPr>
                <w:b/>
              </w:rPr>
            </w:pPr>
          </w:p>
        </w:tc>
        <w:tc>
          <w:tcPr>
            <w:tcW w:w="439" w:type="dxa"/>
            <w:tcPrChange w:id="3204" w:author="Wieszczyńska Katarzyna" w:date="2025-03-27T09:41:00Z" w16du:dateUtc="2025-03-27T08:41:00Z">
              <w:tcPr>
                <w:tcW w:w="439" w:type="dxa"/>
              </w:tcPr>
            </w:tcPrChange>
          </w:tcPr>
          <w:p w14:paraId="1014F1EB" w14:textId="77777777" w:rsidR="007A2070" w:rsidRDefault="007A2070">
            <w:pPr>
              <w:pStyle w:val="pqiTabBody"/>
              <w:rPr>
                <w:i/>
              </w:rPr>
            </w:pPr>
            <w:r>
              <w:rPr>
                <w:i/>
              </w:rPr>
              <w:t>d</w:t>
            </w:r>
          </w:p>
        </w:tc>
        <w:tc>
          <w:tcPr>
            <w:tcW w:w="3911" w:type="dxa"/>
            <w:tcPrChange w:id="3205" w:author="Wieszczyńska Katarzyna" w:date="2025-03-27T09:41:00Z" w16du:dateUtc="2025-03-27T08:41:00Z">
              <w:tcPr>
                <w:tcW w:w="3910" w:type="dxa"/>
                <w:gridSpan w:val="2"/>
              </w:tcPr>
            </w:tcPrChange>
          </w:tcPr>
          <w:p w14:paraId="0E917048" w14:textId="77777777" w:rsidR="007A2070" w:rsidRDefault="007A2070">
            <w:r w:rsidRPr="009079F8">
              <w:t>Kod pocztowy</w:t>
            </w:r>
          </w:p>
          <w:p w14:paraId="7C8D3E90"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Change w:id="3206" w:author="Wieszczyńska Katarzyna" w:date="2025-03-27T09:41:00Z" w16du:dateUtc="2025-03-27T08:41:00Z">
              <w:tcPr>
                <w:tcW w:w="382" w:type="dxa"/>
                <w:gridSpan w:val="2"/>
              </w:tcPr>
            </w:tcPrChange>
          </w:tcPr>
          <w:p w14:paraId="51A6144C" w14:textId="77777777" w:rsidR="007A2070" w:rsidRPr="009079F8" w:rsidRDefault="007A2070">
            <w:pPr>
              <w:pStyle w:val="pqiTabBody"/>
            </w:pPr>
            <w:r>
              <w:t>R</w:t>
            </w:r>
          </w:p>
        </w:tc>
        <w:tc>
          <w:tcPr>
            <w:tcW w:w="3490" w:type="dxa"/>
            <w:tcPrChange w:id="3207" w:author="Wieszczyńska Katarzyna" w:date="2025-03-27T09:41:00Z" w16du:dateUtc="2025-03-27T08:41:00Z">
              <w:tcPr>
                <w:tcW w:w="3488" w:type="dxa"/>
              </w:tcPr>
            </w:tcPrChange>
          </w:tcPr>
          <w:p w14:paraId="6B65765B" w14:textId="77777777" w:rsidR="007A2070" w:rsidRPr="009079F8" w:rsidRDefault="007A2070">
            <w:pPr>
              <w:pStyle w:val="pqiTabBody"/>
            </w:pPr>
          </w:p>
        </w:tc>
        <w:tc>
          <w:tcPr>
            <w:tcW w:w="4135" w:type="dxa"/>
            <w:tcPrChange w:id="3208" w:author="Wieszczyńska Katarzyna" w:date="2025-03-27T09:41:00Z" w16du:dateUtc="2025-03-27T08:41:00Z">
              <w:tcPr>
                <w:tcW w:w="4138" w:type="dxa"/>
                <w:gridSpan w:val="3"/>
              </w:tcPr>
            </w:tcPrChange>
          </w:tcPr>
          <w:p w14:paraId="2E7A7D97" w14:textId="77777777" w:rsidR="007A2070" w:rsidRPr="009079F8" w:rsidRDefault="007A2070">
            <w:pPr>
              <w:pStyle w:val="pqiTabBody"/>
            </w:pPr>
          </w:p>
        </w:tc>
        <w:tc>
          <w:tcPr>
            <w:tcW w:w="1050" w:type="dxa"/>
            <w:tcPrChange w:id="3209" w:author="Wieszczyńska Katarzyna" w:date="2025-03-27T09:41:00Z" w16du:dateUtc="2025-03-27T08:41:00Z">
              <w:tcPr>
                <w:tcW w:w="1049" w:type="dxa"/>
              </w:tcPr>
            </w:tcPrChange>
          </w:tcPr>
          <w:p w14:paraId="2C30DF80" w14:textId="3B1ED6BD" w:rsidR="007A2070" w:rsidRPr="009079F8" w:rsidRDefault="00F36261">
            <w:pPr>
              <w:pStyle w:val="pqiTabBody"/>
            </w:pPr>
            <w:r>
              <w:t>an10</w:t>
            </w:r>
          </w:p>
        </w:tc>
      </w:tr>
      <w:tr w:rsidR="007A2070" w:rsidRPr="009079F8" w14:paraId="2B188EE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1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11" w:author="Wieszczyńska Katarzyna" w:date="2025-03-27T09:41:00Z" w16du:dateUtc="2025-03-27T08:41:00Z">
              <w:tcPr>
                <w:tcW w:w="361" w:type="dxa"/>
              </w:tcPr>
            </w:tcPrChange>
          </w:tcPr>
          <w:p w14:paraId="5CB893C1" w14:textId="77777777" w:rsidR="007A2070" w:rsidRPr="009079F8" w:rsidRDefault="007A2070">
            <w:pPr>
              <w:pStyle w:val="pqiTabBody"/>
              <w:rPr>
                <w:b/>
              </w:rPr>
            </w:pPr>
          </w:p>
        </w:tc>
        <w:tc>
          <w:tcPr>
            <w:tcW w:w="439" w:type="dxa"/>
            <w:tcPrChange w:id="3212" w:author="Wieszczyńska Katarzyna" w:date="2025-03-27T09:41:00Z" w16du:dateUtc="2025-03-27T08:41:00Z">
              <w:tcPr>
                <w:tcW w:w="439" w:type="dxa"/>
              </w:tcPr>
            </w:tcPrChange>
          </w:tcPr>
          <w:p w14:paraId="300932B9" w14:textId="77777777" w:rsidR="007A2070" w:rsidRDefault="007A2070">
            <w:pPr>
              <w:pStyle w:val="pqiTabBody"/>
              <w:rPr>
                <w:i/>
              </w:rPr>
            </w:pPr>
            <w:r>
              <w:rPr>
                <w:i/>
              </w:rPr>
              <w:t>e</w:t>
            </w:r>
          </w:p>
        </w:tc>
        <w:tc>
          <w:tcPr>
            <w:tcW w:w="3911" w:type="dxa"/>
            <w:tcPrChange w:id="3213" w:author="Wieszczyńska Katarzyna" w:date="2025-03-27T09:41:00Z" w16du:dateUtc="2025-03-27T08:41:00Z">
              <w:tcPr>
                <w:tcW w:w="3910" w:type="dxa"/>
                <w:gridSpan w:val="2"/>
              </w:tcPr>
            </w:tcPrChange>
          </w:tcPr>
          <w:p w14:paraId="6BEBB45A" w14:textId="77777777" w:rsidR="007A2070" w:rsidRDefault="007A2070">
            <w:r w:rsidRPr="009079F8">
              <w:t>Miejscowość</w:t>
            </w:r>
          </w:p>
          <w:p w14:paraId="4C72D60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Change w:id="3214" w:author="Wieszczyńska Katarzyna" w:date="2025-03-27T09:41:00Z" w16du:dateUtc="2025-03-27T08:41:00Z">
              <w:tcPr>
                <w:tcW w:w="382" w:type="dxa"/>
                <w:gridSpan w:val="2"/>
              </w:tcPr>
            </w:tcPrChange>
          </w:tcPr>
          <w:p w14:paraId="6C89DC20" w14:textId="77777777" w:rsidR="007A2070" w:rsidRPr="009079F8" w:rsidRDefault="007A2070">
            <w:pPr>
              <w:pStyle w:val="pqiTabBody"/>
            </w:pPr>
            <w:r>
              <w:t>R</w:t>
            </w:r>
          </w:p>
        </w:tc>
        <w:tc>
          <w:tcPr>
            <w:tcW w:w="3490" w:type="dxa"/>
            <w:tcPrChange w:id="3215" w:author="Wieszczyńska Katarzyna" w:date="2025-03-27T09:41:00Z" w16du:dateUtc="2025-03-27T08:41:00Z">
              <w:tcPr>
                <w:tcW w:w="3488" w:type="dxa"/>
              </w:tcPr>
            </w:tcPrChange>
          </w:tcPr>
          <w:p w14:paraId="7FCEB50D" w14:textId="77777777" w:rsidR="007A2070" w:rsidRPr="009079F8" w:rsidRDefault="007A2070">
            <w:pPr>
              <w:pStyle w:val="pqiTabBody"/>
            </w:pPr>
          </w:p>
        </w:tc>
        <w:tc>
          <w:tcPr>
            <w:tcW w:w="4135" w:type="dxa"/>
            <w:tcPrChange w:id="3216" w:author="Wieszczyńska Katarzyna" w:date="2025-03-27T09:41:00Z" w16du:dateUtc="2025-03-27T08:41:00Z">
              <w:tcPr>
                <w:tcW w:w="4138" w:type="dxa"/>
                <w:gridSpan w:val="3"/>
              </w:tcPr>
            </w:tcPrChange>
          </w:tcPr>
          <w:p w14:paraId="3804B6A0" w14:textId="77777777" w:rsidR="007A2070" w:rsidRPr="009079F8" w:rsidRDefault="007A2070">
            <w:pPr>
              <w:pStyle w:val="pqiTabBody"/>
            </w:pPr>
          </w:p>
        </w:tc>
        <w:tc>
          <w:tcPr>
            <w:tcW w:w="1050" w:type="dxa"/>
            <w:tcPrChange w:id="3217" w:author="Wieszczyńska Katarzyna" w:date="2025-03-27T09:41:00Z" w16du:dateUtc="2025-03-27T08:41:00Z">
              <w:tcPr>
                <w:tcW w:w="1049" w:type="dxa"/>
              </w:tcPr>
            </w:tcPrChange>
          </w:tcPr>
          <w:p w14:paraId="27DED831" w14:textId="6646F99B" w:rsidR="007A2070" w:rsidRPr="009079F8" w:rsidRDefault="00370BC9">
            <w:pPr>
              <w:pStyle w:val="pqiTabBody"/>
            </w:pPr>
            <w:r>
              <w:t>an50</w:t>
            </w:r>
          </w:p>
        </w:tc>
      </w:tr>
      <w:tr w:rsidR="007A2070" w:rsidRPr="009079F8" w14:paraId="656A640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1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19" w:author="Wieszczyńska Katarzyna" w:date="2025-03-27T09:41:00Z" w16du:dateUtc="2025-03-27T08:41:00Z">
              <w:tcPr>
                <w:tcW w:w="361" w:type="dxa"/>
              </w:tcPr>
            </w:tcPrChange>
          </w:tcPr>
          <w:p w14:paraId="682E986B" w14:textId="77777777" w:rsidR="007A2070" w:rsidRPr="009079F8" w:rsidRDefault="007A2070">
            <w:pPr>
              <w:pStyle w:val="pqiTabBody"/>
              <w:rPr>
                <w:b/>
              </w:rPr>
            </w:pPr>
          </w:p>
        </w:tc>
        <w:tc>
          <w:tcPr>
            <w:tcW w:w="439" w:type="dxa"/>
            <w:tcPrChange w:id="3220" w:author="Wieszczyńska Katarzyna" w:date="2025-03-27T09:41:00Z" w16du:dateUtc="2025-03-27T08:41:00Z">
              <w:tcPr>
                <w:tcW w:w="439" w:type="dxa"/>
              </w:tcPr>
            </w:tcPrChange>
          </w:tcPr>
          <w:p w14:paraId="5E9A27AC" w14:textId="77777777" w:rsidR="007A2070" w:rsidRDefault="007A2070">
            <w:pPr>
              <w:pStyle w:val="pqiTabBody"/>
              <w:rPr>
                <w:i/>
              </w:rPr>
            </w:pPr>
            <w:r>
              <w:rPr>
                <w:i/>
              </w:rPr>
              <w:t>f</w:t>
            </w:r>
          </w:p>
        </w:tc>
        <w:tc>
          <w:tcPr>
            <w:tcW w:w="3911" w:type="dxa"/>
            <w:tcPrChange w:id="3221" w:author="Wieszczyńska Katarzyna" w:date="2025-03-27T09:41:00Z" w16du:dateUtc="2025-03-27T08:41:00Z">
              <w:tcPr>
                <w:tcW w:w="3910" w:type="dxa"/>
                <w:gridSpan w:val="2"/>
              </w:tcPr>
            </w:tcPrChange>
          </w:tcPr>
          <w:p w14:paraId="5AF0D36A" w14:textId="77777777" w:rsidR="007A2070" w:rsidRDefault="007A2070">
            <w:r>
              <w:t>Kod kraju</w:t>
            </w:r>
          </w:p>
          <w:p w14:paraId="63EB72DB" w14:textId="77777777" w:rsidR="007A2070" w:rsidRPr="009079F8" w:rsidRDefault="007A2070">
            <w:r w:rsidRPr="00A32060">
              <w:rPr>
                <w:rFonts w:ascii="Courier New" w:hAnsi="Courier New" w:cs="Courier New"/>
                <w:noProof/>
                <w:color w:val="0000FF"/>
                <w:szCs w:val="20"/>
              </w:rPr>
              <w:t>CountryCode</w:t>
            </w:r>
          </w:p>
        </w:tc>
        <w:tc>
          <w:tcPr>
            <w:tcW w:w="382" w:type="dxa"/>
            <w:tcPrChange w:id="3222" w:author="Wieszczyńska Katarzyna" w:date="2025-03-27T09:41:00Z" w16du:dateUtc="2025-03-27T08:41:00Z">
              <w:tcPr>
                <w:tcW w:w="382" w:type="dxa"/>
                <w:gridSpan w:val="2"/>
              </w:tcPr>
            </w:tcPrChange>
          </w:tcPr>
          <w:p w14:paraId="5AA2243B" w14:textId="77777777" w:rsidR="007A2070" w:rsidRDefault="007A2070">
            <w:pPr>
              <w:pStyle w:val="pqiTabBody"/>
            </w:pPr>
            <w:r>
              <w:t>R</w:t>
            </w:r>
          </w:p>
        </w:tc>
        <w:tc>
          <w:tcPr>
            <w:tcW w:w="3490" w:type="dxa"/>
            <w:tcPrChange w:id="3223" w:author="Wieszczyńska Katarzyna" w:date="2025-03-27T09:41:00Z" w16du:dateUtc="2025-03-27T08:41:00Z">
              <w:tcPr>
                <w:tcW w:w="3488" w:type="dxa"/>
              </w:tcPr>
            </w:tcPrChange>
          </w:tcPr>
          <w:p w14:paraId="1954E21F" w14:textId="77777777" w:rsidR="007A2070" w:rsidRPr="009079F8" w:rsidRDefault="007A2070">
            <w:pPr>
              <w:pStyle w:val="pqiTabBody"/>
            </w:pPr>
          </w:p>
        </w:tc>
        <w:tc>
          <w:tcPr>
            <w:tcW w:w="4135" w:type="dxa"/>
            <w:tcPrChange w:id="3224" w:author="Wieszczyńska Katarzyna" w:date="2025-03-27T09:41:00Z" w16du:dateUtc="2025-03-27T08:41:00Z">
              <w:tcPr>
                <w:tcW w:w="4138" w:type="dxa"/>
                <w:gridSpan w:val="3"/>
              </w:tcPr>
            </w:tcPrChange>
          </w:tcPr>
          <w:p w14:paraId="68738E4F" w14:textId="2EB6EA4C" w:rsidR="007A2070" w:rsidRPr="009079F8" w:rsidRDefault="0027620C">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0" w:type="dxa"/>
            <w:tcPrChange w:id="3225" w:author="Wieszczyńska Katarzyna" w:date="2025-03-27T09:41:00Z" w16du:dateUtc="2025-03-27T08:41:00Z">
              <w:tcPr>
                <w:tcW w:w="1049" w:type="dxa"/>
              </w:tcPr>
            </w:tcPrChange>
          </w:tcPr>
          <w:p w14:paraId="34275EBE" w14:textId="3715D079" w:rsidR="007A2070" w:rsidRPr="009079F8" w:rsidRDefault="00296057">
            <w:pPr>
              <w:pStyle w:val="pqiTabBody"/>
            </w:pPr>
            <w:r>
              <w:t>a2</w:t>
            </w:r>
          </w:p>
        </w:tc>
      </w:tr>
      <w:tr w:rsidR="007A2070" w:rsidRPr="009079F8" w14:paraId="5EEEB39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2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227" w:author="Wieszczyńska Katarzyna" w:date="2025-03-27T09:41:00Z" w16du:dateUtc="2025-03-27T08:41:00Z">
              <w:tcPr>
                <w:tcW w:w="800" w:type="dxa"/>
                <w:gridSpan w:val="2"/>
              </w:tcPr>
            </w:tcPrChange>
          </w:tcPr>
          <w:p w14:paraId="3D8C6BE9" w14:textId="77777777" w:rsidR="007A2070" w:rsidRPr="00B558A5" w:rsidRDefault="007A2070">
            <w:pPr>
              <w:pStyle w:val="pqiTabBody"/>
              <w:rPr>
                <w:b/>
                <w:bCs/>
                <w:iCs/>
              </w:rPr>
            </w:pPr>
            <w:r w:rsidRPr="00B558A5">
              <w:rPr>
                <w:b/>
                <w:bCs/>
                <w:iCs/>
              </w:rPr>
              <w:t>10.2.4</w:t>
            </w:r>
          </w:p>
        </w:tc>
        <w:tc>
          <w:tcPr>
            <w:tcW w:w="3911" w:type="dxa"/>
            <w:tcPrChange w:id="3228" w:author="Wieszczyńska Katarzyna" w:date="2025-03-27T09:41:00Z" w16du:dateUtc="2025-03-27T08:41:00Z">
              <w:tcPr>
                <w:tcW w:w="3910" w:type="dxa"/>
                <w:gridSpan w:val="2"/>
              </w:tcPr>
            </w:tcPrChange>
          </w:tcPr>
          <w:p w14:paraId="4F149DCA" w14:textId="77777777" w:rsidR="007A2070" w:rsidRPr="00C958B0" w:rsidRDefault="007A2070">
            <w:pPr>
              <w:pStyle w:val="pqiTabBody"/>
              <w:rPr>
                <w:b/>
              </w:rPr>
            </w:pPr>
            <w:r w:rsidRPr="00C958B0">
              <w:rPr>
                <w:b/>
              </w:rPr>
              <w:t>Adres</w:t>
            </w:r>
            <w:r>
              <w:rPr>
                <w:b/>
              </w:rPr>
              <w:t xml:space="preserve"> oddziału</w:t>
            </w:r>
            <w:r w:rsidRPr="00C958B0">
              <w:rPr>
                <w:b/>
              </w:rPr>
              <w:t xml:space="preserve"> podmiotu</w:t>
            </w:r>
          </w:p>
          <w:p w14:paraId="64F6278C" w14:textId="77777777" w:rsidR="007A2070" w:rsidRPr="009079F8" w:rsidRDefault="007A2070">
            <w:r w:rsidRPr="00A32060">
              <w:rPr>
                <w:rFonts w:ascii="Courier New" w:hAnsi="Courier New" w:cs="Courier New"/>
                <w:noProof/>
                <w:color w:val="0000FF"/>
              </w:rPr>
              <w:t>TraderBranchAddress</w:t>
            </w:r>
          </w:p>
        </w:tc>
        <w:tc>
          <w:tcPr>
            <w:tcW w:w="382" w:type="dxa"/>
            <w:tcPrChange w:id="3229" w:author="Wieszczyńska Katarzyna" w:date="2025-03-27T09:41:00Z" w16du:dateUtc="2025-03-27T08:41:00Z">
              <w:tcPr>
                <w:tcW w:w="382" w:type="dxa"/>
                <w:gridSpan w:val="2"/>
              </w:tcPr>
            </w:tcPrChange>
          </w:tcPr>
          <w:p w14:paraId="5258058B" w14:textId="77777777" w:rsidR="007A2070" w:rsidRPr="009079F8" w:rsidRDefault="007A2070">
            <w:pPr>
              <w:pStyle w:val="pqiTabBody"/>
            </w:pPr>
            <w:r>
              <w:t>R</w:t>
            </w:r>
          </w:p>
        </w:tc>
        <w:tc>
          <w:tcPr>
            <w:tcW w:w="3490" w:type="dxa"/>
            <w:tcPrChange w:id="3230" w:author="Wieszczyńska Katarzyna" w:date="2025-03-27T09:41:00Z" w16du:dateUtc="2025-03-27T08:41:00Z">
              <w:tcPr>
                <w:tcW w:w="3488" w:type="dxa"/>
              </w:tcPr>
            </w:tcPrChange>
          </w:tcPr>
          <w:p w14:paraId="15D97D9D" w14:textId="77777777" w:rsidR="007A2070" w:rsidRPr="009079F8" w:rsidRDefault="007A2070">
            <w:pPr>
              <w:pStyle w:val="pqiTabBody"/>
            </w:pPr>
          </w:p>
        </w:tc>
        <w:tc>
          <w:tcPr>
            <w:tcW w:w="4135" w:type="dxa"/>
            <w:tcPrChange w:id="3231" w:author="Wieszczyńska Katarzyna" w:date="2025-03-27T09:41:00Z" w16du:dateUtc="2025-03-27T08:41:00Z">
              <w:tcPr>
                <w:tcW w:w="4138" w:type="dxa"/>
                <w:gridSpan w:val="3"/>
              </w:tcPr>
            </w:tcPrChange>
          </w:tcPr>
          <w:p w14:paraId="53B4BAE3" w14:textId="77777777" w:rsidR="007A2070" w:rsidRPr="009079F8" w:rsidRDefault="007A2070">
            <w:pPr>
              <w:pStyle w:val="pqiTabBody"/>
            </w:pPr>
            <w:r>
              <w:t>Adres siedziby oddziału podmiotu, w ramach którego przedsiębiorca zagraniczny prowadzi działalność gospodarczość na terytorium kraju.</w:t>
            </w:r>
          </w:p>
        </w:tc>
        <w:tc>
          <w:tcPr>
            <w:tcW w:w="1050" w:type="dxa"/>
            <w:tcPrChange w:id="3232" w:author="Wieszczyńska Katarzyna" w:date="2025-03-27T09:41:00Z" w16du:dateUtc="2025-03-27T08:41:00Z">
              <w:tcPr>
                <w:tcW w:w="1049" w:type="dxa"/>
              </w:tcPr>
            </w:tcPrChange>
          </w:tcPr>
          <w:p w14:paraId="577281E9" w14:textId="77777777" w:rsidR="007A2070" w:rsidRPr="009079F8" w:rsidRDefault="007A2070">
            <w:pPr>
              <w:pStyle w:val="pqiTabBody"/>
            </w:pPr>
          </w:p>
        </w:tc>
      </w:tr>
      <w:tr w:rsidR="007A2070" w:rsidRPr="009079F8" w14:paraId="47A0194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3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34" w:author="Wieszczyńska Katarzyna" w:date="2025-03-27T09:41:00Z" w16du:dateUtc="2025-03-27T08:41:00Z">
              <w:tcPr>
                <w:tcW w:w="361" w:type="dxa"/>
              </w:tcPr>
            </w:tcPrChange>
          </w:tcPr>
          <w:p w14:paraId="066D846D" w14:textId="77777777" w:rsidR="007A2070" w:rsidRPr="009079F8" w:rsidRDefault="007A2070">
            <w:pPr>
              <w:pStyle w:val="pqiTabBody"/>
              <w:rPr>
                <w:b/>
              </w:rPr>
            </w:pPr>
          </w:p>
        </w:tc>
        <w:tc>
          <w:tcPr>
            <w:tcW w:w="439" w:type="dxa"/>
            <w:tcPrChange w:id="3235" w:author="Wieszczyńska Katarzyna" w:date="2025-03-27T09:41:00Z" w16du:dateUtc="2025-03-27T08:41:00Z">
              <w:tcPr>
                <w:tcW w:w="439" w:type="dxa"/>
              </w:tcPr>
            </w:tcPrChange>
          </w:tcPr>
          <w:p w14:paraId="327DFCC6" w14:textId="77777777" w:rsidR="007A2070" w:rsidRDefault="007A2070">
            <w:pPr>
              <w:pStyle w:val="pqiTabBody"/>
              <w:rPr>
                <w:i/>
              </w:rPr>
            </w:pPr>
            <w:r>
              <w:rPr>
                <w:i/>
              </w:rPr>
              <w:t>a</w:t>
            </w:r>
          </w:p>
        </w:tc>
        <w:tc>
          <w:tcPr>
            <w:tcW w:w="3911" w:type="dxa"/>
            <w:tcPrChange w:id="3236" w:author="Wieszczyńska Katarzyna" w:date="2025-03-27T09:41:00Z" w16du:dateUtc="2025-03-27T08:41:00Z">
              <w:tcPr>
                <w:tcW w:w="3910" w:type="dxa"/>
                <w:gridSpan w:val="2"/>
              </w:tcPr>
            </w:tcPrChange>
          </w:tcPr>
          <w:p w14:paraId="26571418" w14:textId="77777777" w:rsidR="007A2070" w:rsidRDefault="007A2070">
            <w:r w:rsidRPr="009079F8">
              <w:t xml:space="preserve">Nazwa </w:t>
            </w:r>
            <w:r w:rsidR="000E2C7A">
              <w:t>oddziału</w:t>
            </w:r>
          </w:p>
          <w:p w14:paraId="75AAA03A" w14:textId="77777777" w:rsidR="007A2070" w:rsidRPr="009079F8" w:rsidRDefault="007A2070">
            <w:r>
              <w:rPr>
                <w:rFonts w:ascii="Courier New" w:hAnsi="Courier New" w:cs="Courier New"/>
                <w:noProof/>
                <w:color w:val="0000FF"/>
                <w:szCs w:val="20"/>
              </w:rPr>
              <w:t>TraderName</w:t>
            </w:r>
          </w:p>
        </w:tc>
        <w:tc>
          <w:tcPr>
            <w:tcW w:w="382" w:type="dxa"/>
            <w:tcPrChange w:id="3237" w:author="Wieszczyńska Katarzyna" w:date="2025-03-27T09:41:00Z" w16du:dateUtc="2025-03-27T08:41:00Z">
              <w:tcPr>
                <w:tcW w:w="382" w:type="dxa"/>
                <w:gridSpan w:val="2"/>
              </w:tcPr>
            </w:tcPrChange>
          </w:tcPr>
          <w:p w14:paraId="2DD1C429" w14:textId="77777777" w:rsidR="007A2070" w:rsidRPr="009079F8" w:rsidRDefault="007A2070">
            <w:pPr>
              <w:pStyle w:val="pqiTabBody"/>
            </w:pPr>
            <w:r>
              <w:t>R</w:t>
            </w:r>
          </w:p>
        </w:tc>
        <w:tc>
          <w:tcPr>
            <w:tcW w:w="3490" w:type="dxa"/>
            <w:tcPrChange w:id="3238" w:author="Wieszczyńska Katarzyna" w:date="2025-03-27T09:41:00Z" w16du:dateUtc="2025-03-27T08:41:00Z">
              <w:tcPr>
                <w:tcW w:w="3488" w:type="dxa"/>
              </w:tcPr>
            </w:tcPrChange>
          </w:tcPr>
          <w:p w14:paraId="635F32BB" w14:textId="77777777" w:rsidR="007A2070" w:rsidRPr="009079F8" w:rsidRDefault="007A2070">
            <w:pPr>
              <w:pStyle w:val="pqiTabBody"/>
            </w:pPr>
          </w:p>
        </w:tc>
        <w:tc>
          <w:tcPr>
            <w:tcW w:w="4135" w:type="dxa"/>
            <w:tcPrChange w:id="3239" w:author="Wieszczyńska Katarzyna" w:date="2025-03-27T09:41:00Z" w16du:dateUtc="2025-03-27T08:41:00Z">
              <w:tcPr>
                <w:tcW w:w="4138" w:type="dxa"/>
                <w:gridSpan w:val="3"/>
              </w:tcPr>
            </w:tcPrChange>
          </w:tcPr>
          <w:p w14:paraId="562A27F8" w14:textId="77777777" w:rsidR="007A2070" w:rsidRPr="009079F8" w:rsidRDefault="007A2070">
            <w:pPr>
              <w:pStyle w:val="pqiTabBody"/>
            </w:pPr>
            <w:r>
              <w:t>Nazwa oddziału</w:t>
            </w:r>
          </w:p>
        </w:tc>
        <w:tc>
          <w:tcPr>
            <w:tcW w:w="1050" w:type="dxa"/>
            <w:tcPrChange w:id="3240" w:author="Wieszczyńska Katarzyna" w:date="2025-03-27T09:41:00Z" w16du:dateUtc="2025-03-27T08:41:00Z">
              <w:tcPr>
                <w:tcW w:w="1049" w:type="dxa"/>
              </w:tcPr>
            </w:tcPrChange>
          </w:tcPr>
          <w:p w14:paraId="2A4C2E7C" w14:textId="77777777" w:rsidR="007A2070" w:rsidRPr="009079F8" w:rsidRDefault="007A2070">
            <w:pPr>
              <w:pStyle w:val="pqiTabBody"/>
            </w:pPr>
          </w:p>
        </w:tc>
      </w:tr>
      <w:tr w:rsidR="007A2070" w:rsidRPr="009079F8" w14:paraId="1A8994B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4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42" w:author="Wieszczyńska Katarzyna" w:date="2025-03-27T09:41:00Z" w16du:dateUtc="2025-03-27T08:41:00Z">
              <w:tcPr>
                <w:tcW w:w="361" w:type="dxa"/>
              </w:tcPr>
            </w:tcPrChange>
          </w:tcPr>
          <w:p w14:paraId="63F65E2E" w14:textId="77777777" w:rsidR="007A2070" w:rsidRPr="009079F8" w:rsidRDefault="007A2070">
            <w:pPr>
              <w:pStyle w:val="pqiTabBody"/>
              <w:rPr>
                <w:b/>
              </w:rPr>
            </w:pPr>
          </w:p>
        </w:tc>
        <w:tc>
          <w:tcPr>
            <w:tcW w:w="439" w:type="dxa"/>
            <w:tcPrChange w:id="3243" w:author="Wieszczyńska Katarzyna" w:date="2025-03-27T09:41:00Z" w16du:dateUtc="2025-03-27T08:41:00Z">
              <w:tcPr>
                <w:tcW w:w="439" w:type="dxa"/>
              </w:tcPr>
            </w:tcPrChange>
          </w:tcPr>
          <w:p w14:paraId="7D87FD0C" w14:textId="77777777" w:rsidR="007A2070" w:rsidRDefault="007A2070">
            <w:pPr>
              <w:pStyle w:val="pqiTabBody"/>
              <w:rPr>
                <w:i/>
              </w:rPr>
            </w:pPr>
            <w:r>
              <w:rPr>
                <w:i/>
              </w:rPr>
              <w:t>b</w:t>
            </w:r>
          </w:p>
        </w:tc>
        <w:tc>
          <w:tcPr>
            <w:tcW w:w="3911" w:type="dxa"/>
            <w:tcPrChange w:id="3244" w:author="Wieszczyńska Katarzyna" w:date="2025-03-27T09:41:00Z" w16du:dateUtc="2025-03-27T08:41:00Z">
              <w:tcPr>
                <w:tcW w:w="3910" w:type="dxa"/>
                <w:gridSpan w:val="2"/>
              </w:tcPr>
            </w:tcPrChange>
          </w:tcPr>
          <w:p w14:paraId="6503BC9A" w14:textId="77777777" w:rsidR="007A2070" w:rsidRDefault="007A2070">
            <w:r w:rsidRPr="009079F8">
              <w:t>Ulica</w:t>
            </w:r>
          </w:p>
          <w:p w14:paraId="5B675AE7" w14:textId="77777777" w:rsidR="007A2070" w:rsidRPr="009079F8" w:rsidRDefault="007A2070">
            <w:r>
              <w:rPr>
                <w:rFonts w:ascii="Courier New" w:hAnsi="Courier New" w:cs="Courier New"/>
                <w:noProof/>
                <w:color w:val="0000FF"/>
                <w:szCs w:val="20"/>
              </w:rPr>
              <w:t>StreetName</w:t>
            </w:r>
          </w:p>
        </w:tc>
        <w:tc>
          <w:tcPr>
            <w:tcW w:w="382" w:type="dxa"/>
            <w:tcPrChange w:id="3245" w:author="Wieszczyńska Katarzyna" w:date="2025-03-27T09:41:00Z" w16du:dateUtc="2025-03-27T08:41:00Z">
              <w:tcPr>
                <w:tcW w:w="382" w:type="dxa"/>
                <w:gridSpan w:val="2"/>
              </w:tcPr>
            </w:tcPrChange>
          </w:tcPr>
          <w:p w14:paraId="27172C88" w14:textId="77777777" w:rsidR="007A2070" w:rsidRPr="009079F8" w:rsidRDefault="00F94224">
            <w:pPr>
              <w:pStyle w:val="pqiTabBody"/>
            </w:pPr>
            <w:r>
              <w:t>R</w:t>
            </w:r>
          </w:p>
        </w:tc>
        <w:tc>
          <w:tcPr>
            <w:tcW w:w="3490" w:type="dxa"/>
            <w:tcPrChange w:id="3246" w:author="Wieszczyńska Katarzyna" w:date="2025-03-27T09:41:00Z" w16du:dateUtc="2025-03-27T08:41:00Z">
              <w:tcPr>
                <w:tcW w:w="3488" w:type="dxa"/>
              </w:tcPr>
            </w:tcPrChange>
          </w:tcPr>
          <w:p w14:paraId="3F14245D" w14:textId="77777777" w:rsidR="007A2070" w:rsidRPr="009079F8" w:rsidRDefault="007A2070">
            <w:pPr>
              <w:pStyle w:val="pqiTabBody"/>
            </w:pPr>
          </w:p>
        </w:tc>
        <w:tc>
          <w:tcPr>
            <w:tcW w:w="4135" w:type="dxa"/>
            <w:tcPrChange w:id="3247" w:author="Wieszczyńska Katarzyna" w:date="2025-03-27T09:41:00Z" w16du:dateUtc="2025-03-27T08:41:00Z">
              <w:tcPr>
                <w:tcW w:w="4138" w:type="dxa"/>
                <w:gridSpan w:val="3"/>
              </w:tcPr>
            </w:tcPrChange>
          </w:tcPr>
          <w:p w14:paraId="02C3DE27" w14:textId="77777777" w:rsidR="007A2070" w:rsidRPr="009079F8" w:rsidRDefault="007A2070">
            <w:pPr>
              <w:pStyle w:val="pqiTabBody"/>
            </w:pPr>
          </w:p>
        </w:tc>
        <w:tc>
          <w:tcPr>
            <w:tcW w:w="1050" w:type="dxa"/>
            <w:tcPrChange w:id="3248" w:author="Wieszczyńska Katarzyna" w:date="2025-03-27T09:41:00Z" w16du:dateUtc="2025-03-27T08:41:00Z">
              <w:tcPr>
                <w:tcW w:w="1049" w:type="dxa"/>
              </w:tcPr>
            </w:tcPrChange>
          </w:tcPr>
          <w:p w14:paraId="2F2E33E5" w14:textId="77777777" w:rsidR="007A2070" w:rsidRPr="009079F8" w:rsidRDefault="007A2070">
            <w:pPr>
              <w:pStyle w:val="pqiTabBody"/>
            </w:pPr>
          </w:p>
        </w:tc>
      </w:tr>
      <w:tr w:rsidR="007A2070" w:rsidRPr="009079F8" w14:paraId="3A5FB28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4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50" w:author="Wieszczyńska Katarzyna" w:date="2025-03-27T09:41:00Z" w16du:dateUtc="2025-03-27T08:41:00Z">
              <w:tcPr>
                <w:tcW w:w="361" w:type="dxa"/>
              </w:tcPr>
            </w:tcPrChange>
          </w:tcPr>
          <w:p w14:paraId="2B1BD826" w14:textId="77777777" w:rsidR="007A2070" w:rsidRPr="009079F8" w:rsidRDefault="007A2070">
            <w:pPr>
              <w:pStyle w:val="pqiTabBody"/>
              <w:rPr>
                <w:b/>
              </w:rPr>
            </w:pPr>
          </w:p>
        </w:tc>
        <w:tc>
          <w:tcPr>
            <w:tcW w:w="439" w:type="dxa"/>
            <w:tcPrChange w:id="3251" w:author="Wieszczyńska Katarzyna" w:date="2025-03-27T09:41:00Z" w16du:dateUtc="2025-03-27T08:41:00Z">
              <w:tcPr>
                <w:tcW w:w="439" w:type="dxa"/>
              </w:tcPr>
            </w:tcPrChange>
          </w:tcPr>
          <w:p w14:paraId="663FFA33" w14:textId="77777777" w:rsidR="007A2070" w:rsidRDefault="007A2070">
            <w:pPr>
              <w:pStyle w:val="pqiTabBody"/>
              <w:rPr>
                <w:i/>
              </w:rPr>
            </w:pPr>
            <w:r>
              <w:rPr>
                <w:i/>
              </w:rPr>
              <w:t>c</w:t>
            </w:r>
          </w:p>
        </w:tc>
        <w:tc>
          <w:tcPr>
            <w:tcW w:w="3911" w:type="dxa"/>
            <w:tcPrChange w:id="3252" w:author="Wieszczyńska Katarzyna" w:date="2025-03-27T09:41:00Z" w16du:dateUtc="2025-03-27T08:41:00Z">
              <w:tcPr>
                <w:tcW w:w="3910" w:type="dxa"/>
                <w:gridSpan w:val="2"/>
              </w:tcPr>
            </w:tcPrChange>
          </w:tcPr>
          <w:p w14:paraId="3F6E72E9" w14:textId="77777777" w:rsidR="007A2070" w:rsidRDefault="007A2070">
            <w:r w:rsidRPr="009079F8">
              <w:t>Numer domu</w:t>
            </w:r>
          </w:p>
          <w:p w14:paraId="0B3B1C34" w14:textId="77777777" w:rsidR="007A2070" w:rsidRPr="009079F8" w:rsidRDefault="007A2070">
            <w:r>
              <w:rPr>
                <w:rFonts w:ascii="Courier New" w:hAnsi="Courier New" w:cs="Courier New"/>
                <w:noProof/>
                <w:color w:val="0000FF"/>
                <w:szCs w:val="20"/>
              </w:rPr>
              <w:t>StreetNumber</w:t>
            </w:r>
          </w:p>
        </w:tc>
        <w:tc>
          <w:tcPr>
            <w:tcW w:w="382" w:type="dxa"/>
            <w:tcPrChange w:id="3253" w:author="Wieszczyńska Katarzyna" w:date="2025-03-27T09:41:00Z" w16du:dateUtc="2025-03-27T08:41:00Z">
              <w:tcPr>
                <w:tcW w:w="382" w:type="dxa"/>
                <w:gridSpan w:val="2"/>
              </w:tcPr>
            </w:tcPrChange>
          </w:tcPr>
          <w:p w14:paraId="75B5BC45" w14:textId="77777777" w:rsidR="007A2070" w:rsidRPr="009079F8" w:rsidRDefault="00F94224">
            <w:pPr>
              <w:pStyle w:val="pqiTabBody"/>
            </w:pPr>
            <w:r>
              <w:t>O</w:t>
            </w:r>
          </w:p>
        </w:tc>
        <w:tc>
          <w:tcPr>
            <w:tcW w:w="3490" w:type="dxa"/>
            <w:tcPrChange w:id="3254" w:author="Wieszczyńska Katarzyna" w:date="2025-03-27T09:41:00Z" w16du:dateUtc="2025-03-27T08:41:00Z">
              <w:tcPr>
                <w:tcW w:w="3488" w:type="dxa"/>
              </w:tcPr>
            </w:tcPrChange>
          </w:tcPr>
          <w:p w14:paraId="5804AAE9" w14:textId="77777777" w:rsidR="007A2070" w:rsidRPr="009079F8" w:rsidRDefault="007A2070">
            <w:pPr>
              <w:pStyle w:val="pqiTabBody"/>
            </w:pPr>
          </w:p>
        </w:tc>
        <w:tc>
          <w:tcPr>
            <w:tcW w:w="4135" w:type="dxa"/>
            <w:tcPrChange w:id="3255" w:author="Wieszczyńska Katarzyna" w:date="2025-03-27T09:41:00Z" w16du:dateUtc="2025-03-27T08:41:00Z">
              <w:tcPr>
                <w:tcW w:w="4138" w:type="dxa"/>
                <w:gridSpan w:val="3"/>
              </w:tcPr>
            </w:tcPrChange>
          </w:tcPr>
          <w:p w14:paraId="461D929F" w14:textId="77777777" w:rsidR="007A2070" w:rsidRPr="009079F8" w:rsidRDefault="007A2070">
            <w:pPr>
              <w:pStyle w:val="pqiTabBody"/>
            </w:pPr>
          </w:p>
        </w:tc>
        <w:tc>
          <w:tcPr>
            <w:tcW w:w="1050" w:type="dxa"/>
            <w:tcPrChange w:id="3256" w:author="Wieszczyńska Katarzyna" w:date="2025-03-27T09:41:00Z" w16du:dateUtc="2025-03-27T08:41:00Z">
              <w:tcPr>
                <w:tcW w:w="1049" w:type="dxa"/>
              </w:tcPr>
            </w:tcPrChange>
          </w:tcPr>
          <w:p w14:paraId="778EBFC4" w14:textId="77777777" w:rsidR="007A2070" w:rsidRPr="009079F8" w:rsidRDefault="007A2070">
            <w:pPr>
              <w:pStyle w:val="pqiTabBody"/>
            </w:pPr>
          </w:p>
        </w:tc>
      </w:tr>
      <w:tr w:rsidR="007A2070" w:rsidRPr="009079F8" w14:paraId="411D927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5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58" w:author="Wieszczyńska Katarzyna" w:date="2025-03-27T09:41:00Z" w16du:dateUtc="2025-03-27T08:41:00Z">
              <w:tcPr>
                <w:tcW w:w="361" w:type="dxa"/>
              </w:tcPr>
            </w:tcPrChange>
          </w:tcPr>
          <w:p w14:paraId="04507CF3" w14:textId="77777777" w:rsidR="007A2070" w:rsidRPr="009079F8" w:rsidRDefault="007A2070">
            <w:pPr>
              <w:pStyle w:val="pqiTabBody"/>
              <w:rPr>
                <w:b/>
              </w:rPr>
            </w:pPr>
          </w:p>
        </w:tc>
        <w:tc>
          <w:tcPr>
            <w:tcW w:w="439" w:type="dxa"/>
            <w:tcPrChange w:id="3259" w:author="Wieszczyńska Katarzyna" w:date="2025-03-27T09:41:00Z" w16du:dateUtc="2025-03-27T08:41:00Z">
              <w:tcPr>
                <w:tcW w:w="439" w:type="dxa"/>
              </w:tcPr>
            </w:tcPrChange>
          </w:tcPr>
          <w:p w14:paraId="1ED62795" w14:textId="77777777" w:rsidR="007A2070" w:rsidRDefault="007A2070">
            <w:pPr>
              <w:pStyle w:val="pqiTabBody"/>
              <w:rPr>
                <w:i/>
              </w:rPr>
            </w:pPr>
            <w:r>
              <w:rPr>
                <w:i/>
              </w:rPr>
              <w:t>d</w:t>
            </w:r>
          </w:p>
        </w:tc>
        <w:tc>
          <w:tcPr>
            <w:tcW w:w="3911" w:type="dxa"/>
            <w:tcPrChange w:id="3260" w:author="Wieszczyńska Katarzyna" w:date="2025-03-27T09:41:00Z" w16du:dateUtc="2025-03-27T08:41:00Z">
              <w:tcPr>
                <w:tcW w:w="3910" w:type="dxa"/>
                <w:gridSpan w:val="2"/>
              </w:tcPr>
            </w:tcPrChange>
          </w:tcPr>
          <w:p w14:paraId="18B9468A" w14:textId="77777777" w:rsidR="007A2070" w:rsidRDefault="007A2070">
            <w:r w:rsidRPr="009079F8">
              <w:t>Kod pocztowy</w:t>
            </w:r>
          </w:p>
          <w:p w14:paraId="16D3D395" w14:textId="77777777" w:rsidR="007A2070" w:rsidRPr="009079F8" w:rsidRDefault="007A2070">
            <w:r>
              <w:rPr>
                <w:rFonts w:ascii="Courier New" w:hAnsi="Courier New" w:cs="Courier New"/>
                <w:noProof/>
                <w:color w:val="0000FF"/>
                <w:szCs w:val="20"/>
              </w:rPr>
              <w:t>Postcode</w:t>
            </w:r>
          </w:p>
        </w:tc>
        <w:tc>
          <w:tcPr>
            <w:tcW w:w="382" w:type="dxa"/>
            <w:tcPrChange w:id="3261" w:author="Wieszczyńska Katarzyna" w:date="2025-03-27T09:41:00Z" w16du:dateUtc="2025-03-27T08:41:00Z">
              <w:tcPr>
                <w:tcW w:w="382" w:type="dxa"/>
                <w:gridSpan w:val="2"/>
              </w:tcPr>
            </w:tcPrChange>
          </w:tcPr>
          <w:p w14:paraId="5768BE7D" w14:textId="77777777" w:rsidR="007A2070" w:rsidRPr="009079F8" w:rsidRDefault="007A2070">
            <w:pPr>
              <w:pStyle w:val="pqiTabBody"/>
            </w:pPr>
            <w:r>
              <w:t>R</w:t>
            </w:r>
          </w:p>
        </w:tc>
        <w:tc>
          <w:tcPr>
            <w:tcW w:w="3490" w:type="dxa"/>
            <w:tcPrChange w:id="3262" w:author="Wieszczyńska Katarzyna" w:date="2025-03-27T09:41:00Z" w16du:dateUtc="2025-03-27T08:41:00Z">
              <w:tcPr>
                <w:tcW w:w="3488" w:type="dxa"/>
              </w:tcPr>
            </w:tcPrChange>
          </w:tcPr>
          <w:p w14:paraId="6860A690" w14:textId="77777777" w:rsidR="007A2070" w:rsidRPr="009079F8" w:rsidRDefault="007A2070">
            <w:pPr>
              <w:pStyle w:val="pqiTabBody"/>
            </w:pPr>
          </w:p>
        </w:tc>
        <w:tc>
          <w:tcPr>
            <w:tcW w:w="4135" w:type="dxa"/>
            <w:tcPrChange w:id="3263" w:author="Wieszczyńska Katarzyna" w:date="2025-03-27T09:41:00Z" w16du:dateUtc="2025-03-27T08:41:00Z">
              <w:tcPr>
                <w:tcW w:w="4138" w:type="dxa"/>
                <w:gridSpan w:val="3"/>
              </w:tcPr>
            </w:tcPrChange>
          </w:tcPr>
          <w:p w14:paraId="5EE2C464" w14:textId="77777777" w:rsidR="007A2070" w:rsidRPr="009079F8" w:rsidRDefault="007A2070">
            <w:pPr>
              <w:pStyle w:val="pqiTabBody"/>
            </w:pPr>
          </w:p>
        </w:tc>
        <w:tc>
          <w:tcPr>
            <w:tcW w:w="1050" w:type="dxa"/>
            <w:tcPrChange w:id="3264" w:author="Wieszczyńska Katarzyna" w:date="2025-03-27T09:41:00Z" w16du:dateUtc="2025-03-27T08:41:00Z">
              <w:tcPr>
                <w:tcW w:w="1049" w:type="dxa"/>
              </w:tcPr>
            </w:tcPrChange>
          </w:tcPr>
          <w:p w14:paraId="3C95279D" w14:textId="77777777" w:rsidR="007A2070" w:rsidRPr="009079F8" w:rsidRDefault="007A2070">
            <w:pPr>
              <w:pStyle w:val="pqiTabBody"/>
            </w:pPr>
          </w:p>
        </w:tc>
      </w:tr>
      <w:tr w:rsidR="007A2070" w:rsidRPr="009079F8" w14:paraId="22C6EAF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6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3266" w:author="Wieszczyńska Katarzyna" w:date="2025-03-27T09:41:00Z" w16du:dateUtc="2025-03-27T08:41:00Z">
              <w:tcPr>
                <w:tcW w:w="361" w:type="dxa"/>
              </w:tcPr>
            </w:tcPrChange>
          </w:tcPr>
          <w:p w14:paraId="2688D6AB" w14:textId="77777777" w:rsidR="007A2070" w:rsidRPr="009079F8" w:rsidRDefault="007A2070">
            <w:pPr>
              <w:pStyle w:val="pqiTabBody"/>
              <w:rPr>
                <w:b/>
              </w:rPr>
            </w:pPr>
          </w:p>
        </w:tc>
        <w:tc>
          <w:tcPr>
            <w:tcW w:w="439" w:type="dxa"/>
            <w:tcPrChange w:id="3267" w:author="Wieszczyńska Katarzyna" w:date="2025-03-27T09:41:00Z" w16du:dateUtc="2025-03-27T08:41:00Z">
              <w:tcPr>
                <w:tcW w:w="439" w:type="dxa"/>
              </w:tcPr>
            </w:tcPrChange>
          </w:tcPr>
          <w:p w14:paraId="6AA02620" w14:textId="77777777" w:rsidR="007A2070" w:rsidRDefault="007A2070">
            <w:pPr>
              <w:pStyle w:val="pqiTabBody"/>
              <w:rPr>
                <w:i/>
              </w:rPr>
            </w:pPr>
            <w:r>
              <w:rPr>
                <w:i/>
              </w:rPr>
              <w:t>e</w:t>
            </w:r>
          </w:p>
        </w:tc>
        <w:tc>
          <w:tcPr>
            <w:tcW w:w="3911" w:type="dxa"/>
            <w:tcPrChange w:id="3268" w:author="Wieszczyńska Katarzyna" w:date="2025-03-27T09:41:00Z" w16du:dateUtc="2025-03-27T08:41:00Z">
              <w:tcPr>
                <w:tcW w:w="3910" w:type="dxa"/>
                <w:gridSpan w:val="2"/>
              </w:tcPr>
            </w:tcPrChange>
          </w:tcPr>
          <w:p w14:paraId="1CE388D2" w14:textId="77777777" w:rsidR="007A2070" w:rsidRDefault="007A2070">
            <w:r w:rsidRPr="009079F8">
              <w:t>Miejscowość</w:t>
            </w:r>
          </w:p>
          <w:p w14:paraId="6004A90B" w14:textId="77777777" w:rsidR="007A2070" w:rsidRPr="009079F8" w:rsidRDefault="007A2070">
            <w:r>
              <w:rPr>
                <w:rFonts w:ascii="Courier New" w:hAnsi="Courier New" w:cs="Courier New"/>
                <w:noProof/>
                <w:color w:val="0000FF"/>
                <w:szCs w:val="20"/>
              </w:rPr>
              <w:t>City</w:t>
            </w:r>
          </w:p>
        </w:tc>
        <w:tc>
          <w:tcPr>
            <w:tcW w:w="382" w:type="dxa"/>
            <w:tcPrChange w:id="3269" w:author="Wieszczyńska Katarzyna" w:date="2025-03-27T09:41:00Z" w16du:dateUtc="2025-03-27T08:41:00Z">
              <w:tcPr>
                <w:tcW w:w="382" w:type="dxa"/>
                <w:gridSpan w:val="2"/>
              </w:tcPr>
            </w:tcPrChange>
          </w:tcPr>
          <w:p w14:paraId="2DD5F326" w14:textId="77777777" w:rsidR="007A2070" w:rsidRPr="009079F8" w:rsidRDefault="007A2070">
            <w:pPr>
              <w:pStyle w:val="pqiTabBody"/>
            </w:pPr>
            <w:r>
              <w:t>R</w:t>
            </w:r>
          </w:p>
        </w:tc>
        <w:tc>
          <w:tcPr>
            <w:tcW w:w="3490" w:type="dxa"/>
            <w:tcPrChange w:id="3270" w:author="Wieszczyńska Katarzyna" w:date="2025-03-27T09:41:00Z" w16du:dateUtc="2025-03-27T08:41:00Z">
              <w:tcPr>
                <w:tcW w:w="3488" w:type="dxa"/>
              </w:tcPr>
            </w:tcPrChange>
          </w:tcPr>
          <w:p w14:paraId="03DDBEB7" w14:textId="77777777" w:rsidR="007A2070" w:rsidRPr="009079F8" w:rsidRDefault="007A2070">
            <w:pPr>
              <w:pStyle w:val="pqiTabBody"/>
            </w:pPr>
          </w:p>
        </w:tc>
        <w:tc>
          <w:tcPr>
            <w:tcW w:w="4135" w:type="dxa"/>
            <w:tcPrChange w:id="3271" w:author="Wieszczyńska Katarzyna" w:date="2025-03-27T09:41:00Z" w16du:dateUtc="2025-03-27T08:41:00Z">
              <w:tcPr>
                <w:tcW w:w="4138" w:type="dxa"/>
                <w:gridSpan w:val="3"/>
              </w:tcPr>
            </w:tcPrChange>
          </w:tcPr>
          <w:p w14:paraId="6CEA3803" w14:textId="77777777" w:rsidR="007A2070" w:rsidRPr="009079F8" w:rsidRDefault="007A2070">
            <w:pPr>
              <w:pStyle w:val="pqiTabBody"/>
            </w:pPr>
          </w:p>
        </w:tc>
        <w:tc>
          <w:tcPr>
            <w:tcW w:w="1050" w:type="dxa"/>
            <w:tcPrChange w:id="3272" w:author="Wieszczyńska Katarzyna" w:date="2025-03-27T09:41:00Z" w16du:dateUtc="2025-03-27T08:41:00Z">
              <w:tcPr>
                <w:tcW w:w="1049" w:type="dxa"/>
              </w:tcPr>
            </w:tcPrChange>
          </w:tcPr>
          <w:p w14:paraId="7073BA81" w14:textId="77777777" w:rsidR="007A2070" w:rsidRPr="009079F8" w:rsidRDefault="007A2070">
            <w:pPr>
              <w:pStyle w:val="pqiTabBody"/>
            </w:pPr>
          </w:p>
        </w:tc>
      </w:tr>
      <w:tr w:rsidR="00A02508" w:rsidRPr="009079F8" w14:paraId="41EFC88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7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274" w:author="Wieszczyńska Katarzyna" w:date="2025-03-27T09:41:00Z" w16du:dateUtc="2025-03-27T08:41:00Z">
              <w:tcPr>
                <w:tcW w:w="800" w:type="dxa"/>
                <w:gridSpan w:val="2"/>
              </w:tcPr>
            </w:tcPrChange>
          </w:tcPr>
          <w:p w14:paraId="4430C233" w14:textId="77777777" w:rsidR="00A02508" w:rsidRPr="00B558A5" w:rsidRDefault="00A02508">
            <w:pPr>
              <w:pStyle w:val="pqiTabBody"/>
              <w:rPr>
                <w:b/>
                <w:bCs/>
                <w:iCs/>
              </w:rPr>
            </w:pPr>
            <w:r w:rsidRPr="00B558A5">
              <w:rPr>
                <w:b/>
                <w:bCs/>
                <w:iCs/>
              </w:rPr>
              <w:t>10.2.5</w:t>
            </w:r>
          </w:p>
        </w:tc>
        <w:tc>
          <w:tcPr>
            <w:tcW w:w="3911" w:type="dxa"/>
            <w:tcPrChange w:id="3275" w:author="Wieszczyńska Katarzyna" w:date="2025-03-27T09:41:00Z" w16du:dateUtc="2025-03-27T08:41:00Z">
              <w:tcPr>
                <w:tcW w:w="3910" w:type="dxa"/>
                <w:gridSpan w:val="2"/>
              </w:tcPr>
            </w:tcPrChange>
          </w:tcPr>
          <w:p w14:paraId="1D96E869" w14:textId="77777777" w:rsidR="00A02508" w:rsidRDefault="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415EBB5E" w14:textId="77777777" w:rsidR="00A02508" w:rsidRPr="009079F8" w:rsidRDefault="00A02508">
            <w:r w:rsidRPr="00D96061">
              <w:rPr>
                <w:rFonts w:ascii="Courier New" w:hAnsi="Courier New" w:cs="Courier New"/>
                <w:noProof/>
                <w:color w:val="0000FF"/>
                <w:szCs w:val="20"/>
              </w:rPr>
              <w:t>Product</w:t>
            </w:r>
          </w:p>
        </w:tc>
        <w:tc>
          <w:tcPr>
            <w:tcW w:w="382" w:type="dxa"/>
            <w:tcPrChange w:id="3276" w:author="Wieszczyńska Katarzyna" w:date="2025-03-27T09:41:00Z" w16du:dateUtc="2025-03-27T08:41:00Z">
              <w:tcPr>
                <w:tcW w:w="382" w:type="dxa"/>
                <w:gridSpan w:val="2"/>
              </w:tcPr>
            </w:tcPrChange>
          </w:tcPr>
          <w:p w14:paraId="6A46D9F7" w14:textId="77777777" w:rsidR="00A02508" w:rsidRPr="009079F8" w:rsidRDefault="00A02508">
            <w:pPr>
              <w:pStyle w:val="pqiTabBody"/>
            </w:pPr>
            <w:r>
              <w:t>D</w:t>
            </w:r>
          </w:p>
        </w:tc>
        <w:tc>
          <w:tcPr>
            <w:tcW w:w="3490" w:type="dxa"/>
            <w:tcPrChange w:id="3277" w:author="Wieszczyńska Katarzyna" w:date="2025-03-27T09:41:00Z" w16du:dateUtc="2025-03-27T08:41:00Z">
              <w:tcPr>
                <w:tcW w:w="3488" w:type="dxa"/>
              </w:tcPr>
            </w:tcPrChange>
          </w:tcPr>
          <w:p w14:paraId="3B24CA3F" w14:textId="77777777" w:rsidR="00A02508" w:rsidRPr="009079F8" w:rsidRDefault="00A02508">
            <w:pPr>
              <w:pStyle w:val="pqiTabBody"/>
            </w:pPr>
            <w:r>
              <w:t>R – wymagane przynajmniej jedno wystąpienie</w:t>
            </w:r>
          </w:p>
        </w:tc>
        <w:tc>
          <w:tcPr>
            <w:tcW w:w="4135" w:type="dxa"/>
            <w:tcPrChange w:id="3278" w:author="Wieszczyńska Katarzyna" w:date="2025-03-27T09:41:00Z" w16du:dateUtc="2025-03-27T08:41:00Z">
              <w:tcPr>
                <w:tcW w:w="4138" w:type="dxa"/>
                <w:gridSpan w:val="3"/>
              </w:tcPr>
            </w:tcPrChange>
          </w:tcPr>
          <w:p w14:paraId="0D6FB3D9" w14:textId="77777777" w:rsidR="00A02508" w:rsidRPr="009079F8" w:rsidRDefault="00A02508">
            <w:pPr>
              <w:pStyle w:val="pqiTabBody"/>
            </w:pPr>
          </w:p>
        </w:tc>
        <w:tc>
          <w:tcPr>
            <w:tcW w:w="1050" w:type="dxa"/>
            <w:tcPrChange w:id="3279" w:author="Wieszczyńska Katarzyna" w:date="2025-03-27T09:41:00Z" w16du:dateUtc="2025-03-27T08:41:00Z">
              <w:tcPr>
                <w:tcW w:w="1049" w:type="dxa"/>
              </w:tcPr>
            </w:tcPrChange>
          </w:tcPr>
          <w:p w14:paraId="115340F6" w14:textId="77777777" w:rsidR="00A02508" w:rsidRPr="009079F8" w:rsidRDefault="00A02508">
            <w:pPr>
              <w:pStyle w:val="pqiTabBody"/>
            </w:pPr>
            <w:r>
              <w:t>999x</w:t>
            </w:r>
          </w:p>
        </w:tc>
      </w:tr>
      <w:tr w:rsidR="00A02508" w:rsidRPr="009079F8" w14:paraId="70E9787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8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281" w:author="Wieszczyńska Katarzyna" w:date="2025-03-27T09:41:00Z" w16du:dateUtc="2025-03-27T08:41:00Z">
              <w:tcPr>
                <w:tcW w:w="800" w:type="dxa"/>
                <w:gridSpan w:val="2"/>
              </w:tcPr>
            </w:tcPrChange>
          </w:tcPr>
          <w:p w14:paraId="26ECAE7F" w14:textId="77777777" w:rsidR="00A02508" w:rsidRDefault="00A02508">
            <w:pPr>
              <w:pStyle w:val="pqiTabBody"/>
              <w:rPr>
                <w:i/>
              </w:rPr>
            </w:pPr>
            <w:r>
              <w:rPr>
                <w:i/>
              </w:rPr>
              <w:t>a</w:t>
            </w:r>
          </w:p>
        </w:tc>
        <w:tc>
          <w:tcPr>
            <w:tcW w:w="3911" w:type="dxa"/>
            <w:tcPrChange w:id="3282" w:author="Wieszczyńska Katarzyna" w:date="2025-03-27T09:41:00Z" w16du:dateUtc="2025-03-27T08:41:00Z">
              <w:tcPr>
                <w:tcW w:w="3910" w:type="dxa"/>
                <w:gridSpan w:val="2"/>
              </w:tcPr>
            </w:tcPrChange>
          </w:tcPr>
          <w:p w14:paraId="60EF149A" w14:textId="77777777" w:rsidR="00A02508" w:rsidRDefault="00A02508">
            <w:pPr>
              <w:rPr>
                <w:szCs w:val="20"/>
              </w:rPr>
            </w:pPr>
            <w:r w:rsidRPr="004B72DF">
              <w:rPr>
                <w:szCs w:val="20"/>
              </w:rPr>
              <w:t>Numer identyfikacyjny pozycji towarowej</w:t>
            </w:r>
          </w:p>
          <w:p w14:paraId="4EF64950" w14:textId="77777777" w:rsidR="00A02508" w:rsidRPr="009079F8" w:rsidRDefault="00A02508">
            <w:r>
              <w:rPr>
                <w:rFonts w:ascii="Courier New" w:hAnsi="Courier New" w:cs="Courier New"/>
                <w:noProof/>
                <w:color w:val="0000FF"/>
                <w:szCs w:val="20"/>
              </w:rPr>
              <w:t>BodyRecordUniqueReference</w:t>
            </w:r>
          </w:p>
        </w:tc>
        <w:tc>
          <w:tcPr>
            <w:tcW w:w="382" w:type="dxa"/>
            <w:tcPrChange w:id="3283" w:author="Wieszczyńska Katarzyna" w:date="2025-03-27T09:41:00Z" w16du:dateUtc="2025-03-27T08:41:00Z">
              <w:tcPr>
                <w:tcW w:w="382" w:type="dxa"/>
                <w:gridSpan w:val="2"/>
              </w:tcPr>
            </w:tcPrChange>
          </w:tcPr>
          <w:p w14:paraId="59675515" w14:textId="77777777" w:rsidR="00A02508" w:rsidRPr="009079F8" w:rsidRDefault="00A02508">
            <w:pPr>
              <w:pStyle w:val="pqiTabBody"/>
            </w:pPr>
            <w:r>
              <w:t>R</w:t>
            </w:r>
          </w:p>
        </w:tc>
        <w:tc>
          <w:tcPr>
            <w:tcW w:w="3490" w:type="dxa"/>
            <w:tcPrChange w:id="3284" w:author="Wieszczyńska Katarzyna" w:date="2025-03-27T09:41:00Z" w16du:dateUtc="2025-03-27T08:41:00Z">
              <w:tcPr>
                <w:tcW w:w="3488" w:type="dxa"/>
              </w:tcPr>
            </w:tcPrChange>
          </w:tcPr>
          <w:p w14:paraId="6C37EA5B" w14:textId="77777777" w:rsidR="00A02508" w:rsidRPr="009079F8" w:rsidRDefault="00A02508">
            <w:pPr>
              <w:pStyle w:val="pqiTabBody"/>
            </w:pPr>
            <w:r>
              <w:t>Wartość musi być większa od zera.</w:t>
            </w:r>
          </w:p>
        </w:tc>
        <w:tc>
          <w:tcPr>
            <w:tcW w:w="4135" w:type="dxa"/>
            <w:tcPrChange w:id="3285" w:author="Wieszczyńska Katarzyna" w:date="2025-03-27T09:41:00Z" w16du:dateUtc="2025-03-27T08:41:00Z">
              <w:tcPr>
                <w:tcW w:w="4138" w:type="dxa"/>
                <w:gridSpan w:val="3"/>
              </w:tcPr>
            </w:tcPrChange>
          </w:tcPr>
          <w:p w14:paraId="38269C32" w14:textId="77777777" w:rsidR="00A02508" w:rsidRPr="009079F8" w:rsidRDefault="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Change w:id="3286" w:author="Wieszczyńska Katarzyna" w:date="2025-03-27T09:41:00Z" w16du:dateUtc="2025-03-27T08:41:00Z">
              <w:tcPr>
                <w:tcW w:w="1049" w:type="dxa"/>
              </w:tcPr>
            </w:tcPrChange>
          </w:tcPr>
          <w:p w14:paraId="3C42FCCF" w14:textId="77777777" w:rsidR="00A02508" w:rsidRPr="009079F8" w:rsidRDefault="00A02508">
            <w:pPr>
              <w:pStyle w:val="pqiTabBody"/>
            </w:pPr>
            <w:r w:rsidRPr="009079F8">
              <w:t>n..3</w:t>
            </w:r>
          </w:p>
        </w:tc>
      </w:tr>
      <w:tr w:rsidR="00A02508" w:rsidRPr="009079F8" w14:paraId="53AAF3A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8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288" w:author="Wieszczyńska Katarzyna" w:date="2025-03-27T09:41:00Z" w16du:dateUtc="2025-03-27T08:41:00Z">
              <w:tcPr>
                <w:tcW w:w="800" w:type="dxa"/>
                <w:gridSpan w:val="2"/>
              </w:tcPr>
            </w:tcPrChange>
          </w:tcPr>
          <w:p w14:paraId="47BEB928" w14:textId="77777777" w:rsidR="00A02508" w:rsidRDefault="00A02508">
            <w:pPr>
              <w:pStyle w:val="pqiTabBody"/>
              <w:rPr>
                <w:i/>
              </w:rPr>
            </w:pPr>
            <w:r>
              <w:rPr>
                <w:i/>
              </w:rPr>
              <w:t>b</w:t>
            </w:r>
          </w:p>
        </w:tc>
        <w:tc>
          <w:tcPr>
            <w:tcW w:w="3911" w:type="dxa"/>
            <w:tcPrChange w:id="3289" w:author="Wieszczyńska Katarzyna" w:date="2025-03-27T09:41:00Z" w16du:dateUtc="2025-03-27T08:41:00Z">
              <w:tcPr>
                <w:tcW w:w="3910" w:type="dxa"/>
                <w:gridSpan w:val="2"/>
              </w:tcPr>
            </w:tcPrChange>
          </w:tcPr>
          <w:p w14:paraId="7AD2043A" w14:textId="77777777" w:rsidR="00A02508" w:rsidRDefault="00A02508">
            <w:r w:rsidRPr="009079F8">
              <w:t>Kod wyrobu akcyzowego</w:t>
            </w:r>
          </w:p>
          <w:p w14:paraId="65F916F6" w14:textId="77777777" w:rsidR="00A02508" w:rsidRPr="009079F8" w:rsidRDefault="00A02508">
            <w:r>
              <w:rPr>
                <w:rFonts w:ascii="Courier New" w:hAnsi="Courier New" w:cs="Courier New"/>
                <w:noProof/>
                <w:color w:val="0000FF"/>
                <w:szCs w:val="20"/>
              </w:rPr>
              <w:t>ExciseProductCode</w:t>
            </w:r>
          </w:p>
        </w:tc>
        <w:tc>
          <w:tcPr>
            <w:tcW w:w="382" w:type="dxa"/>
            <w:tcPrChange w:id="3290" w:author="Wieszczyńska Katarzyna" w:date="2025-03-27T09:41:00Z" w16du:dateUtc="2025-03-27T08:41:00Z">
              <w:tcPr>
                <w:tcW w:w="382" w:type="dxa"/>
                <w:gridSpan w:val="2"/>
              </w:tcPr>
            </w:tcPrChange>
          </w:tcPr>
          <w:p w14:paraId="1FF2B8CE" w14:textId="77777777" w:rsidR="00A02508" w:rsidRPr="009079F8" w:rsidRDefault="00A02508">
            <w:pPr>
              <w:pStyle w:val="pqiTabBody"/>
            </w:pPr>
            <w:r>
              <w:t>R</w:t>
            </w:r>
          </w:p>
        </w:tc>
        <w:tc>
          <w:tcPr>
            <w:tcW w:w="3490" w:type="dxa"/>
            <w:tcPrChange w:id="3291" w:author="Wieszczyńska Katarzyna" w:date="2025-03-27T09:41:00Z" w16du:dateUtc="2025-03-27T08:41:00Z">
              <w:tcPr>
                <w:tcW w:w="3488" w:type="dxa"/>
              </w:tcPr>
            </w:tcPrChange>
          </w:tcPr>
          <w:p w14:paraId="3DA87DB8" w14:textId="77777777" w:rsidR="00A02508" w:rsidRPr="009079F8" w:rsidRDefault="00A02508">
            <w:pPr>
              <w:pStyle w:val="pqiTabBody"/>
            </w:pPr>
          </w:p>
        </w:tc>
        <w:tc>
          <w:tcPr>
            <w:tcW w:w="4135" w:type="dxa"/>
            <w:tcPrChange w:id="3292" w:author="Wieszczyńska Katarzyna" w:date="2025-03-27T09:41:00Z" w16du:dateUtc="2025-03-27T08:41:00Z">
              <w:tcPr>
                <w:tcW w:w="4138" w:type="dxa"/>
                <w:gridSpan w:val="3"/>
              </w:tcPr>
            </w:tcPrChange>
          </w:tcPr>
          <w:p w14:paraId="03EBCF3E" w14:textId="77777777" w:rsidR="00A02508" w:rsidRPr="009079F8" w:rsidRDefault="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Change w:id="3293" w:author="Wieszczyńska Katarzyna" w:date="2025-03-27T09:41:00Z" w16du:dateUtc="2025-03-27T08:41:00Z">
              <w:tcPr>
                <w:tcW w:w="1049" w:type="dxa"/>
              </w:tcPr>
            </w:tcPrChange>
          </w:tcPr>
          <w:p w14:paraId="087A375F" w14:textId="77777777" w:rsidR="00A02508" w:rsidRPr="009079F8" w:rsidRDefault="00A02508">
            <w:pPr>
              <w:pStyle w:val="pqiTabBody"/>
            </w:pPr>
            <w:r w:rsidRPr="009079F8">
              <w:t>an4</w:t>
            </w:r>
          </w:p>
        </w:tc>
      </w:tr>
      <w:tr w:rsidR="00A02508" w:rsidRPr="009079F8" w14:paraId="21DB261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29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295" w:author="Wieszczyńska Katarzyna" w:date="2025-03-27T09:41:00Z" w16du:dateUtc="2025-03-27T08:41:00Z">
              <w:tcPr>
                <w:tcW w:w="800" w:type="dxa"/>
                <w:gridSpan w:val="2"/>
              </w:tcPr>
            </w:tcPrChange>
          </w:tcPr>
          <w:p w14:paraId="60532E94" w14:textId="77777777" w:rsidR="00A02508" w:rsidRDefault="00A02508">
            <w:pPr>
              <w:pStyle w:val="pqiTabBody"/>
              <w:rPr>
                <w:i/>
              </w:rPr>
            </w:pPr>
            <w:r>
              <w:rPr>
                <w:i/>
              </w:rPr>
              <w:t>c</w:t>
            </w:r>
          </w:p>
        </w:tc>
        <w:tc>
          <w:tcPr>
            <w:tcW w:w="3911" w:type="dxa"/>
            <w:tcPrChange w:id="3296" w:author="Wieszczyńska Katarzyna" w:date="2025-03-27T09:41:00Z" w16du:dateUtc="2025-03-27T08:41:00Z">
              <w:tcPr>
                <w:tcW w:w="3910" w:type="dxa"/>
                <w:gridSpan w:val="2"/>
              </w:tcPr>
            </w:tcPrChange>
          </w:tcPr>
          <w:p w14:paraId="722ED1D5" w14:textId="77777777" w:rsidR="00A02508" w:rsidRDefault="00A02508">
            <w:pPr>
              <w:pStyle w:val="pqiTabBody"/>
            </w:pPr>
            <w:r w:rsidRPr="009079F8">
              <w:t>Kod CN</w:t>
            </w:r>
          </w:p>
          <w:p w14:paraId="0934D211" w14:textId="77777777" w:rsidR="00A02508" w:rsidRPr="009079F8" w:rsidRDefault="00A02508">
            <w:r>
              <w:rPr>
                <w:rFonts w:ascii="Courier New" w:hAnsi="Courier New" w:cs="Courier New"/>
                <w:noProof/>
                <w:color w:val="0000FF"/>
              </w:rPr>
              <w:t>CnCode</w:t>
            </w:r>
          </w:p>
        </w:tc>
        <w:tc>
          <w:tcPr>
            <w:tcW w:w="382" w:type="dxa"/>
            <w:tcPrChange w:id="3297" w:author="Wieszczyńska Katarzyna" w:date="2025-03-27T09:41:00Z" w16du:dateUtc="2025-03-27T08:41:00Z">
              <w:tcPr>
                <w:tcW w:w="382" w:type="dxa"/>
                <w:gridSpan w:val="2"/>
              </w:tcPr>
            </w:tcPrChange>
          </w:tcPr>
          <w:p w14:paraId="4A6B890D" w14:textId="77777777" w:rsidR="00A02508" w:rsidRPr="009079F8" w:rsidRDefault="00A02508">
            <w:pPr>
              <w:pStyle w:val="pqiTabBody"/>
            </w:pPr>
            <w:r>
              <w:t>R</w:t>
            </w:r>
          </w:p>
        </w:tc>
        <w:tc>
          <w:tcPr>
            <w:tcW w:w="3490" w:type="dxa"/>
            <w:tcPrChange w:id="3298" w:author="Wieszczyńska Katarzyna" w:date="2025-03-27T09:41:00Z" w16du:dateUtc="2025-03-27T08:41:00Z">
              <w:tcPr>
                <w:tcW w:w="3488" w:type="dxa"/>
              </w:tcPr>
            </w:tcPrChange>
          </w:tcPr>
          <w:p w14:paraId="1A759E61" w14:textId="77777777" w:rsidR="00A02508" w:rsidRPr="009079F8" w:rsidRDefault="00A02508">
            <w:pPr>
              <w:pStyle w:val="pqiTabBody"/>
            </w:pPr>
            <w:r>
              <w:t>Wartość musi być większa od zera.</w:t>
            </w:r>
          </w:p>
        </w:tc>
        <w:tc>
          <w:tcPr>
            <w:tcW w:w="4135" w:type="dxa"/>
            <w:tcPrChange w:id="3299" w:author="Wieszczyńska Katarzyna" w:date="2025-03-27T09:41:00Z" w16du:dateUtc="2025-03-27T08:41:00Z">
              <w:tcPr>
                <w:tcW w:w="4138" w:type="dxa"/>
                <w:gridSpan w:val="3"/>
              </w:tcPr>
            </w:tcPrChange>
          </w:tcPr>
          <w:p w14:paraId="2D499CDF" w14:textId="77777777" w:rsidR="00A02508" w:rsidRPr="009079F8" w:rsidRDefault="00A02508">
            <w:pPr>
              <w:pStyle w:val="pqiTabBody"/>
            </w:pPr>
            <w:r>
              <w:rPr>
                <w:lang w:eastAsia="en-GB"/>
              </w:rPr>
              <w:t>Wartość ze słownika „</w:t>
            </w:r>
            <w:r>
              <w:t>Kody CN (CN Codes)</w:t>
            </w:r>
            <w:r>
              <w:rPr>
                <w:lang w:eastAsia="en-GB"/>
              </w:rPr>
              <w:t>”.</w:t>
            </w:r>
          </w:p>
        </w:tc>
        <w:tc>
          <w:tcPr>
            <w:tcW w:w="1050" w:type="dxa"/>
            <w:tcPrChange w:id="3300" w:author="Wieszczyńska Katarzyna" w:date="2025-03-27T09:41:00Z" w16du:dateUtc="2025-03-27T08:41:00Z">
              <w:tcPr>
                <w:tcW w:w="1049" w:type="dxa"/>
              </w:tcPr>
            </w:tcPrChange>
          </w:tcPr>
          <w:p w14:paraId="7C13E23D" w14:textId="77777777" w:rsidR="00A02508" w:rsidRPr="009079F8" w:rsidRDefault="00A02508">
            <w:pPr>
              <w:pStyle w:val="pqiTabBody"/>
            </w:pPr>
            <w:r w:rsidRPr="009079F8">
              <w:t>n8</w:t>
            </w:r>
          </w:p>
        </w:tc>
      </w:tr>
      <w:tr w:rsidR="00A02508" w:rsidRPr="009079F8" w14:paraId="38499C2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30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302" w:author="Wieszczyńska Katarzyna" w:date="2025-03-27T09:41:00Z" w16du:dateUtc="2025-03-27T08:41:00Z">
              <w:tcPr>
                <w:tcW w:w="800" w:type="dxa"/>
                <w:gridSpan w:val="2"/>
              </w:tcPr>
            </w:tcPrChange>
          </w:tcPr>
          <w:p w14:paraId="6F50F16E" w14:textId="77777777" w:rsidR="00A02508" w:rsidRDefault="00A02508">
            <w:pPr>
              <w:pStyle w:val="pqiTabBody"/>
              <w:rPr>
                <w:i/>
              </w:rPr>
            </w:pPr>
            <w:r>
              <w:rPr>
                <w:i/>
              </w:rPr>
              <w:lastRenderedPageBreak/>
              <w:t>d</w:t>
            </w:r>
          </w:p>
        </w:tc>
        <w:tc>
          <w:tcPr>
            <w:tcW w:w="3911" w:type="dxa"/>
            <w:tcPrChange w:id="3303" w:author="Wieszczyńska Katarzyna" w:date="2025-03-27T09:41:00Z" w16du:dateUtc="2025-03-27T08:41:00Z">
              <w:tcPr>
                <w:tcW w:w="3910" w:type="dxa"/>
                <w:gridSpan w:val="2"/>
              </w:tcPr>
            </w:tcPrChange>
          </w:tcPr>
          <w:p w14:paraId="0F4B0831" w14:textId="77777777" w:rsidR="00A02508" w:rsidRDefault="00A02508">
            <w:pPr>
              <w:pStyle w:val="pqiTabBody"/>
            </w:pPr>
            <w:r w:rsidRPr="009079F8">
              <w:t>Ilość</w:t>
            </w:r>
          </w:p>
          <w:p w14:paraId="4C8603C3" w14:textId="77777777" w:rsidR="00A02508" w:rsidRDefault="00A02508">
            <w:r>
              <w:rPr>
                <w:rFonts w:ascii="Courier New" w:hAnsi="Courier New" w:cs="Courier New"/>
                <w:noProof/>
                <w:color w:val="0000FF"/>
              </w:rPr>
              <w:t>Quantity</w:t>
            </w:r>
          </w:p>
        </w:tc>
        <w:tc>
          <w:tcPr>
            <w:tcW w:w="382" w:type="dxa"/>
            <w:tcPrChange w:id="3304" w:author="Wieszczyńska Katarzyna" w:date="2025-03-27T09:41:00Z" w16du:dateUtc="2025-03-27T08:41:00Z">
              <w:tcPr>
                <w:tcW w:w="382" w:type="dxa"/>
                <w:gridSpan w:val="2"/>
              </w:tcPr>
            </w:tcPrChange>
          </w:tcPr>
          <w:p w14:paraId="4C4B2003" w14:textId="77777777" w:rsidR="00A02508" w:rsidRPr="009079F8" w:rsidRDefault="00A02508">
            <w:pPr>
              <w:pStyle w:val="pqiTabBody"/>
            </w:pPr>
            <w:r>
              <w:t>R</w:t>
            </w:r>
          </w:p>
        </w:tc>
        <w:tc>
          <w:tcPr>
            <w:tcW w:w="3490" w:type="dxa"/>
            <w:tcPrChange w:id="3305" w:author="Wieszczyńska Katarzyna" w:date="2025-03-27T09:41:00Z" w16du:dateUtc="2025-03-27T08:41:00Z">
              <w:tcPr>
                <w:tcW w:w="3488" w:type="dxa"/>
              </w:tcPr>
            </w:tcPrChange>
          </w:tcPr>
          <w:p w14:paraId="7917FA90" w14:textId="77777777" w:rsidR="00A02508" w:rsidRPr="009079F8" w:rsidRDefault="00A02508">
            <w:pPr>
              <w:pStyle w:val="pqiTabBody"/>
            </w:pPr>
            <w:r>
              <w:t>Wartość musi być większa od zera.</w:t>
            </w:r>
          </w:p>
        </w:tc>
        <w:tc>
          <w:tcPr>
            <w:tcW w:w="4135" w:type="dxa"/>
            <w:tcPrChange w:id="3306" w:author="Wieszczyńska Katarzyna" w:date="2025-03-27T09:41:00Z" w16du:dateUtc="2025-03-27T08:41:00Z">
              <w:tcPr>
                <w:tcW w:w="4138" w:type="dxa"/>
                <w:gridSpan w:val="3"/>
              </w:tcPr>
            </w:tcPrChange>
          </w:tcPr>
          <w:p w14:paraId="27F46099"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52A91D7" w14:textId="47EB3CB1" w:rsidR="00A02508" w:rsidRPr="009079F8" w:rsidRDefault="00A02508">
            <w:pPr>
              <w:pStyle w:val="pqiTabBody"/>
            </w:pPr>
            <w:r w:rsidRPr="009079F8">
              <w:t>W przypadku przemieszczenia do zarejestrowanego odbiorcy, o którym mowa w art. 19 ust. 3 dyrektywy 2</w:t>
            </w:r>
            <w:r w:rsidR="00071BA6">
              <w:t>020</w:t>
            </w:r>
            <w:r w:rsidRPr="009079F8">
              <w:t>/</w:t>
            </w:r>
            <w:r w:rsidR="00071BA6">
              <w:t>262</w:t>
            </w:r>
            <w:r w:rsidRPr="009079F8">
              <w:t>, ilość nie może przewyższać ilości, do której odebrania zarejestrowany odbiorca jest upoważniony.</w:t>
            </w:r>
          </w:p>
        </w:tc>
        <w:tc>
          <w:tcPr>
            <w:tcW w:w="1050" w:type="dxa"/>
            <w:tcPrChange w:id="3307" w:author="Wieszczyńska Katarzyna" w:date="2025-03-27T09:41:00Z" w16du:dateUtc="2025-03-27T08:41:00Z">
              <w:tcPr>
                <w:tcW w:w="1049" w:type="dxa"/>
              </w:tcPr>
            </w:tcPrChange>
          </w:tcPr>
          <w:p w14:paraId="2D29D127" w14:textId="77777777" w:rsidR="00A02508" w:rsidRPr="009079F8" w:rsidRDefault="00A02508">
            <w:pPr>
              <w:pStyle w:val="pqiTabBody"/>
            </w:pPr>
            <w:r>
              <w:t>n…15,3</w:t>
            </w:r>
          </w:p>
        </w:tc>
      </w:tr>
      <w:tr w:rsidR="00A02508" w:rsidRPr="009079F8" w14:paraId="5A54516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330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3309" w:author="Wieszczyńska Katarzyna" w:date="2025-03-27T09:41:00Z" w16du:dateUtc="2025-03-27T08:41:00Z">
              <w:tcPr>
                <w:tcW w:w="800" w:type="dxa"/>
                <w:gridSpan w:val="2"/>
              </w:tcPr>
            </w:tcPrChange>
          </w:tcPr>
          <w:p w14:paraId="7AF8A64F" w14:textId="77777777" w:rsidR="00A02508" w:rsidRDefault="00A02508">
            <w:pPr>
              <w:pStyle w:val="pqiTabBody"/>
              <w:rPr>
                <w:i/>
              </w:rPr>
            </w:pPr>
            <w:r>
              <w:rPr>
                <w:i/>
              </w:rPr>
              <w:t>e</w:t>
            </w:r>
          </w:p>
        </w:tc>
        <w:tc>
          <w:tcPr>
            <w:tcW w:w="3911" w:type="dxa"/>
            <w:tcPrChange w:id="3310" w:author="Wieszczyńska Katarzyna" w:date="2025-03-27T09:41:00Z" w16du:dateUtc="2025-03-27T08:41:00Z">
              <w:tcPr>
                <w:tcW w:w="3910" w:type="dxa"/>
                <w:gridSpan w:val="2"/>
              </w:tcPr>
            </w:tcPrChange>
          </w:tcPr>
          <w:p w14:paraId="3011279A" w14:textId="77777777" w:rsidR="00A02508" w:rsidRDefault="00A02508">
            <w:pPr>
              <w:pStyle w:val="pqiTabBody"/>
            </w:pPr>
            <w:r w:rsidRPr="009079F8">
              <w:t>Ilość</w:t>
            </w:r>
            <w:r>
              <w:t xml:space="preserve"> w dodatkowej jednostce miary</w:t>
            </w:r>
          </w:p>
          <w:p w14:paraId="1D28FF03" w14:textId="77777777" w:rsidR="00A02508" w:rsidRPr="009079F8" w:rsidRDefault="00A02508">
            <w:pPr>
              <w:pStyle w:val="pqiTabBody"/>
            </w:pPr>
            <w:r>
              <w:rPr>
                <w:rFonts w:ascii="Courier New" w:hAnsi="Courier New" w:cs="Courier New"/>
                <w:noProof/>
                <w:color w:val="0000FF"/>
              </w:rPr>
              <w:t>AdditionalQuantity</w:t>
            </w:r>
          </w:p>
        </w:tc>
        <w:tc>
          <w:tcPr>
            <w:tcW w:w="382" w:type="dxa"/>
            <w:tcPrChange w:id="3311" w:author="Wieszczyńska Katarzyna" w:date="2025-03-27T09:41:00Z" w16du:dateUtc="2025-03-27T08:41:00Z">
              <w:tcPr>
                <w:tcW w:w="382" w:type="dxa"/>
                <w:gridSpan w:val="2"/>
              </w:tcPr>
            </w:tcPrChange>
          </w:tcPr>
          <w:p w14:paraId="48CBD52E" w14:textId="77777777" w:rsidR="00A02508" w:rsidRDefault="00A02508">
            <w:pPr>
              <w:pStyle w:val="pqiTabBody"/>
            </w:pPr>
            <w:r>
              <w:t>C</w:t>
            </w:r>
          </w:p>
        </w:tc>
        <w:tc>
          <w:tcPr>
            <w:tcW w:w="3490" w:type="dxa"/>
            <w:tcPrChange w:id="3312" w:author="Wieszczyńska Katarzyna" w:date="2025-03-27T09:41:00Z" w16du:dateUtc="2025-03-27T08:41:00Z">
              <w:tcPr>
                <w:tcW w:w="3488" w:type="dxa"/>
              </w:tcPr>
            </w:tcPrChange>
          </w:tcPr>
          <w:p w14:paraId="4EBE1D4D" w14:textId="77777777" w:rsidR="00A02508" w:rsidRDefault="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6E76F9C6" w14:textId="77777777" w:rsidR="00A02508" w:rsidRDefault="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655902DC" w14:textId="2622DB6F" w:rsidR="00A02508" w:rsidRDefault="00A02508">
            <w:pPr>
              <w:pStyle w:val="pqiTabBody"/>
            </w:pPr>
            <w:r>
              <w:lastRenderedPageBreak/>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2CF9B59" w14:textId="77777777" w:rsidR="00A02508" w:rsidRDefault="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11876E9D" w14:textId="77777777" w:rsidR="00A02508" w:rsidRDefault="00A02508">
            <w:pPr>
              <w:pStyle w:val="pqiTabBody"/>
            </w:pPr>
            <w:r>
              <w:t xml:space="preserve">- „E600” i w </w:t>
            </w:r>
            <w:r w:rsidR="00830AC4">
              <w:t xml:space="preserve">dokumencie e-AD </w:t>
            </w:r>
            <w:r>
              <w:t>wybrano, że paliwo jest w postaci gazowej – wartość w gigadżulach ,</w:t>
            </w:r>
          </w:p>
          <w:p w14:paraId="13AB493E" w14:textId="77777777" w:rsidR="00A02508" w:rsidRDefault="00A02508">
            <w:pPr>
              <w:pStyle w:val="pqiTabBody"/>
            </w:pPr>
            <w:r>
              <w:t xml:space="preserve">- „E600” i w </w:t>
            </w:r>
            <w:r w:rsidR="00830AC4">
              <w:t xml:space="preserve">dokumencie e-AD </w:t>
            </w:r>
            <w:r>
              <w:t>wybrano, że paliwo jest w postaci ciekłej – wartość w litrach w temp. 15</w:t>
            </w:r>
            <w:r w:rsidRPr="009079F8">
              <w:t>°C</w:t>
            </w:r>
            <w:r>
              <w:t>,</w:t>
            </w:r>
          </w:p>
          <w:p w14:paraId="2D257896" w14:textId="77777777" w:rsidR="00A02508" w:rsidRDefault="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18FDAA7" w14:textId="77777777" w:rsidR="00A02508" w:rsidRDefault="00A02508">
            <w:pPr>
              <w:pStyle w:val="pqiTabBody"/>
            </w:pPr>
            <w:r>
              <w:t>W pozostałych przypadkach nie stosuje się.</w:t>
            </w:r>
          </w:p>
        </w:tc>
        <w:tc>
          <w:tcPr>
            <w:tcW w:w="4135" w:type="dxa"/>
            <w:tcPrChange w:id="3313" w:author="Wieszczyńska Katarzyna" w:date="2025-03-27T09:41:00Z" w16du:dateUtc="2025-03-27T08:41:00Z">
              <w:tcPr>
                <w:tcW w:w="4138" w:type="dxa"/>
                <w:gridSpan w:val="3"/>
              </w:tcPr>
            </w:tcPrChange>
          </w:tcPr>
          <w:p w14:paraId="56C3E912" w14:textId="77777777" w:rsidR="00A02508" w:rsidRPr="009079F8" w:rsidRDefault="00A0250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Change w:id="3314" w:author="Wieszczyńska Katarzyna" w:date="2025-03-27T09:41:00Z" w16du:dateUtc="2025-03-27T08:41:00Z">
              <w:tcPr>
                <w:tcW w:w="1049" w:type="dxa"/>
              </w:tcPr>
            </w:tcPrChange>
          </w:tcPr>
          <w:p w14:paraId="34D13E6B" w14:textId="77777777" w:rsidR="00A02508" w:rsidRDefault="00A02508">
            <w:pPr>
              <w:pStyle w:val="pqiTabBody"/>
            </w:pPr>
            <w:r w:rsidRPr="009079F8">
              <w:t>n..15,3</w:t>
            </w:r>
          </w:p>
        </w:tc>
      </w:tr>
    </w:tbl>
    <w:p w14:paraId="111D0B10" w14:textId="486F92F9" w:rsidR="00C11AAF" w:rsidRPr="00BD4340" w:rsidRDefault="00E8074C" w:rsidP="00C11AAF">
      <w:pPr>
        <w:pStyle w:val="pqiChpHeadNum2"/>
      </w:pPr>
      <w:del w:id="3315" w:author="Wieszczyńska Katarzyna" w:date="2025-04-04T11:40:00Z" w16du:dateUtc="2025-04-04T09:40:00Z">
        <w:r w:rsidDel="00FB0C4C">
          <w:lastRenderedPageBreak/>
          <w:br w:type="textWrapping" w:clear="all"/>
        </w:r>
      </w:del>
      <w:r w:rsidR="00082DC2">
        <w:br w:type="page"/>
      </w:r>
      <w:bookmarkStart w:id="3316" w:name="_Toc71025867"/>
      <w:bookmarkStart w:id="3317" w:name="_Toc136443587"/>
      <w:bookmarkStart w:id="3318" w:name="_Toc186713992"/>
      <w:r w:rsidR="00C11AAF">
        <w:lastRenderedPageBreak/>
        <w:t>IE819 – Ostrzeżenie lub odrzucenie przemieszczenia</w:t>
      </w:r>
      <w:bookmarkEnd w:id="1910"/>
      <w:bookmarkEnd w:id="3316"/>
      <w:bookmarkEnd w:id="3317"/>
      <w:bookmarkEnd w:id="33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519E8DD2"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6D3A7469"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2EF55FF5" w14:textId="77777777" w:rsidR="00C11AAF" w:rsidRPr="002F4661" w:rsidRDefault="00C11AAF" w:rsidP="00F23355">
            <w:pPr>
              <w:pStyle w:val="pqiTabHead"/>
              <w:rPr>
                <w:b w:val="0"/>
              </w:rPr>
            </w:pPr>
            <w:r w:rsidRPr="00F95280">
              <w:t>- „R”, jeżeli kod rodzaju miejsca przeznaczenia w polu 1a komunikatu IE801</w:t>
            </w:r>
            <w:r w:rsidRPr="00F95280" w:rsidDel="00CD2092">
              <w:t xml:space="preserve"> </w:t>
            </w:r>
            <w:r w:rsidRPr="00F95280">
              <w:t>ma wartość „</w:t>
            </w:r>
            <w:r w:rsidRPr="002F4661">
              <w:rPr>
                <w:b w:val="0"/>
              </w:rPr>
              <w:t>1”, „2”, „3”, „</w:t>
            </w:r>
            <w:r>
              <w:rPr>
                <w:b w:val="0"/>
              </w:rPr>
              <w:t>4”</w:t>
            </w:r>
            <w:r w:rsidRPr="002F4661">
              <w:rPr>
                <w:b w:val="0"/>
              </w:rPr>
              <w:t>.</w:t>
            </w:r>
          </w:p>
          <w:p w14:paraId="166F0A68"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EEE770"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11587465" w14:textId="7739A754"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03FAEB6D" w:rsidR="00C11AAF" w:rsidRDefault="00C11AAF" w:rsidP="00F23355">
            <w:pPr>
              <w:pStyle w:val="pqiTabBody"/>
            </w:pPr>
            <w:r>
              <w:t xml:space="preserve">- </w:t>
            </w:r>
            <w:r w:rsidRPr="009079F8">
              <w:t>1</w:t>
            </w:r>
            <w:r>
              <w:t>, 2, 3</w:t>
            </w:r>
            <w:r w:rsidR="000251E6">
              <w:t xml:space="preserve"> i </w:t>
            </w:r>
            <w:r>
              <w:t>4</w:t>
            </w:r>
            <w:r w:rsidRPr="009079F8">
              <w:t xml:space="preserve">: </w:t>
            </w:r>
            <w:r>
              <w:t>jest to</w:t>
            </w:r>
            <w:r w:rsidRPr="009079F8">
              <w:t xml:space="preserve"> ważny numer </w:t>
            </w:r>
            <w:r>
              <w:t>akcyzowy</w:t>
            </w:r>
            <w:r w:rsidRPr="009079F8">
              <w:t xml:space="preserve"> </w:t>
            </w:r>
            <w:r>
              <w:t>podmiotu odbierającego,</w:t>
            </w:r>
          </w:p>
          <w:p w14:paraId="4FE07791" w14:textId="0E5E8D12" w:rsidR="00106F1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15BB1E28"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626EA4A1"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4BD3169F" w:rsidR="008F6675" w:rsidRPr="009079F8" w:rsidRDefault="00C11AAF" w:rsidP="00F23355">
            <w:r w:rsidRPr="009079F8">
              <w:rPr>
                <w:lang w:eastAsia="en-GB"/>
              </w:rPr>
              <w:t>Należy podać ARC dokumentu e-</w:t>
            </w:r>
            <w:r w:rsidR="00071BA6">
              <w:rPr>
                <w:lang w:eastAsia="en-GB"/>
              </w:rPr>
              <w:t>AD</w:t>
            </w:r>
            <w:r w:rsidRPr="009079F8">
              <w:rPr>
                <w:lang w:eastAsia="en-GB"/>
              </w:rPr>
              <w:t>.</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50F8B6AC" w:rsidR="007E0FB2" w:rsidRPr="009079F8" w:rsidRDefault="00C11AAF" w:rsidP="00F23355">
            <w:r w:rsidRPr="009079F8">
              <w:rPr>
                <w:lang w:eastAsia="en-GB"/>
              </w:rPr>
              <w:t>Należy podać numer porządkowy dokumentu e-</w:t>
            </w:r>
            <w:r w:rsidR="00071BA6">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325EC484" w:rsidR="00C11AAF" w:rsidRDefault="00EA6601" w:rsidP="00F23355">
            <w:pPr>
              <w:keepNext/>
              <w:rPr>
                <w:b/>
                <w:szCs w:val="20"/>
              </w:rPr>
            </w:pPr>
            <w:r>
              <w:rPr>
                <w:b/>
              </w:rPr>
              <w:t>Powó</w:t>
            </w:r>
            <w:r w:rsidR="00782592">
              <w:rPr>
                <w:b/>
              </w:rPr>
              <w:t>d o</w:t>
            </w:r>
            <w:r w:rsidR="00C11AAF">
              <w:rPr>
                <w:b/>
              </w:rPr>
              <w:t>strzeżeni</w:t>
            </w:r>
            <w:r w:rsidR="00782592">
              <w:rPr>
                <w:b/>
              </w:rPr>
              <w:t>a</w:t>
            </w:r>
            <w:r w:rsidR="00C11AAF">
              <w:rPr>
                <w:b/>
              </w:rPr>
              <w:t xml:space="preserve"> lub odrzuceni</w:t>
            </w:r>
            <w:r w:rsidR="00782592">
              <w:rPr>
                <w:b/>
              </w:rPr>
              <w:t>a</w:t>
            </w:r>
          </w:p>
          <w:p w14:paraId="2B1CE47A" w14:textId="37428848"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r w:rsidR="0023256C">
              <w:rPr>
                <w:rFonts w:ascii="Courier New" w:hAnsi="Courier New" w:cs="Courier New"/>
                <w:noProof/>
                <w:color w:val="0000FF"/>
                <w:szCs w:val="20"/>
              </w:rPr>
              <w:t>OfEadEsadReason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337E1702" w:rsidR="00C11AAF" w:rsidRDefault="00C11AAF" w:rsidP="00F23355">
            <w:r>
              <w:t>Kod przyczyny ostrzeżenia lub odrzucenia</w:t>
            </w:r>
            <w:r w:rsidR="004B2829">
              <w:t xml:space="preserve"> przemieszczenia</w:t>
            </w:r>
          </w:p>
          <w:p w14:paraId="5522D6E5" w14:textId="584761AC"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4D88A43C" w:rsidR="00C11AAF" w:rsidRPr="009079F8" w:rsidRDefault="00C11AAF" w:rsidP="00F23355">
            <w:r>
              <w:t>Wartość ze słownika „</w:t>
            </w:r>
            <w:r w:rsidRPr="007B2FF6">
              <w:t>Ostrzeżenie lub odrzucenie dokumentu e-</w:t>
            </w:r>
            <w:r w:rsidR="00071BA6">
              <w:t>AD</w:t>
            </w:r>
            <w:r w:rsidRPr="007B2FF6">
              <w:t xml:space="preserve">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12EF216" w:rsidR="00C11AAF" w:rsidRDefault="00C11AAF" w:rsidP="00C11AAF">
      <w:pPr>
        <w:pStyle w:val="pqiChpHeadNum2"/>
      </w:pPr>
      <w:r>
        <w:br w:type="page"/>
      </w:r>
      <w:bookmarkStart w:id="3319" w:name="_Toc379453967"/>
      <w:bookmarkStart w:id="3320" w:name="_Toc71025868"/>
      <w:bookmarkStart w:id="3321" w:name="_Toc136443588"/>
      <w:bookmarkStart w:id="3322" w:name="_Toc186713993"/>
      <w:r>
        <w:lastRenderedPageBreak/>
        <w:t>PL825 – Projekt podziału przemieszczenia</w:t>
      </w:r>
      <w:bookmarkEnd w:id="3319"/>
      <w:bookmarkEnd w:id="3320"/>
      <w:bookmarkEnd w:id="3321"/>
      <w:bookmarkEnd w:id="3322"/>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2"/>
        <w:gridCol w:w="433"/>
        <w:gridCol w:w="4365"/>
        <w:gridCol w:w="16"/>
        <w:gridCol w:w="391"/>
        <w:gridCol w:w="18"/>
        <w:gridCol w:w="2046"/>
        <w:gridCol w:w="5065"/>
        <w:gridCol w:w="1050"/>
      </w:tblGrid>
      <w:tr w:rsidR="00C11AAF" w:rsidRPr="009079F8" w14:paraId="4324C3C9" w14:textId="77777777" w:rsidTr="009A366D">
        <w:trPr>
          <w:tblHeader/>
        </w:trPr>
        <w:tc>
          <w:tcPr>
            <w:tcW w:w="382" w:type="dxa"/>
            <w:shd w:val="clear" w:color="auto" w:fill="F3F3F3"/>
            <w:vAlign w:val="center"/>
          </w:tcPr>
          <w:p w14:paraId="310A32E6"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F4F7399" w14:textId="77777777" w:rsidR="00C11AAF" w:rsidRPr="009079F8" w:rsidRDefault="00C11AAF" w:rsidP="00F23355">
            <w:pPr>
              <w:pStyle w:val="pqiTabBody"/>
            </w:pPr>
            <w:r w:rsidRPr="009079F8">
              <w:t>B</w:t>
            </w:r>
          </w:p>
        </w:tc>
        <w:tc>
          <w:tcPr>
            <w:tcW w:w="4365" w:type="dxa"/>
            <w:shd w:val="clear" w:color="auto" w:fill="F3F3F3"/>
            <w:vAlign w:val="center"/>
          </w:tcPr>
          <w:p w14:paraId="5612B0D0" w14:textId="77777777" w:rsidR="00C11AAF" w:rsidRPr="009079F8" w:rsidRDefault="00C11AAF" w:rsidP="00F23355">
            <w:pPr>
              <w:pStyle w:val="pqiTabBody"/>
            </w:pPr>
            <w:r w:rsidRPr="009079F8">
              <w:t>C</w:t>
            </w:r>
          </w:p>
        </w:tc>
        <w:tc>
          <w:tcPr>
            <w:tcW w:w="425" w:type="dxa"/>
            <w:gridSpan w:val="3"/>
            <w:shd w:val="clear" w:color="auto" w:fill="F3F3F3"/>
            <w:vAlign w:val="center"/>
          </w:tcPr>
          <w:p w14:paraId="2615FBB3" w14:textId="77777777" w:rsidR="00C11AAF" w:rsidRPr="009079F8" w:rsidRDefault="00C11AAF" w:rsidP="00F23355">
            <w:pPr>
              <w:pStyle w:val="pqiTabBody"/>
            </w:pPr>
            <w:r w:rsidRPr="009079F8">
              <w:t>D</w:t>
            </w:r>
          </w:p>
        </w:tc>
        <w:tc>
          <w:tcPr>
            <w:tcW w:w="2046" w:type="dxa"/>
            <w:shd w:val="clear" w:color="auto" w:fill="F3F3F3"/>
            <w:vAlign w:val="center"/>
          </w:tcPr>
          <w:p w14:paraId="3465B73A" w14:textId="77777777" w:rsidR="00C11AAF" w:rsidRPr="009079F8" w:rsidRDefault="00C11AAF" w:rsidP="00F23355">
            <w:pPr>
              <w:pStyle w:val="pqiTabBody"/>
            </w:pPr>
            <w:r w:rsidRPr="009079F8">
              <w:t>E</w:t>
            </w:r>
          </w:p>
        </w:tc>
        <w:tc>
          <w:tcPr>
            <w:tcW w:w="5065" w:type="dxa"/>
            <w:shd w:val="clear" w:color="auto" w:fill="F3F3F3"/>
            <w:vAlign w:val="center"/>
          </w:tcPr>
          <w:p w14:paraId="3D330490" w14:textId="77777777" w:rsidR="00C11AAF" w:rsidRPr="009079F8" w:rsidRDefault="00C11AAF" w:rsidP="00F23355">
            <w:pPr>
              <w:pStyle w:val="pqiTabBody"/>
            </w:pPr>
            <w:r w:rsidRPr="009079F8">
              <w:t>F</w:t>
            </w:r>
          </w:p>
        </w:tc>
        <w:tc>
          <w:tcPr>
            <w:tcW w:w="1050" w:type="dxa"/>
            <w:shd w:val="clear" w:color="auto" w:fill="F3F3F3"/>
            <w:vAlign w:val="center"/>
          </w:tcPr>
          <w:p w14:paraId="6942CFA4" w14:textId="77777777" w:rsidR="00C11AAF" w:rsidRPr="009079F8" w:rsidRDefault="00C11AAF" w:rsidP="00F23355">
            <w:pPr>
              <w:pStyle w:val="pqiTabBody"/>
            </w:pPr>
            <w:r w:rsidRPr="009079F8">
              <w:t>G</w:t>
            </w:r>
          </w:p>
        </w:tc>
      </w:tr>
      <w:tr w:rsidR="00C11AAF" w:rsidRPr="00EF4848" w14:paraId="30ADBC48" w14:textId="77777777" w:rsidTr="00F23355">
        <w:tc>
          <w:tcPr>
            <w:tcW w:w="13766" w:type="dxa"/>
            <w:gridSpan w:val="9"/>
          </w:tcPr>
          <w:p w14:paraId="7477BD80"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79326F9E" w14:textId="77777777" w:rsidTr="009A366D">
        <w:tc>
          <w:tcPr>
            <w:tcW w:w="815" w:type="dxa"/>
            <w:gridSpan w:val="2"/>
          </w:tcPr>
          <w:p w14:paraId="141CD579" w14:textId="77777777" w:rsidR="00C11AAF" w:rsidRPr="00EF4848" w:rsidRDefault="00C11AAF" w:rsidP="00F23355">
            <w:pPr>
              <w:pStyle w:val="pqiTabBody"/>
              <w:rPr>
                <w:b/>
                <w:i/>
              </w:rPr>
            </w:pPr>
          </w:p>
        </w:tc>
        <w:tc>
          <w:tcPr>
            <w:tcW w:w="4365" w:type="dxa"/>
          </w:tcPr>
          <w:p w14:paraId="31364917" w14:textId="77777777" w:rsidR="00C11AAF" w:rsidRDefault="00C11AAF" w:rsidP="00F23355">
            <w:pPr>
              <w:pStyle w:val="pqiTabBody"/>
              <w:rPr>
                <w:b/>
              </w:rPr>
            </w:pPr>
            <w:r>
              <w:rPr>
                <w:b/>
              </w:rPr>
              <w:t>&lt;NAGŁÓWEK&gt;</w:t>
            </w:r>
          </w:p>
          <w:p w14:paraId="0A9ED1C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425" w:type="dxa"/>
            <w:gridSpan w:val="3"/>
          </w:tcPr>
          <w:p w14:paraId="09E33BCE" w14:textId="77777777" w:rsidR="00C11AAF" w:rsidRPr="0072755A" w:rsidRDefault="00C11AAF" w:rsidP="00F23355">
            <w:pPr>
              <w:pStyle w:val="pqiTabBody"/>
              <w:rPr>
                <w:b/>
              </w:rPr>
            </w:pPr>
            <w:r w:rsidRPr="0072755A">
              <w:rPr>
                <w:b/>
              </w:rPr>
              <w:t>R</w:t>
            </w:r>
          </w:p>
        </w:tc>
        <w:tc>
          <w:tcPr>
            <w:tcW w:w="2046" w:type="dxa"/>
          </w:tcPr>
          <w:p w14:paraId="6D7A0641" w14:textId="77777777" w:rsidR="00C11AAF" w:rsidRPr="0072755A" w:rsidRDefault="00C11AAF" w:rsidP="00F23355">
            <w:pPr>
              <w:pStyle w:val="pqiTabBody"/>
              <w:rPr>
                <w:b/>
              </w:rPr>
            </w:pPr>
          </w:p>
        </w:tc>
        <w:tc>
          <w:tcPr>
            <w:tcW w:w="5065" w:type="dxa"/>
          </w:tcPr>
          <w:p w14:paraId="7D4EE332" w14:textId="77777777" w:rsidR="00C11AAF" w:rsidRPr="0072755A" w:rsidRDefault="00C11AAF" w:rsidP="00F23355">
            <w:pPr>
              <w:pStyle w:val="pqiTabBody"/>
              <w:rPr>
                <w:b/>
              </w:rPr>
            </w:pPr>
          </w:p>
        </w:tc>
        <w:tc>
          <w:tcPr>
            <w:tcW w:w="1050" w:type="dxa"/>
          </w:tcPr>
          <w:p w14:paraId="566EF178" w14:textId="77777777" w:rsidR="00C11AAF" w:rsidRPr="0072755A" w:rsidRDefault="00C11AAF" w:rsidP="00F23355">
            <w:pPr>
              <w:pStyle w:val="pqiTabBody"/>
              <w:rPr>
                <w:b/>
              </w:rPr>
            </w:pPr>
            <w:r w:rsidRPr="0072755A">
              <w:rPr>
                <w:b/>
              </w:rPr>
              <w:t>1x</w:t>
            </w:r>
          </w:p>
        </w:tc>
      </w:tr>
      <w:tr w:rsidR="00C11AAF" w:rsidRPr="009079F8" w14:paraId="2B09C333" w14:textId="77777777" w:rsidTr="00F23355">
        <w:tc>
          <w:tcPr>
            <w:tcW w:w="13766" w:type="dxa"/>
            <w:gridSpan w:val="9"/>
          </w:tcPr>
          <w:p w14:paraId="1EF0F73D" w14:textId="77777777" w:rsidR="00C11AAF" w:rsidRDefault="00C11AAF" w:rsidP="00F23355">
            <w:pPr>
              <w:pStyle w:val="pqiTabBody"/>
            </w:pPr>
            <w:r>
              <w:t>Wszystkie elementy główne począwszy od poniższego zawarte są w elemencie:</w:t>
            </w:r>
          </w:p>
          <w:p w14:paraId="1D4995EF"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6E7DEEA9" w14:textId="77777777" w:rsidTr="009A366D">
        <w:tc>
          <w:tcPr>
            <w:tcW w:w="815" w:type="dxa"/>
            <w:gridSpan w:val="2"/>
          </w:tcPr>
          <w:p w14:paraId="3092390B" w14:textId="77777777" w:rsidR="00C11AAF" w:rsidRPr="009079F8" w:rsidRDefault="00C11AAF" w:rsidP="00F23355">
            <w:pPr>
              <w:keepNext/>
              <w:rPr>
                <w:i/>
              </w:rPr>
            </w:pPr>
            <w:r>
              <w:rPr>
                <w:b/>
              </w:rPr>
              <w:t>1</w:t>
            </w:r>
          </w:p>
        </w:tc>
        <w:tc>
          <w:tcPr>
            <w:tcW w:w="4365" w:type="dxa"/>
          </w:tcPr>
          <w:p w14:paraId="74A339B4" w14:textId="5690FC6D" w:rsidR="00C11AAF" w:rsidRPr="00AE5BA7" w:rsidRDefault="00AE7D00" w:rsidP="00F23355">
            <w:pPr>
              <w:keepNext/>
              <w:rPr>
                <w:b/>
              </w:rPr>
            </w:pPr>
            <w:ins w:id="3323" w:author="Wieszczyńska Katarzyna" w:date="2025-03-26T15:03:00Z" w16du:dateUtc="2025-03-26T14:03:00Z">
              <w:r>
                <w:rPr>
                  <w:b/>
                </w:rPr>
                <w:t>Podział dokumentu</w:t>
              </w:r>
            </w:ins>
            <w:del w:id="3324" w:author="Wieszczyńska Katarzyna" w:date="2025-03-26T15:03:00Z" w16du:dateUtc="2025-03-26T14:03:00Z">
              <w:r w:rsidR="00C11AAF" w:rsidRPr="00AE5BA7" w:rsidDel="00AE7D00">
                <w:rPr>
                  <w:b/>
                </w:rPr>
                <w:delText>Dzielone</w:delText>
              </w:r>
            </w:del>
            <w:r w:rsidR="00C11AAF">
              <w:rPr>
                <w:b/>
              </w:rPr>
              <w:t xml:space="preserve"> e</w:t>
            </w:r>
            <w:r w:rsidR="00C11AAF" w:rsidRPr="00AE5BA7">
              <w:rPr>
                <w:b/>
              </w:rPr>
              <w:t>-AD</w:t>
            </w:r>
          </w:p>
          <w:p w14:paraId="34E99F02"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425" w:type="dxa"/>
            <w:gridSpan w:val="3"/>
          </w:tcPr>
          <w:p w14:paraId="0185E9DF" w14:textId="77777777" w:rsidR="00C11AAF" w:rsidRPr="0072755A" w:rsidRDefault="00C11AAF" w:rsidP="00F23355">
            <w:pPr>
              <w:keepNext/>
              <w:jc w:val="center"/>
              <w:rPr>
                <w:b/>
              </w:rPr>
            </w:pPr>
            <w:r w:rsidRPr="0072755A">
              <w:rPr>
                <w:b/>
              </w:rPr>
              <w:t>R</w:t>
            </w:r>
          </w:p>
        </w:tc>
        <w:tc>
          <w:tcPr>
            <w:tcW w:w="2046" w:type="dxa"/>
          </w:tcPr>
          <w:p w14:paraId="0969B0D5" w14:textId="77777777" w:rsidR="00C11AAF" w:rsidRPr="0072755A" w:rsidRDefault="00C11AAF" w:rsidP="00F23355">
            <w:pPr>
              <w:pStyle w:val="pqiTabBody"/>
              <w:rPr>
                <w:b/>
              </w:rPr>
            </w:pPr>
          </w:p>
        </w:tc>
        <w:tc>
          <w:tcPr>
            <w:tcW w:w="5065" w:type="dxa"/>
          </w:tcPr>
          <w:p w14:paraId="36B1A449" w14:textId="77777777" w:rsidR="00C11AAF" w:rsidRPr="0072755A" w:rsidRDefault="00C11AAF" w:rsidP="00F23355">
            <w:pPr>
              <w:pStyle w:val="pqiTabBody"/>
              <w:rPr>
                <w:b/>
              </w:rPr>
            </w:pPr>
          </w:p>
        </w:tc>
        <w:tc>
          <w:tcPr>
            <w:tcW w:w="1050" w:type="dxa"/>
          </w:tcPr>
          <w:p w14:paraId="57F85FBE" w14:textId="77777777" w:rsidR="00C11AAF" w:rsidRPr="0072755A" w:rsidRDefault="00C11AAF" w:rsidP="00F23355">
            <w:pPr>
              <w:keepNext/>
              <w:rPr>
                <w:b/>
              </w:rPr>
            </w:pPr>
            <w:r w:rsidRPr="0072755A">
              <w:rPr>
                <w:b/>
              </w:rPr>
              <w:t>1x</w:t>
            </w:r>
          </w:p>
        </w:tc>
      </w:tr>
      <w:tr w:rsidR="00C11AAF" w:rsidRPr="009079F8" w14:paraId="0F860B02" w14:textId="77777777" w:rsidTr="009A366D">
        <w:tc>
          <w:tcPr>
            <w:tcW w:w="382" w:type="dxa"/>
          </w:tcPr>
          <w:p w14:paraId="7039C626" w14:textId="77777777" w:rsidR="00C11AAF" w:rsidRPr="009079F8" w:rsidRDefault="00C11AAF" w:rsidP="00F23355">
            <w:pPr>
              <w:pStyle w:val="pqiTabBody"/>
              <w:rPr>
                <w:b/>
              </w:rPr>
            </w:pPr>
          </w:p>
        </w:tc>
        <w:tc>
          <w:tcPr>
            <w:tcW w:w="433" w:type="dxa"/>
          </w:tcPr>
          <w:p w14:paraId="73738A46" w14:textId="77777777" w:rsidR="00C11AAF" w:rsidRPr="009079F8" w:rsidRDefault="00C11AAF" w:rsidP="00F23355">
            <w:pPr>
              <w:rPr>
                <w:i/>
              </w:rPr>
            </w:pPr>
            <w:r w:rsidRPr="009079F8">
              <w:rPr>
                <w:i/>
              </w:rPr>
              <w:t>a</w:t>
            </w:r>
          </w:p>
        </w:tc>
        <w:tc>
          <w:tcPr>
            <w:tcW w:w="4365" w:type="dxa"/>
          </w:tcPr>
          <w:p w14:paraId="328CA3FB" w14:textId="77777777" w:rsidR="00C11AAF" w:rsidRPr="00AE5BA7" w:rsidRDefault="00C11AAF" w:rsidP="00F23355">
            <w:r w:rsidRPr="00AE5BA7">
              <w:t>Dzielone ARC</w:t>
            </w:r>
          </w:p>
          <w:p w14:paraId="587B9419"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425" w:type="dxa"/>
            <w:gridSpan w:val="3"/>
          </w:tcPr>
          <w:p w14:paraId="17ED5A9A" w14:textId="77777777" w:rsidR="00C11AAF" w:rsidRPr="009079F8" w:rsidRDefault="00C11AAF" w:rsidP="00F23355">
            <w:pPr>
              <w:jc w:val="center"/>
            </w:pPr>
            <w:r>
              <w:t>R</w:t>
            </w:r>
          </w:p>
        </w:tc>
        <w:tc>
          <w:tcPr>
            <w:tcW w:w="2046" w:type="dxa"/>
          </w:tcPr>
          <w:p w14:paraId="07B97F6B" w14:textId="77777777" w:rsidR="00C11AAF" w:rsidRPr="009079F8" w:rsidRDefault="00C11AAF" w:rsidP="00F23355">
            <w:pPr>
              <w:pStyle w:val="pqiTabBody"/>
            </w:pPr>
          </w:p>
        </w:tc>
        <w:tc>
          <w:tcPr>
            <w:tcW w:w="5065" w:type="dxa"/>
          </w:tcPr>
          <w:p w14:paraId="7259EB8F"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7EAEB5EC" w14:textId="77777777" w:rsidR="00C11AAF" w:rsidRPr="00AE5BA7" w:rsidRDefault="00C11AAF" w:rsidP="00F23355">
            <w:r w:rsidRPr="00AE5BA7">
              <w:t>an21</w:t>
            </w:r>
          </w:p>
        </w:tc>
      </w:tr>
      <w:tr w:rsidR="00BB07CB" w:rsidRPr="009079F8" w14:paraId="6F0D3AEA" w14:textId="77777777" w:rsidTr="00622769">
        <w:trPr>
          <w:ins w:id="3325" w:author="Wieszczyńska Katarzyna" w:date="2025-03-31T10:14:00Z"/>
        </w:trPr>
        <w:tc>
          <w:tcPr>
            <w:tcW w:w="815" w:type="dxa"/>
            <w:gridSpan w:val="2"/>
          </w:tcPr>
          <w:p w14:paraId="46E94F45" w14:textId="56D300C7" w:rsidR="00BB07CB" w:rsidRDefault="00E71921" w:rsidP="00622769">
            <w:pPr>
              <w:pStyle w:val="pqiTabBody"/>
              <w:rPr>
                <w:ins w:id="3326" w:author="Wieszczyńska Katarzyna" w:date="2025-03-31T10:14:00Z" w16du:dateUtc="2025-03-31T08:14:00Z"/>
                <w:i/>
              </w:rPr>
            </w:pPr>
            <w:ins w:id="3327" w:author="Wieszczyńska Katarzyna" w:date="2025-03-31T10:14:00Z" w16du:dateUtc="2025-03-31T08:14:00Z">
              <w:r>
                <w:rPr>
                  <w:b/>
                </w:rPr>
                <w:t>2</w:t>
              </w:r>
            </w:ins>
          </w:p>
        </w:tc>
        <w:tc>
          <w:tcPr>
            <w:tcW w:w="4365" w:type="dxa"/>
          </w:tcPr>
          <w:p w14:paraId="7F92E6AD" w14:textId="77777777" w:rsidR="00BB07CB" w:rsidRPr="000F3B7C" w:rsidRDefault="00BB07CB" w:rsidP="00622769">
            <w:pPr>
              <w:keepNext/>
              <w:rPr>
                <w:ins w:id="3328" w:author="Wieszczyńska Katarzyna" w:date="2025-03-31T10:14:00Z" w16du:dateUtc="2025-03-31T08:14:00Z"/>
                <w:b/>
              </w:rPr>
            </w:pPr>
            <w:ins w:id="3329" w:author="Wieszczyńska Katarzyna" w:date="2025-03-31T10:14:00Z" w16du:dateUtc="2025-03-31T08:14:00Z">
              <w:r>
                <w:rPr>
                  <w:b/>
                </w:rPr>
                <w:t>Kraj członkowski podziału</w:t>
              </w:r>
            </w:ins>
          </w:p>
          <w:p w14:paraId="41A8682B" w14:textId="77777777" w:rsidR="00BB07CB" w:rsidRPr="00C93A95" w:rsidRDefault="00BB07CB" w:rsidP="00622769">
            <w:pPr>
              <w:pStyle w:val="pqiTabBody"/>
              <w:rPr>
                <w:ins w:id="3330" w:author="Wieszczyńska Katarzyna" w:date="2025-03-31T10:14:00Z" w16du:dateUtc="2025-03-31T08:14:00Z"/>
                <w:rFonts w:ascii="Courier New" w:hAnsi="Courier New" w:cs="Courier New"/>
                <w:noProof/>
                <w:color w:val="0000FF"/>
              </w:rPr>
            </w:pPr>
            <w:ins w:id="3331" w:author="Wieszczyńska Katarzyna" w:date="2025-03-31T10:14:00Z" w16du:dateUtc="2025-03-31T08:14:00Z">
              <w:r w:rsidRPr="00C93A95">
                <w:rPr>
                  <w:rFonts w:ascii="Courier New" w:hAnsi="Courier New" w:cs="Courier New"/>
                  <w:noProof/>
                  <w:color w:val="0000FF"/>
                </w:rPr>
                <w:t>MsaOfSplitting</w:t>
              </w:r>
            </w:ins>
          </w:p>
        </w:tc>
        <w:tc>
          <w:tcPr>
            <w:tcW w:w="425" w:type="dxa"/>
            <w:gridSpan w:val="3"/>
          </w:tcPr>
          <w:p w14:paraId="74B1140F" w14:textId="77777777" w:rsidR="00BB07CB" w:rsidRDefault="00BB07CB" w:rsidP="00622769">
            <w:pPr>
              <w:pStyle w:val="pqiTabBody"/>
              <w:rPr>
                <w:ins w:id="3332" w:author="Wieszczyńska Katarzyna" w:date="2025-03-31T10:14:00Z" w16du:dateUtc="2025-03-31T08:14:00Z"/>
              </w:rPr>
            </w:pPr>
            <w:ins w:id="3333" w:author="Wieszczyńska Katarzyna" w:date="2025-03-31T10:14:00Z" w16du:dateUtc="2025-03-31T08:14:00Z">
              <w:r w:rsidRPr="0072755A">
                <w:rPr>
                  <w:b/>
                </w:rPr>
                <w:t>R</w:t>
              </w:r>
            </w:ins>
          </w:p>
        </w:tc>
        <w:tc>
          <w:tcPr>
            <w:tcW w:w="2046" w:type="dxa"/>
          </w:tcPr>
          <w:p w14:paraId="485B6681" w14:textId="77777777" w:rsidR="00BB07CB" w:rsidRDefault="00BB07CB" w:rsidP="00622769">
            <w:pPr>
              <w:pStyle w:val="pqiTabBody"/>
              <w:rPr>
                <w:ins w:id="3334" w:author="Wieszczyńska Katarzyna" w:date="2025-03-31T10:14:00Z" w16du:dateUtc="2025-03-31T08:14:00Z"/>
              </w:rPr>
            </w:pPr>
          </w:p>
        </w:tc>
        <w:tc>
          <w:tcPr>
            <w:tcW w:w="5065" w:type="dxa"/>
          </w:tcPr>
          <w:p w14:paraId="757841CB" w14:textId="77777777" w:rsidR="00BB07CB" w:rsidRDefault="00BB07CB" w:rsidP="00622769">
            <w:pPr>
              <w:pStyle w:val="pqiTabBody"/>
              <w:rPr>
                <w:ins w:id="3335" w:author="Wieszczyńska Katarzyna" w:date="2025-03-31T10:14:00Z" w16du:dateUtc="2025-03-31T08:14:00Z"/>
                <w:lang w:eastAsia="en-GB"/>
              </w:rPr>
            </w:pPr>
          </w:p>
        </w:tc>
        <w:tc>
          <w:tcPr>
            <w:tcW w:w="1050" w:type="dxa"/>
          </w:tcPr>
          <w:p w14:paraId="21810E45" w14:textId="77777777" w:rsidR="00BB07CB" w:rsidRPr="009079F8" w:rsidRDefault="00BB07CB" w:rsidP="00622769">
            <w:pPr>
              <w:pStyle w:val="pqiTabBody"/>
              <w:rPr>
                <w:ins w:id="3336" w:author="Wieszczyńska Katarzyna" w:date="2025-03-31T10:14:00Z" w16du:dateUtc="2025-03-31T08:14:00Z"/>
              </w:rPr>
            </w:pPr>
            <w:ins w:id="3337" w:author="Wieszczyńska Katarzyna" w:date="2025-03-31T10:14:00Z" w16du:dateUtc="2025-03-31T08:14:00Z">
              <w:r>
                <w:rPr>
                  <w:b/>
                </w:rPr>
                <w:t>1</w:t>
              </w:r>
              <w:r w:rsidRPr="0072755A">
                <w:rPr>
                  <w:b/>
                </w:rPr>
                <w:t>x</w:t>
              </w:r>
            </w:ins>
          </w:p>
        </w:tc>
      </w:tr>
      <w:tr w:rsidR="00BB07CB" w:rsidRPr="009079F8" w14:paraId="25C5C29C" w14:textId="77777777" w:rsidTr="00622769">
        <w:trPr>
          <w:ins w:id="3338" w:author="Wieszczyńska Katarzyna" w:date="2025-03-31T10:14:00Z"/>
        </w:trPr>
        <w:tc>
          <w:tcPr>
            <w:tcW w:w="382" w:type="dxa"/>
          </w:tcPr>
          <w:p w14:paraId="699A18A5" w14:textId="77777777" w:rsidR="00BB07CB" w:rsidRPr="009079F8" w:rsidRDefault="00BB07CB" w:rsidP="00622769">
            <w:pPr>
              <w:pStyle w:val="pqiTabBody"/>
              <w:rPr>
                <w:ins w:id="3339" w:author="Wieszczyńska Katarzyna" w:date="2025-03-31T10:14:00Z" w16du:dateUtc="2025-03-31T08:14:00Z"/>
                <w:b/>
              </w:rPr>
            </w:pPr>
          </w:p>
        </w:tc>
        <w:tc>
          <w:tcPr>
            <w:tcW w:w="433" w:type="dxa"/>
          </w:tcPr>
          <w:p w14:paraId="57B052AC" w14:textId="77777777" w:rsidR="00BB07CB" w:rsidRDefault="00BB07CB" w:rsidP="00622769">
            <w:pPr>
              <w:pStyle w:val="pqiTabBody"/>
              <w:rPr>
                <w:ins w:id="3340" w:author="Wieszczyńska Katarzyna" w:date="2025-03-31T10:14:00Z" w16du:dateUtc="2025-03-31T08:14:00Z"/>
                <w:i/>
              </w:rPr>
            </w:pPr>
            <w:ins w:id="3341" w:author="Wieszczyńska Katarzyna" w:date="2025-03-31T10:14:00Z" w16du:dateUtc="2025-03-31T08:14:00Z">
              <w:r>
                <w:rPr>
                  <w:i/>
                </w:rPr>
                <w:t>a</w:t>
              </w:r>
            </w:ins>
          </w:p>
        </w:tc>
        <w:tc>
          <w:tcPr>
            <w:tcW w:w="4365" w:type="dxa"/>
          </w:tcPr>
          <w:p w14:paraId="22607D6F" w14:textId="77777777" w:rsidR="00BB07CB" w:rsidRDefault="00BB07CB" w:rsidP="00622769">
            <w:pPr>
              <w:pStyle w:val="pqiTabBody"/>
              <w:rPr>
                <w:ins w:id="3342" w:author="Wieszczyńska Katarzyna" w:date="2025-03-31T10:14:00Z" w16du:dateUtc="2025-03-31T08:14:00Z"/>
              </w:rPr>
            </w:pPr>
            <w:ins w:id="3343" w:author="Wieszczyńska Katarzyna" w:date="2025-03-31T10:14:00Z" w16du:dateUtc="2025-03-31T08:14:00Z">
              <w:r w:rsidRPr="009079F8">
                <w:t>Kod państwa członkowskiego</w:t>
              </w:r>
            </w:ins>
          </w:p>
          <w:p w14:paraId="6AB8C2D8" w14:textId="77777777" w:rsidR="00BB07CB" w:rsidRPr="009079F8" w:rsidRDefault="00BB07CB" w:rsidP="00622769">
            <w:pPr>
              <w:pStyle w:val="pqiTabBody"/>
              <w:rPr>
                <w:ins w:id="3344" w:author="Wieszczyńska Katarzyna" w:date="2025-03-31T10:14:00Z" w16du:dateUtc="2025-03-31T08:14:00Z"/>
              </w:rPr>
            </w:pPr>
            <w:ins w:id="3345" w:author="Wieszczyńska Katarzyna" w:date="2025-03-31T10:14:00Z" w16du:dateUtc="2025-03-31T08:14:00Z">
              <w:r>
                <w:rPr>
                  <w:rFonts w:ascii="Courier New" w:hAnsi="Courier New" w:cs="Courier New"/>
                  <w:noProof/>
                  <w:color w:val="0000FF"/>
                </w:rPr>
                <w:t>MemberStateCode</w:t>
              </w:r>
            </w:ins>
          </w:p>
        </w:tc>
        <w:tc>
          <w:tcPr>
            <w:tcW w:w="425" w:type="dxa"/>
            <w:gridSpan w:val="3"/>
          </w:tcPr>
          <w:p w14:paraId="4D17C929" w14:textId="77777777" w:rsidR="00BB07CB" w:rsidRPr="009079F8" w:rsidRDefault="00BB07CB" w:rsidP="00622769">
            <w:pPr>
              <w:pStyle w:val="pqiTabBody"/>
              <w:rPr>
                <w:ins w:id="3346" w:author="Wieszczyńska Katarzyna" w:date="2025-03-31T10:14:00Z" w16du:dateUtc="2025-03-31T08:14:00Z"/>
              </w:rPr>
            </w:pPr>
            <w:ins w:id="3347" w:author="Wieszczyńska Katarzyna" w:date="2025-03-31T10:14:00Z" w16du:dateUtc="2025-03-31T08:14:00Z">
              <w:r w:rsidRPr="009079F8">
                <w:t>R</w:t>
              </w:r>
            </w:ins>
          </w:p>
        </w:tc>
        <w:tc>
          <w:tcPr>
            <w:tcW w:w="2046" w:type="dxa"/>
          </w:tcPr>
          <w:p w14:paraId="248D0AEE" w14:textId="77777777" w:rsidR="00BB07CB" w:rsidRDefault="00BB07CB" w:rsidP="00622769">
            <w:pPr>
              <w:pStyle w:val="pqiTabBody"/>
              <w:rPr>
                <w:ins w:id="3348" w:author="Wieszczyńska Katarzyna" w:date="2025-03-31T10:14:00Z" w16du:dateUtc="2025-03-31T08:14:00Z"/>
              </w:rPr>
            </w:pPr>
          </w:p>
        </w:tc>
        <w:tc>
          <w:tcPr>
            <w:tcW w:w="5065" w:type="dxa"/>
          </w:tcPr>
          <w:p w14:paraId="51E9088D" w14:textId="77777777" w:rsidR="00BB07CB" w:rsidRDefault="00BB07CB" w:rsidP="00622769">
            <w:pPr>
              <w:pStyle w:val="pqiTabBody"/>
              <w:rPr>
                <w:ins w:id="3349" w:author="Wieszczyńska Katarzyna" w:date="2025-03-31T10:14:00Z" w16du:dateUtc="2025-03-31T08:14:00Z"/>
                <w:lang w:eastAsia="en-GB"/>
              </w:rPr>
            </w:pPr>
            <w:ins w:id="3350" w:author="Wieszczyńska Katarzyna" w:date="2025-03-31T10:14:00Z" w16du:dateUtc="2025-03-31T08:14:00Z">
              <w:r>
                <w:rPr>
                  <w:lang w:eastAsia="en-GB"/>
                </w:rPr>
                <w:t>Należy podać kod kraju na terytorium którego ma miejsce podział przesyłki.</w:t>
              </w:r>
            </w:ins>
          </w:p>
          <w:p w14:paraId="73F9FCFC" w14:textId="77777777" w:rsidR="00BB07CB" w:rsidRDefault="00BB07CB" w:rsidP="00622769">
            <w:pPr>
              <w:pStyle w:val="pqiTabBody"/>
              <w:rPr>
                <w:ins w:id="3351" w:author="Wieszczyńska Katarzyna" w:date="2025-03-31T10:14:00Z" w16du:dateUtc="2025-03-31T08:14:00Z"/>
                <w:lang w:eastAsia="en-GB"/>
              </w:rPr>
            </w:pPr>
            <w:ins w:id="3352" w:author="Wieszczyńska Katarzyna" w:date="2025-03-31T10:14:00Z" w16du:dateUtc="2025-03-31T08:14:00Z">
              <w:r>
                <w:rPr>
                  <w:lang w:eastAsia="en-GB"/>
                </w:rPr>
                <w:t>Wartość ze słownika „</w:t>
              </w:r>
              <w:r>
                <w:t>Państwa członkowskie (Member states)</w:t>
              </w:r>
              <w:r>
                <w:rPr>
                  <w:lang w:eastAsia="en-GB"/>
                </w:rPr>
                <w:t>”.</w:t>
              </w:r>
            </w:ins>
          </w:p>
        </w:tc>
        <w:tc>
          <w:tcPr>
            <w:tcW w:w="1050" w:type="dxa"/>
          </w:tcPr>
          <w:p w14:paraId="586B41BD" w14:textId="77777777" w:rsidR="00BB07CB" w:rsidRPr="009079F8" w:rsidRDefault="00BB07CB" w:rsidP="00622769">
            <w:pPr>
              <w:pStyle w:val="pqiTabBody"/>
              <w:rPr>
                <w:ins w:id="3353" w:author="Wieszczyńska Katarzyna" w:date="2025-03-31T10:14:00Z" w16du:dateUtc="2025-03-31T08:14:00Z"/>
              </w:rPr>
            </w:pPr>
            <w:ins w:id="3354" w:author="Wieszczyńska Katarzyna" w:date="2025-03-31T10:14:00Z" w16du:dateUtc="2025-03-31T08:14:00Z">
              <w:r w:rsidRPr="009079F8">
                <w:t>a2</w:t>
              </w:r>
            </w:ins>
          </w:p>
        </w:tc>
      </w:tr>
      <w:tr w:rsidR="00C11AAF" w:rsidRPr="009079F8" w14:paraId="2777A010" w14:textId="77777777" w:rsidTr="009A366D">
        <w:tc>
          <w:tcPr>
            <w:tcW w:w="815" w:type="dxa"/>
            <w:gridSpan w:val="2"/>
          </w:tcPr>
          <w:p w14:paraId="24611156" w14:textId="17C35349" w:rsidR="00C11AAF" w:rsidRPr="009079F8" w:rsidRDefault="009A366D" w:rsidP="00F23355">
            <w:pPr>
              <w:keepNext/>
              <w:rPr>
                <w:i/>
              </w:rPr>
            </w:pPr>
            <w:ins w:id="3355" w:author="Wieszczyńska Katarzyna" w:date="2025-03-31T10:10:00Z" w16du:dateUtc="2025-03-31T08:10:00Z">
              <w:r>
                <w:rPr>
                  <w:b/>
                </w:rPr>
                <w:lastRenderedPageBreak/>
                <w:t>3</w:t>
              </w:r>
            </w:ins>
            <w:del w:id="3356" w:author="Wieszczyńska Katarzyna" w:date="2025-03-31T10:10:00Z" w16du:dateUtc="2025-03-31T08:10:00Z">
              <w:r w:rsidR="00C11AAF" w:rsidDel="009A366D">
                <w:rPr>
                  <w:b/>
                </w:rPr>
                <w:delText>2</w:delText>
              </w:r>
            </w:del>
          </w:p>
        </w:tc>
        <w:tc>
          <w:tcPr>
            <w:tcW w:w="4365" w:type="dxa"/>
          </w:tcPr>
          <w:p w14:paraId="3AE2E044" w14:textId="3151396B" w:rsidR="00C11AAF" w:rsidRPr="000F3B7C" w:rsidRDefault="0084000C" w:rsidP="00F23355">
            <w:pPr>
              <w:keepNext/>
              <w:rPr>
                <w:b/>
              </w:rPr>
            </w:pPr>
            <w:ins w:id="3357" w:author="Wieszczyńska Katarzyna" w:date="2025-03-31T10:09:00Z" w16du:dateUtc="2025-03-31T08:09:00Z">
              <w:r>
                <w:rPr>
                  <w:b/>
                </w:rPr>
                <w:t xml:space="preserve">Szczegóły </w:t>
              </w:r>
              <w:r w:rsidR="00FF2EC1">
                <w:rPr>
                  <w:b/>
                </w:rPr>
                <w:t xml:space="preserve">dotyczące </w:t>
              </w:r>
              <w:r>
                <w:rPr>
                  <w:b/>
                </w:rPr>
                <w:t>w</w:t>
              </w:r>
            </w:ins>
            <w:del w:id="3358" w:author="Wieszczyńska Katarzyna" w:date="2025-03-31T10:09:00Z" w16du:dateUtc="2025-03-31T08:09:00Z">
              <w:r w:rsidR="00C11AAF" w:rsidDel="0084000C">
                <w:rPr>
                  <w:b/>
                </w:rPr>
                <w:delText>W</w:delText>
              </w:r>
            </w:del>
            <w:r w:rsidR="00C11AAF">
              <w:rPr>
                <w:b/>
              </w:rPr>
              <w:t>ydzielone</w:t>
            </w:r>
            <w:ins w:id="3359" w:author="Wieszczyńska Katarzyna" w:date="2025-03-31T10:09:00Z" w16du:dateUtc="2025-03-31T08:09:00Z">
              <w:r>
                <w:rPr>
                  <w:b/>
                </w:rPr>
                <w:t>go</w:t>
              </w:r>
            </w:ins>
            <w:r w:rsidR="00C11AAF" w:rsidRPr="000F3B7C">
              <w:rPr>
                <w:b/>
              </w:rPr>
              <w:t xml:space="preserve"> </w:t>
            </w:r>
            <w:ins w:id="3360" w:author="Wieszczyńska Katarzyna" w:date="2025-03-31T10:09:00Z" w16du:dateUtc="2025-03-31T08:09:00Z">
              <w:r w:rsidR="00FF2EC1">
                <w:rPr>
                  <w:b/>
                </w:rPr>
                <w:t xml:space="preserve">dokumentu </w:t>
              </w:r>
            </w:ins>
            <w:r w:rsidR="00C11AAF" w:rsidRPr="000F3B7C">
              <w:rPr>
                <w:b/>
              </w:rPr>
              <w:t>e-AD</w:t>
            </w:r>
          </w:p>
          <w:p w14:paraId="2CC26A3E"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425" w:type="dxa"/>
            <w:gridSpan w:val="3"/>
          </w:tcPr>
          <w:p w14:paraId="3972A8B0" w14:textId="77777777" w:rsidR="00C11AAF" w:rsidRPr="0072755A" w:rsidRDefault="00C11AAF" w:rsidP="00F23355">
            <w:pPr>
              <w:keepNext/>
              <w:jc w:val="center"/>
              <w:rPr>
                <w:b/>
              </w:rPr>
            </w:pPr>
            <w:r w:rsidRPr="0072755A">
              <w:rPr>
                <w:b/>
              </w:rPr>
              <w:t>R</w:t>
            </w:r>
          </w:p>
        </w:tc>
        <w:tc>
          <w:tcPr>
            <w:tcW w:w="2046" w:type="dxa"/>
          </w:tcPr>
          <w:p w14:paraId="7EBE2B72" w14:textId="77777777" w:rsidR="00C11AAF" w:rsidRPr="00071BA6" w:rsidRDefault="00C11AAF" w:rsidP="00F23355">
            <w:pPr>
              <w:pStyle w:val="pqiTabBody"/>
              <w:rPr>
                <w:b/>
              </w:rPr>
            </w:pPr>
          </w:p>
        </w:tc>
        <w:tc>
          <w:tcPr>
            <w:tcW w:w="5065" w:type="dxa"/>
          </w:tcPr>
          <w:p w14:paraId="6095A781" w14:textId="77777777" w:rsidR="00C11AAF" w:rsidRPr="00071BA6" w:rsidRDefault="00546937" w:rsidP="00546937">
            <w:pPr>
              <w:pStyle w:val="pqiTabBody"/>
              <w:rPr>
                <w:b/>
              </w:rPr>
            </w:pPr>
            <w:r w:rsidRPr="00071BA6">
              <w:rPr>
                <w:rFonts w:ascii="Calibri" w:hAnsi="Calibri" w:cs="Calibri"/>
                <w:sz w:val="22"/>
                <w:szCs w:val="22"/>
              </w:rPr>
              <w:t>Pole musi wystąpić co najmniej 2 razy</w:t>
            </w:r>
            <w:r w:rsidR="004319B8" w:rsidRPr="00071BA6">
              <w:rPr>
                <w:b/>
              </w:rPr>
              <w:t>.</w:t>
            </w:r>
          </w:p>
        </w:tc>
        <w:tc>
          <w:tcPr>
            <w:tcW w:w="1050" w:type="dxa"/>
          </w:tcPr>
          <w:p w14:paraId="6847D9B3" w14:textId="77777777" w:rsidR="00C11AAF" w:rsidRPr="0072755A" w:rsidRDefault="00C11AAF" w:rsidP="00F23355">
            <w:pPr>
              <w:keepNext/>
              <w:rPr>
                <w:b/>
              </w:rPr>
            </w:pPr>
            <w:r>
              <w:rPr>
                <w:b/>
              </w:rPr>
              <w:t>9</w:t>
            </w:r>
            <w:r w:rsidRPr="0072755A">
              <w:rPr>
                <w:b/>
              </w:rPr>
              <w:t>x</w:t>
            </w:r>
          </w:p>
        </w:tc>
      </w:tr>
      <w:tr w:rsidR="00C11AAF" w:rsidRPr="009079F8" w14:paraId="44A171AA" w14:textId="77777777" w:rsidTr="009A366D">
        <w:tc>
          <w:tcPr>
            <w:tcW w:w="382" w:type="dxa"/>
          </w:tcPr>
          <w:p w14:paraId="33445F34" w14:textId="77777777" w:rsidR="00C11AAF" w:rsidRPr="009079F8" w:rsidRDefault="00C11AAF" w:rsidP="00F23355">
            <w:pPr>
              <w:pStyle w:val="pqiTabBody"/>
              <w:rPr>
                <w:b/>
              </w:rPr>
            </w:pPr>
          </w:p>
        </w:tc>
        <w:tc>
          <w:tcPr>
            <w:tcW w:w="433" w:type="dxa"/>
          </w:tcPr>
          <w:p w14:paraId="61051C1D" w14:textId="77777777" w:rsidR="00C11AAF" w:rsidRPr="009079F8" w:rsidRDefault="00C11AAF" w:rsidP="00F23355">
            <w:pPr>
              <w:rPr>
                <w:i/>
              </w:rPr>
            </w:pPr>
            <w:r>
              <w:rPr>
                <w:i/>
              </w:rPr>
              <w:t>a</w:t>
            </w:r>
          </w:p>
        </w:tc>
        <w:tc>
          <w:tcPr>
            <w:tcW w:w="4365" w:type="dxa"/>
          </w:tcPr>
          <w:p w14:paraId="1C1476A7" w14:textId="77777777" w:rsidR="00C11AAF" w:rsidRDefault="00C11AAF" w:rsidP="00F23355">
            <w:pPr>
              <w:pStyle w:val="pqiTabBody"/>
            </w:pPr>
            <w:r w:rsidRPr="009079F8">
              <w:t>Lokalny numer referencyjny</w:t>
            </w:r>
          </w:p>
          <w:p w14:paraId="5818B0A5" w14:textId="77777777" w:rsidR="00C11AAF" w:rsidRPr="009079F8" w:rsidRDefault="00C11AAF" w:rsidP="00F23355">
            <w:pPr>
              <w:pStyle w:val="pqiTabBody"/>
            </w:pPr>
            <w:r>
              <w:rPr>
                <w:rFonts w:ascii="Courier New" w:hAnsi="Courier New" w:cs="Courier New"/>
                <w:noProof/>
                <w:color w:val="0000FF"/>
              </w:rPr>
              <w:t>LocalReferenceNumber</w:t>
            </w:r>
          </w:p>
        </w:tc>
        <w:tc>
          <w:tcPr>
            <w:tcW w:w="425" w:type="dxa"/>
            <w:gridSpan w:val="3"/>
          </w:tcPr>
          <w:p w14:paraId="463D8AD3" w14:textId="77777777" w:rsidR="00C11AAF" w:rsidRPr="009079F8" w:rsidRDefault="00C11AAF" w:rsidP="00F23355">
            <w:pPr>
              <w:pStyle w:val="pqiTabBody"/>
            </w:pPr>
            <w:r w:rsidRPr="009079F8">
              <w:t>R</w:t>
            </w:r>
          </w:p>
        </w:tc>
        <w:tc>
          <w:tcPr>
            <w:tcW w:w="2046" w:type="dxa"/>
          </w:tcPr>
          <w:p w14:paraId="4203952C" w14:textId="77777777" w:rsidR="00C11AAF" w:rsidRPr="009079F8" w:rsidRDefault="00C11AAF" w:rsidP="00F23355">
            <w:pPr>
              <w:pStyle w:val="pqiTabBody"/>
            </w:pPr>
          </w:p>
        </w:tc>
        <w:tc>
          <w:tcPr>
            <w:tcW w:w="5065" w:type="dxa"/>
          </w:tcPr>
          <w:p w14:paraId="1E7E8EA1"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78328190" w14:textId="77777777" w:rsidR="00C11AAF" w:rsidRPr="009079F8" w:rsidRDefault="00C11AAF" w:rsidP="00F23355">
            <w:pPr>
              <w:pStyle w:val="pqiTabBody"/>
            </w:pPr>
            <w:r w:rsidRPr="009079F8">
              <w:t>n2</w:t>
            </w:r>
            <w:r>
              <w:t>0</w:t>
            </w:r>
          </w:p>
        </w:tc>
      </w:tr>
      <w:tr w:rsidR="00C11AAF" w:rsidRPr="009079F8" w14:paraId="720948CA" w14:textId="77777777" w:rsidTr="009A366D">
        <w:tc>
          <w:tcPr>
            <w:tcW w:w="382" w:type="dxa"/>
          </w:tcPr>
          <w:p w14:paraId="00926672" w14:textId="77777777" w:rsidR="00C11AAF" w:rsidRPr="009079F8" w:rsidRDefault="00C11AAF" w:rsidP="00F23355">
            <w:pPr>
              <w:pStyle w:val="pqiTabBody"/>
              <w:rPr>
                <w:b/>
              </w:rPr>
            </w:pPr>
          </w:p>
        </w:tc>
        <w:tc>
          <w:tcPr>
            <w:tcW w:w="433" w:type="dxa"/>
          </w:tcPr>
          <w:p w14:paraId="0B70D52C" w14:textId="77777777" w:rsidR="00C11AAF" w:rsidRPr="009079F8" w:rsidRDefault="00C11AAF" w:rsidP="00F23355">
            <w:pPr>
              <w:rPr>
                <w:i/>
              </w:rPr>
            </w:pPr>
            <w:r>
              <w:rPr>
                <w:i/>
              </w:rPr>
              <w:t>b</w:t>
            </w:r>
          </w:p>
        </w:tc>
        <w:tc>
          <w:tcPr>
            <w:tcW w:w="4365" w:type="dxa"/>
          </w:tcPr>
          <w:p w14:paraId="02AE9D7B" w14:textId="77777777" w:rsidR="00C11AAF" w:rsidRDefault="00C11AAF" w:rsidP="00F23355">
            <w:pPr>
              <w:pStyle w:val="pqiTabBody"/>
            </w:pPr>
            <w:r w:rsidRPr="009079F8">
              <w:t>Czas przewozu</w:t>
            </w:r>
          </w:p>
          <w:p w14:paraId="7FDC21E7" w14:textId="77777777" w:rsidR="00C11AAF" w:rsidRPr="009079F8" w:rsidRDefault="00C11AAF" w:rsidP="00F23355">
            <w:pPr>
              <w:pStyle w:val="pqiTabBody"/>
            </w:pPr>
            <w:r>
              <w:rPr>
                <w:rFonts w:ascii="Courier New" w:hAnsi="Courier New" w:cs="Courier New"/>
                <w:noProof/>
                <w:color w:val="0000FF"/>
              </w:rPr>
              <w:t>JourneyTime</w:t>
            </w:r>
          </w:p>
        </w:tc>
        <w:tc>
          <w:tcPr>
            <w:tcW w:w="425" w:type="dxa"/>
            <w:gridSpan w:val="3"/>
          </w:tcPr>
          <w:p w14:paraId="3B0D958B" w14:textId="77777777" w:rsidR="00C11AAF" w:rsidRPr="009079F8" w:rsidRDefault="00C11AAF" w:rsidP="00F23355">
            <w:pPr>
              <w:jc w:val="center"/>
            </w:pPr>
            <w:r w:rsidRPr="009079F8">
              <w:t>D</w:t>
            </w:r>
          </w:p>
        </w:tc>
        <w:tc>
          <w:tcPr>
            <w:tcW w:w="2046" w:type="dxa"/>
          </w:tcPr>
          <w:p w14:paraId="132EB69D"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02205298" w14:textId="77777777"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2D0D557B" w14:textId="77777777"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7395155E"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3961A525" w14:textId="77777777" w:rsidR="00C11AAF" w:rsidRPr="009079F8" w:rsidRDefault="00C11AAF" w:rsidP="00F23355">
            <w:pPr>
              <w:pStyle w:val="pqiTabBody"/>
            </w:pPr>
            <w:r w:rsidRPr="009079F8">
              <w:t>an3</w:t>
            </w:r>
          </w:p>
        </w:tc>
      </w:tr>
      <w:tr w:rsidR="00C11AAF" w:rsidRPr="009079F8" w14:paraId="5B655763" w14:textId="77777777" w:rsidTr="009A366D">
        <w:tc>
          <w:tcPr>
            <w:tcW w:w="382" w:type="dxa"/>
          </w:tcPr>
          <w:p w14:paraId="693A711B" w14:textId="77777777" w:rsidR="00C11AAF" w:rsidRPr="009079F8" w:rsidRDefault="00C11AAF" w:rsidP="00F23355">
            <w:pPr>
              <w:pStyle w:val="pqiTabBody"/>
              <w:rPr>
                <w:b/>
              </w:rPr>
            </w:pPr>
          </w:p>
        </w:tc>
        <w:tc>
          <w:tcPr>
            <w:tcW w:w="433" w:type="dxa"/>
          </w:tcPr>
          <w:p w14:paraId="0211FF3D" w14:textId="77777777" w:rsidR="00C11AAF" w:rsidRPr="009079F8" w:rsidRDefault="00C11AAF" w:rsidP="00F23355">
            <w:pPr>
              <w:rPr>
                <w:i/>
              </w:rPr>
            </w:pPr>
            <w:r>
              <w:rPr>
                <w:i/>
              </w:rPr>
              <w:t>c</w:t>
            </w:r>
          </w:p>
        </w:tc>
        <w:tc>
          <w:tcPr>
            <w:tcW w:w="4365" w:type="dxa"/>
          </w:tcPr>
          <w:p w14:paraId="07798641" w14:textId="77777777" w:rsidR="00C11AAF" w:rsidRDefault="00C11AAF" w:rsidP="00F23355">
            <w:r w:rsidRPr="009079F8">
              <w:t>Zmieniona organizacja przewozu</w:t>
            </w:r>
          </w:p>
          <w:p w14:paraId="5C201CD8" w14:textId="77777777" w:rsidR="00C11AAF" w:rsidRPr="009079F8" w:rsidRDefault="00C11AAF" w:rsidP="00F23355">
            <w:r>
              <w:rPr>
                <w:rFonts w:ascii="Courier New" w:hAnsi="Courier New" w:cs="Courier New"/>
                <w:noProof/>
                <w:color w:val="0000FF"/>
                <w:szCs w:val="20"/>
              </w:rPr>
              <w:t>ChangedTransportArrangement</w:t>
            </w:r>
          </w:p>
        </w:tc>
        <w:tc>
          <w:tcPr>
            <w:tcW w:w="425" w:type="dxa"/>
            <w:gridSpan w:val="3"/>
          </w:tcPr>
          <w:p w14:paraId="56FF61E6" w14:textId="77777777" w:rsidR="00C11AAF" w:rsidRPr="009079F8" w:rsidRDefault="00C11AAF" w:rsidP="00F23355">
            <w:pPr>
              <w:jc w:val="center"/>
            </w:pPr>
            <w:r w:rsidRPr="009079F8">
              <w:t>D</w:t>
            </w:r>
          </w:p>
        </w:tc>
        <w:tc>
          <w:tcPr>
            <w:tcW w:w="2046" w:type="dxa"/>
          </w:tcPr>
          <w:p w14:paraId="1E5BA480" w14:textId="77777777"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3CC28436"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0D56F0EC" w14:textId="77777777" w:rsidR="00C11AAF" w:rsidRPr="009079F8" w:rsidRDefault="00C11AAF" w:rsidP="00F23355">
            <w:r>
              <w:t>n</w:t>
            </w:r>
            <w:r w:rsidRPr="009079F8">
              <w:t>1</w:t>
            </w:r>
          </w:p>
        </w:tc>
      </w:tr>
      <w:tr w:rsidR="00C11AAF" w:rsidRPr="009079F8" w14:paraId="157ADF54" w14:textId="77777777" w:rsidTr="009A366D">
        <w:tc>
          <w:tcPr>
            <w:tcW w:w="815" w:type="dxa"/>
            <w:gridSpan w:val="2"/>
          </w:tcPr>
          <w:p w14:paraId="59D66002" w14:textId="6F7C76BB" w:rsidR="00C11AAF" w:rsidRPr="009079F8" w:rsidRDefault="00E71921" w:rsidP="00F23355">
            <w:pPr>
              <w:keepNext/>
              <w:rPr>
                <w:i/>
              </w:rPr>
            </w:pPr>
            <w:ins w:id="3361" w:author="Wieszczyńska Katarzyna" w:date="2025-03-31T10:14:00Z" w16du:dateUtc="2025-03-31T08:14:00Z">
              <w:r>
                <w:rPr>
                  <w:b/>
                </w:rPr>
                <w:t>3</w:t>
              </w:r>
            </w:ins>
            <w:del w:id="3362" w:author="Wieszczyńska Katarzyna" w:date="2025-03-31T10:14:00Z" w16du:dateUtc="2025-03-31T08:14:00Z">
              <w:r w:rsidR="00C11AAF" w:rsidDel="00E71921">
                <w:rPr>
                  <w:b/>
                </w:rPr>
                <w:delText>2</w:delText>
              </w:r>
            </w:del>
            <w:r w:rsidR="00C11AAF">
              <w:rPr>
                <w:b/>
              </w:rPr>
              <w:t>.1</w:t>
            </w:r>
          </w:p>
        </w:tc>
        <w:tc>
          <w:tcPr>
            <w:tcW w:w="4365" w:type="dxa"/>
          </w:tcPr>
          <w:p w14:paraId="102E0DE9"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1D86DAC"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25" w:type="dxa"/>
            <w:gridSpan w:val="3"/>
          </w:tcPr>
          <w:p w14:paraId="76F44B01" w14:textId="77777777" w:rsidR="00C11AAF" w:rsidRPr="00C15AD5" w:rsidRDefault="00C11AAF" w:rsidP="00F23355">
            <w:pPr>
              <w:keepNext/>
              <w:jc w:val="center"/>
              <w:rPr>
                <w:b/>
              </w:rPr>
            </w:pPr>
            <w:r w:rsidRPr="00C15AD5">
              <w:rPr>
                <w:b/>
              </w:rPr>
              <w:t>R</w:t>
            </w:r>
          </w:p>
        </w:tc>
        <w:tc>
          <w:tcPr>
            <w:tcW w:w="2046" w:type="dxa"/>
          </w:tcPr>
          <w:p w14:paraId="14EE584E" w14:textId="77777777" w:rsidR="00C11AAF" w:rsidRPr="00C15AD5" w:rsidRDefault="00C11AAF" w:rsidP="00F23355">
            <w:pPr>
              <w:keepNext/>
              <w:rPr>
                <w:b/>
              </w:rPr>
            </w:pPr>
          </w:p>
        </w:tc>
        <w:tc>
          <w:tcPr>
            <w:tcW w:w="5065" w:type="dxa"/>
          </w:tcPr>
          <w:p w14:paraId="16BE7464" w14:textId="77777777" w:rsidR="00C11AAF" w:rsidRPr="00C15AD5" w:rsidRDefault="00C11AAF" w:rsidP="00F23355">
            <w:pPr>
              <w:keepNext/>
              <w:rPr>
                <w:b/>
              </w:rPr>
            </w:pPr>
          </w:p>
        </w:tc>
        <w:tc>
          <w:tcPr>
            <w:tcW w:w="1050" w:type="dxa"/>
          </w:tcPr>
          <w:p w14:paraId="2383E1D1" w14:textId="77777777" w:rsidR="00C11AAF" w:rsidRPr="00C15AD5" w:rsidRDefault="00C11AAF" w:rsidP="00F23355">
            <w:pPr>
              <w:keepNext/>
              <w:rPr>
                <w:b/>
              </w:rPr>
            </w:pPr>
            <w:r w:rsidRPr="00C15AD5">
              <w:rPr>
                <w:b/>
              </w:rPr>
              <w:t>1x</w:t>
            </w:r>
          </w:p>
        </w:tc>
      </w:tr>
      <w:tr w:rsidR="00C11AAF" w:rsidRPr="009079F8" w14:paraId="3693B87A" w14:textId="77777777" w:rsidTr="009A366D">
        <w:tc>
          <w:tcPr>
            <w:tcW w:w="382" w:type="dxa"/>
          </w:tcPr>
          <w:p w14:paraId="25D6492C" w14:textId="77777777" w:rsidR="00C11AAF" w:rsidRPr="009079F8" w:rsidRDefault="00C11AAF" w:rsidP="00F23355">
            <w:pPr>
              <w:pStyle w:val="pqiTabBody"/>
              <w:rPr>
                <w:b/>
              </w:rPr>
            </w:pPr>
          </w:p>
        </w:tc>
        <w:tc>
          <w:tcPr>
            <w:tcW w:w="433" w:type="dxa"/>
          </w:tcPr>
          <w:p w14:paraId="28C1E48B" w14:textId="77777777" w:rsidR="00C11AAF" w:rsidRPr="009079F8" w:rsidRDefault="00C11AAF" w:rsidP="00F23355">
            <w:pPr>
              <w:rPr>
                <w:i/>
              </w:rPr>
            </w:pPr>
            <w:r>
              <w:rPr>
                <w:i/>
              </w:rPr>
              <w:t>a</w:t>
            </w:r>
          </w:p>
        </w:tc>
        <w:tc>
          <w:tcPr>
            <w:tcW w:w="4365" w:type="dxa"/>
          </w:tcPr>
          <w:p w14:paraId="31696DE2" w14:textId="77777777" w:rsidR="00C11AAF" w:rsidRDefault="00C11AAF" w:rsidP="00F23355">
            <w:r w:rsidRPr="009079F8">
              <w:t>Kod rodzaju miejsca przeznaczenia</w:t>
            </w:r>
          </w:p>
          <w:p w14:paraId="34A93239" w14:textId="77777777" w:rsidR="00C11AAF" w:rsidRPr="009079F8" w:rsidRDefault="00C11AAF" w:rsidP="00F23355">
            <w:r>
              <w:rPr>
                <w:rFonts w:ascii="Courier New" w:hAnsi="Courier New" w:cs="Courier New"/>
                <w:noProof/>
                <w:color w:val="0000FF"/>
                <w:szCs w:val="20"/>
              </w:rPr>
              <w:t>DestinationTypeCode</w:t>
            </w:r>
          </w:p>
        </w:tc>
        <w:tc>
          <w:tcPr>
            <w:tcW w:w="425" w:type="dxa"/>
            <w:gridSpan w:val="3"/>
          </w:tcPr>
          <w:p w14:paraId="59F8743F" w14:textId="77777777" w:rsidR="00C11AAF" w:rsidRPr="009079F8" w:rsidRDefault="00C11AAF" w:rsidP="00F23355">
            <w:pPr>
              <w:jc w:val="center"/>
            </w:pPr>
            <w:r w:rsidRPr="009079F8">
              <w:t>R</w:t>
            </w:r>
          </w:p>
        </w:tc>
        <w:tc>
          <w:tcPr>
            <w:tcW w:w="2046" w:type="dxa"/>
          </w:tcPr>
          <w:p w14:paraId="2B906FED" w14:textId="77777777" w:rsidR="00C11AAF" w:rsidRPr="009079F8" w:rsidRDefault="00C11AAF" w:rsidP="00F23355"/>
        </w:tc>
        <w:tc>
          <w:tcPr>
            <w:tcW w:w="5065" w:type="dxa"/>
          </w:tcPr>
          <w:p w14:paraId="5F22A52C"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4F276D2A" w14:textId="77777777" w:rsidR="00C11AAF" w:rsidRPr="009079F8" w:rsidRDefault="00C11AAF" w:rsidP="00F23355">
            <w:r w:rsidRPr="009079F8">
              <w:t>n1</w:t>
            </w:r>
          </w:p>
        </w:tc>
      </w:tr>
      <w:tr w:rsidR="00C11AAF" w:rsidRPr="009079F8" w14:paraId="5A8F173A" w14:textId="77777777" w:rsidTr="009A366D">
        <w:tc>
          <w:tcPr>
            <w:tcW w:w="815" w:type="dxa"/>
            <w:gridSpan w:val="2"/>
          </w:tcPr>
          <w:p w14:paraId="5C190074" w14:textId="014B9DCC" w:rsidR="00C11AAF" w:rsidRPr="009079F8" w:rsidRDefault="00E71921" w:rsidP="00F23355">
            <w:pPr>
              <w:keepNext/>
              <w:rPr>
                <w:i/>
              </w:rPr>
            </w:pPr>
            <w:ins w:id="3363" w:author="Wieszczyńska Katarzyna" w:date="2025-03-31T10:14:00Z" w16du:dateUtc="2025-03-31T08:14:00Z">
              <w:r>
                <w:rPr>
                  <w:b/>
                </w:rPr>
                <w:lastRenderedPageBreak/>
                <w:t>3</w:t>
              </w:r>
            </w:ins>
            <w:del w:id="3364" w:author="Wieszczyńska Katarzyna" w:date="2025-03-31T10:14:00Z" w16du:dateUtc="2025-03-31T08:14:00Z">
              <w:r w:rsidR="00C11AAF" w:rsidDel="00E71921">
                <w:rPr>
                  <w:b/>
                </w:rPr>
                <w:delText>2</w:delText>
              </w:r>
            </w:del>
            <w:r w:rsidR="00C11AAF">
              <w:rPr>
                <w:b/>
              </w:rPr>
              <w:t>.2</w:t>
            </w:r>
          </w:p>
        </w:tc>
        <w:tc>
          <w:tcPr>
            <w:tcW w:w="4365" w:type="dxa"/>
          </w:tcPr>
          <w:p w14:paraId="46333DB4"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36D2FAE2" w14:textId="77777777" w:rsidR="00C11AAF" w:rsidRPr="009079F8" w:rsidRDefault="00C11AAF" w:rsidP="00F23355">
            <w:pPr>
              <w:keepNext/>
            </w:pPr>
            <w:r>
              <w:rPr>
                <w:rFonts w:ascii="Courier New" w:hAnsi="Courier New" w:cs="Courier New"/>
                <w:noProof/>
                <w:color w:val="0000FF"/>
                <w:szCs w:val="20"/>
              </w:rPr>
              <w:t>NewConsigneeTrader</w:t>
            </w:r>
          </w:p>
        </w:tc>
        <w:tc>
          <w:tcPr>
            <w:tcW w:w="425" w:type="dxa"/>
            <w:gridSpan w:val="3"/>
          </w:tcPr>
          <w:p w14:paraId="56EF776F" w14:textId="77777777" w:rsidR="00C11AAF" w:rsidRPr="00C15AD5" w:rsidRDefault="00C11AAF" w:rsidP="00F23355">
            <w:pPr>
              <w:keepNext/>
              <w:jc w:val="center"/>
              <w:rPr>
                <w:b/>
              </w:rPr>
            </w:pPr>
            <w:r w:rsidRPr="00C15AD5">
              <w:rPr>
                <w:b/>
              </w:rPr>
              <w:t>D</w:t>
            </w:r>
          </w:p>
        </w:tc>
        <w:tc>
          <w:tcPr>
            <w:tcW w:w="2046" w:type="dxa"/>
          </w:tcPr>
          <w:p w14:paraId="3BC5B42B"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2A9D9D1B" w14:textId="77777777" w:rsidR="00C11AAF" w:rsidRPr="00C15AD5" w:rsidRDefault="00C11AAF" w:rsidP="00F23355">
            <w:pPr>
              <w:keepNext/>
              <w:rPr>
                <w:b/>
              </w:rPr>
            </w:pPr>
            <w:r>
              <w:rPr>
                <w:b/>
              </w:rPr>
              <w:t>W pozostałych przypadkach nie stosuje się.</w:t>
            </w:r>
          </w:p>
        </w:tc>
        <w:tc>
          <w:tcPr>
            <w:tcW w:w="5065" w:type="dxa"/>
          </w:tcPr>
          <w:p w14:paraId="7BA0D338" w14:textId="77777777" w:rsidR="00C11AAF" w:rsidRPr="00C15AD5" w:rsidRDefault="00C11AAF" w:rsidP="00F23355">
            <w:pPr>
              <w:keepNext/>
              <w:rPr>
                <w:b/>
              </w:rPr>
            </w:pPr>
          </w:p>
        </w:tc>
        <w:tc>
          <w:tcPr>
            <w:tcW w:w="1050" w:type="dxa"/>
          </w:tcPr>
          <w:p w14:paraId="63D4174F" w14:textId="77777777" w:rsidR="00C11AAF" w:rsidRPr="00C15AD5" w:rsidRDefault="00C11AAF" w:rsidP="00F23355">
            <w:pPr>
              <w:keepNext/>
              <w:rPr>
                <w:b/>
              </w:rPr>
            </w:pPr>
            <w:r w:rsidRPr="00C15AD5">
              <w:rPr>
                <w:b/>
              </w:rPr>
              <w:t>1x</w:t>
            </w:r>
          </w:p>
        </w:tc>
      </w:tr>
      <w:tr w:rsidR="00C11AAF" w:rsidRPr="009079F8" w14:paraId="0F2F813A" w14:textId="77777777" w:rsidTr="009A366D">
        <w:tc>
          <w:tcPr>
            <w:tcW w:w="815" w:type="dxa"/>
            <w:gridSpan w:val="2"/>
          </w:tcPr>
          <w:p w14:paraId="3E7AEAA1" w14:textId="77777777" w:rsidR="00C11AAF" w:rsidRPr="009079F8" w:rsidRDefault="00C11AAF" w:rsidP="00F23355">
            <w:pPr>
              <w:rPr>
                <w:i/>
              </w:rPr>
            </w:pPr>
          </w:p>
        </w:tc>
        <w:tc>
          <w:tcPr>
            <w:tcW w:w="4365" w:type="dxa"/>
          </w:tcPr>
          <w:p w14:paraId="0C88052C" w14:textId="77777777" w:rsidR="00C11AAF" w:rsidRDefault="00C11AAF" w:rsidP="00F23355">
            <w:pPr>
              <w:pStyle w:val="pqiTabBody"/>
            </w:pPr>
            <w:r>
              <w:t>JĘZYK ELEMENTU</w:t>
            </w:r>
            <w:r w:rsidRPr="009079F8">
              <w:t xml:space="preserve"> </w:t>
            </w:r>
          </w:p>
          <w:p w14:paraId="593B24ED" w14:textId="77777777" w:rsidR="00C11AAF" w:rsidRPr="009079F8" w:rsidRDefault="00C11AAF" w:rsidP="00F23355">
            <w:r>
              <w:rPr>
                <w:rFonts w:ascii="Courier New" w:hAnsi="Courier New" w:cs="Courier New"/>
                <w:noProof/>
                <w:color w:val="0000FF"/>
              </w:rPr>
              <w:t>@language</w:t>
            </w:r>
          </w:p>
        </w:tc>
        <w:tc>
          <w:tcPr>
            <w:tcW w:w="425" w:type="dxa"/>
            <w:gridSpan w:val="3"/>
          </w:tcPr>
          <w:p w14:paraId="4D047DED" w14:textId="77777777" w:rsidR="00C11AAF" w:rsidRPr="009079F8" w:rsidRDefault="00C11AAF" w:rsidP="00F23355">
            <w:pPr>
              <w:jc w:val="center"/>
            </w:pPr>
            <w:r>
              <w:t>D</w:t>
            </w:r>
          </w:p>
        </w:tc>
        <w:tc>
          <w:tcPr>
            <w:tcW w:w="2046" w:type="dxa"/>
          </w:tcPr>
          <w:p w14:paraId="405FC12B" w14:textId="77777777" w:rsidR="00C11AAF" w:rsidRPr="009079F8" w:rsidRDefault="00C11AAF" w:rsidP="00F23355">
            <w:r w:rsidRPr="009079F8">
              <w:t xml:space="preserve">„R”, jeżeli stosuje się </w:t>
            </w:r>
            <w:r>
              <w:t>element 2.2</w:t>
            </w:r>
            <w:r w:rsidRPr="009079F8">
              <w:t>.</w:t>
            </w:r>
          </w:p>
        </w:tc>
        <w:tc>
          <w:tcPr>
            <w:tcW w:w="5065" w:type="dxa"/>
          </w:tcPr>
          <w:p w14:paraId="348260D2" w14:textId="77777777" w:rsidR="00C11AAF" w:rsidRDefault="00C11AAF" w:rsidP="00F23355">
            <w:pPr>
              <w:pStyle w:val="pqiTabBody"/>
            </w:pPr>
            <w:r>
              <w:t>Atrybut.</w:t>
            </w:r>
          </w:p>
          <w:p w14:paraId="08C915BC" w14:textId="77777777" w:rsidR="00C11AAF" w:rsidRPr="009079F8" w:rsidRDefault="00C11AAF" w:rsidP="00F23355">
            <w:r>
              <w:t>Wartość ze słownika „</w:t>
            </w:r>
            <w:r w:rsidRPr="008C6FA2">
              <w:t>Kody języka (Language codes)</w:t>
            </w:r>
            <w:r>
              <w:t>”.</w:t>
            </w:r>
          </w:p>
        </w:tc>
        <w:tc>
          <w:tcPr>
            <w:tcW w:w="1050" w:type="dxa"/>
          </w:tcPr>
          <w:p w14:paraId="25537EAD" w14:textId="77777777" w:rsidR="00C11AAF" w:rsidRPr="009079F8" w:rsidRDefault="00C11AAF" w:rsidP="00F23355">
            <w:r w:rsidRPr="009079F8">
              <w:t>a2</w:t>
            </w:r>
          </w:p>
        </w:tc>
      </w:tr>
      <w:tr w:rsidR="00C11AAF" w:rsidRPr="009079F8" w14:paraId="52897897" w14:textId="77777777" w:rsidTr="009A366D">
        <w:tc>
          <w:tcPr>
            <w:tcW w:w="382" w:type="dxa"/>
          </w:tcPr>
          <w:p w14:paraId="2C7D4166" w14:textId="77777777" w:rsidR="00C11AAF" w:rsidRPr="009079F8" w:rsidRDefault="00C11AAF" w:rsidP="00F23355">
            <w:pPr>
              <w:pStyle w:val="pqiTabBody"/>
              <w:rPr>
                <w:b/>
              </w:rPr>
            </w:pPr>
          </w:p>
        </w:tc>
        <w:tc>
          <w:tcPr>
            <w:tcW w:w="433" w:type="dxa"/>
          </w:tcPr>
          <w:p w14:paraId="5C42A9CA" w14:textId="77777777" w:rsidR="00C11AAF" w:rsidRPr="009079F8" w:rsidRDefault="00C11AAF" w:rsidP="00F23355">
            <w:pPr>
              <w:rPr>
                <w:i/>
              </w:rPr>
            </w:pPr>
            <w:r w:rsidRPr="009079F8">
              <w:rPr>
                <w:i/>
              </w:rPr>
              <w:t>a</w:t>
            </w:r>
          </w:p>
        </w:tc>
        <w:tc>
          <w:tcPr>
            <w:tcW w:w="4365" w:type="dxa"/>
          </w:tcPr>
          <w:p w14:paraId="04788C05" w14:textId="77777777" w:rsidR="00C11AAF" w:rsidRDefault="00C11AAF" w:rsidP="00F23355">
            <w:r w:rsidRPr="009079F8">
              <w:t xml:space="preserve">Identyfikacja podmiotu </w:t>
            </w:r>
          </w:p>
          <w:p w14:paraId="1FA042EE"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62347741" w14:textId="77777777" w:rsidR="00C11AAF" w:rsidRPr="009079F8" w:rsidRDefault="00C11AAF" w:rsidP="00F23355">
            <w:pPr>
              <w:jc w:val="center"/>
            </w:pPr>
            <w:r w:rsidRPr="009079F8">
              <w:t>C</w:t>
            </w:r>
          </w:p>
        </w:tc>
        <w:tc>
          <w:tcPr>
            <w:tcW w:w="2046" w:type="dxa"/>
          </w:tcPr>
          <w:p w14:paraId="11CFEDCE" w14:textId="77777777" w:rsidR="00C11AAF" w:rsidRPr="009079F8" w:rsidRDefault="00C11AAF" w:rsidP="00F23355">
            <w:r w:rsidRPr="009079F8">
              <w:t>- „R” dla kodu rodzaju miejsca przeznaczenia 1, 2, 3 i 4.</w:t>
            </w:r>
          </w:p>
          <w:p w14:paraId="70E2AE9B" w14:textId="77777777" w:rsidR="00C11AAF" w:rsidRPr="009079F8" w:rsidRDefault="00C11AAF" w:rsidP="00F23355">
            <w:r w:rsidRPr="009079F8">
              <w:t>- „O” dla kodu rodzaju miejsca przeznaczenia 6</w:t>
            </w:r>
          </w:p>
          <w:p w14:paraId="4351680B" w14:textId="77777777" w:rsidR="00C11AAF" w:rsidRPr="009079F8" w:rsidRDefault="00C11AAF" w:rsidP="00F23355">
            <w:pPr>
              <w:rPr>
                <w:i/>
              </w:rPr>
            </w:pPr>
            <w:r w:rsidRPr="009079F8">
              <w:rPr>
                <w:i/>
              </w:rPr>
              <w:t xml:space="preserve">(Zob. kody rodzaju miejsca </w:t>
            </w:r>
            <w:r w:rsidRPr="009079F8">
              <w:rPr>
                <w:i/>
              </w:rPr>
              <w:lastRenderedPageBreak/>
              <w:t xml:space="preserve">przeznaczenia </w:t>
            </w:r>
            <w:r w:rsidR="0076267F">
              <w:rPr>
                <w:i/>
              </w:rPr>
              <w:br/>
            </w:r>
            <w:r w:rsidRPr="009079F8">
              <w:rPr>
                <w:i/>
              </w:rPr>
              <w:t xml:space="preserve">w polu </w:t>
            </w:r>
            <w:r>
              <w:rPr>
                <w:i/>
              </w:rPr>
              <w:t>2.1</w:t>
            </w:r>
            <w:r w:rsidRPr="009079F8">
              <w:rPr>
                <w:i/>
              </w:rPr>
              <w:t>a)</w:t>
            </w:r>
          </w:p>
        </w:tc>
        <w:tc>
          <w:tcPr>
            <w:tcW w:w="5065" w:type="dxa"/>
          </w:tcPr>
          <w:p w14:paraId="25115207" w14:textId="77777777" w:rsidR="00C11AAF" w:rsidRPr="006722DA" w:rsidRDefault="00C11AAF" w:rsidP="00F23355">
            <w:pPr>
              <w:rPr>
                <w:rFonts w:cs="Arial"/>
              </w:rPr>
            </w:pPr>
            <w:r w:rsidRPr="006722DA">
              <w:rPr>
                <w:rFonts w:cs="Arial"/>
              </w:rPr>
              <w:lastRenderedPageBreak/>
              <w:t>Dla kodu rodzaju miejsca przeznaczenia:</w:t>
            </w:r>
          </w:p>
          <w:p w14:paraId="24849CD4"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E813308"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0D8F6E5C" w14:textId="77777777" w:rsidR="00C11AAF" w:rsidRPr="009079F8" w:rsidRDefault="00C11AAF" w:rsidP="00F23355">
            <w:r w:rsidRPr="009079F8">
              <w:t>an..16</w:t>
            </w:r>
          </w:p>
        </w:tc>
      </w:tr>
      <w:tr w:rsidR="00C11AAF" w:rsidRPr="009079F8" w14:paraId="0A2E5324" w14:textId="77777777" w:rsidTr="009A366D">
        <w:tc>
          <w:tcPr>
            <w:tcW w:w="382" w:type="dxa"/>
          </w:tcPr>
          <w:p w14:paraId="7EE42965" w14:textId="77777777" w:rsidR="00C11AAF" w:rsidRPr="009079F8" w:rsidRDefault="00C11AAF" w:rsidP="00F23355">
            <w:pPr>
              <w:pStyle w:val="pqiTabBody"/>
              <w:rPr>
                <w:b/>
              </w:rPr>
            </w:pPr>
          </w:p>
        </w:tc>
        <w:tc>
          <w:tcPr>
            <w:tcW w:w="433" w:type="dxa"/>
          </w:tcPr>
          <w:p w14:paraId="12150127" w14:textId="77777777" w:rsidR="00C11AAF" w:rsidRPr="009079F8" w:rsidRDefault="006A33E2" w:rsidP="006A33E2">
            <w:pPr>
              <w:rPr>
                <w:i/>
              </w:rPr>
            </w:pPr>
            <w:r>
              <w:rPr>
                <w:i/>
              </w:rPr>
              <w:t>b</w:t>
            </w:r>
          </w:p>
        </w:tc>
        <w:tc>
          <w:tcPr>
            <w:tcW w:w="4365" w:type="dxa"/>
          </w:tcPr>
          <w:p w14:paraId="4AD9F994" w14:textId="77777777" w:rsidR="00C11AAF" w:rsidRDefault="00C11AAF" w:rsidP="00F23355">
            <w:r w:rsidRPr="009079F8">
              <w:t xml:space="preserve">Nazwa podmiotu </w:t>
            </w:r>
          </w:p>
          <w:p w14:paraId="27487663"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21F282B7" w14:textId="77777777" w:rsidR="00C11AAF" w:rsidRPr="009079F8" w:rsidRDefault="00C11AAF" w:rsidP="00F23355">
            <w:pPr>
              <w:jc w:val="center"/>
            </w:pPr>
            <w:r w:rsidRPr="009079F8">
              <w:t>R</w:t>
            </w:r>
          </w:p>
        </w:tc>
        <w:tc>
          <w:tcPr>
            <w:tcW w:w="2046" w:type="dxa"/>
          </w:tcPr>
          <w:p w14:paraId="6F8D7CA5" w14:textId="77777777" w:rsidR="00C11AAF" w:rsidRPr="009079F8" w:rsidRDefault="00C11AAF" w:rsidP="00F23355"/>
        </w:tc>
        <w:tc>
          <w:tcPr>
            <w:tcW w:w="5065" w:type="dxa"/>
          </w:tcPr>
          <w:p w14:paraId="21F3C1CD" w14:textId="77777777" w:rsidR="00C11AAF" w:rsidRPr="009079F8" w:rsidRDefault="00C11AAF" w:rsidP="00F23355"/>
        </w:tc>
        <w:tc>
          <w:tcPr>
            <w:tcW w:w="1050" w:type="dxa"/>
          </w:tcPr>
          <w:p w14:paraId="1F5E92B1" w14:textId="77777777" w:rsidR="00C11AAF" w:rsidRPr="009079F8" w:rsidRDefault="00C11AAF" w:rsidP="00F23355">
            <w:r w:rsidRPr="009079F8">
              <w:t>an..182</w:t>
            </w:r>
          </w:p>
        </w:tc>
      </w:tr>
      <w:tr w:rsidR="00C11AAF" w:rsidRPr="009079F8" w14:paraId="5847808D" w14:textId="77777777" w:rsidTr="009A366D">
        <w:tc>
          <w:tcPr>
            <w:tcW w:w="382" w:type="dxa"/>
          </w:tcPr>
          <w:p w14:paraId="2E384074" w14:textId="77777777" w:rsidR="00C11AAF" w:rsidRPr="009079F8" w:rsidRDefault="00C11AAF" w:rsidP="00F23355">
            <w:pPr>
              <w:pStyle w:val="pqiTabBody"/>
              <w:rPr>
                <w:b/>
              </w:rPr>
            </w:pPr>
          </w:p>
        </w:tc>
        <w:tc>
          <w:tcPr>
            <w:tcW w:w="433" w:type="dxa"/>
          </w:tcPr>
          <w:p w14:paraId="3F0D7AB5" w14:textId="77777777" w:rsidR="00C11AAF" w:rsidRPr="009079F8" w:rsidRDefault="006A33E2" w:rsidP="006A33E2">
            <w:pPr>
              <w:rPr>
                <w:i/>
              </w:rPr>
            </w:pPr>
            <w:r>
              <w:rPr>
                <w:i/>
              </w:rPr>
              <w:t>c</w:t>
            </w:r>
          </w:p>
        </w:tc>
        <w:tc>
          <w:tcPr>
            <w:tcW w:w="4365" w:type="dxa"/>
          </w:tcPr>
          <w:p w14:paraId="0329400F" w14:textId="77777777" w:rsidR="00C11AAF" w:rsidRDefault="00C11AAF" w:rsidP="00F23355">
            <w:r w:rsidRPr="009079F8">
              <w:t>Ulica</w:t>
            </w:r>
          </w:p>
          <w:p w14:paraId="608B2BC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561C6C0F" w14:textId="77777777" w:rsidR="00C11AAF" w:rsidRPr="009079F8" w:rsidRDefault="00C11AAF" w:rsidP="00F23355">
            <w:pPr>
              <w:jc w:val="center"/>
            </w:pPr>
            <w:r w:rsidRPr="009079F8">
              <w:t>R</w:t>
            </w:r>
          </w:p>
        </w:tc>
        <w:tc>
          <w:tcPr>
            <w:tcW w:w="2046" w:type="dxa"/>
          </w:tcPr>
          <w:p w14:paraId="1B6A4D59" w14:textId="77777777" w:rsidR="00C11AAF" w:rsidRPr="009079F8" w:rsidRDefault="00C11AAF" w:rsidP="00F23355"/>
        </w:tc>
        <w:tc>
          <w:tcPr>
            <w:tcW w:w="5065" w:type="dxa"/>
          </w:tcPr>
          <w:p w14:paraId="58261743" w14:textId="77777777" w:rsidR="00C11AAF" w:rsidRPr="009079F8" w:rsidRDefault="00C11AAF" w:rsidP="00F23355"/>
        </w:tc>
        <w:tc>
          <w:tcPr>
            <w:tcW w:w="1050" w:type="dxa"/>
          </w:tcPr>
          <w:p w14:paraId="48574D91" w14:textId="77777777" w:rsidR="00C11AAF" w:rsidRPr="009079F8" w:rsidRDefault="00C11AAF" w:rsidP="00F23355">
            <w:r w:rsidRPr="009079F8">
              <w:t>an..65</w:t>
            </w:r>
          </w:p>
        </w:tc>
      </w:tr>
      <w:tr w:rsidR="00C11AAF" w:rsidRPr="009079F8" w14:paraId="253A7FC1" w14:textId="77777777" w:rsidTr="009A366D">
        <w:tc>
          <w:tcPr>
            <w:tcW w:w="382" w:type="dxa"/>
          </w:tcPr>
          <w:p w14:paraId="4A1B8900" w14:textId="77777777" w:rsidR="00C11AAF" w:rsidRPr="009079F8" w:rsidRDefault="00C11AAF" w:rsidP="00F23355">
            <w:pPr>
              <w:pStyle w:val="pqiTabBody"/>
              <w:rPr>
                <w:b/>
              </w:rPr>
            </w:pPr>
          </w:p>
        </w:tc>
        <w:tc>
          <w:tcPr>
            <w:tcW w:w="433" w:type="dxa"/>
          </w:tcPr>
          <w:p w14:paraId="1D638E6F" w14:textId="77777777" w:rsidR="00C11AAF" w:rsidRPr="009079F8" w:rsidRDefault="006A33E2" w:rsidP="006A33E2">
            <w:pPr>
              <w:rPr>
                <w:i/>
              </w:rPr>
            </w:pPr>
            <w:r>
              <w:rPr>
                <w:i/>
              </w:rPr>
              <w:t>d</w:t>
            </w:r>
          </w:p>
        </w:tc>
        <w:tc>
          <w:tcPr>
            <w:tcW w:w="4365" w:type="dxa"/>
          </w:tcPr>
          <w:p w14:paraId="0F5BEC1A" w14:textId="77777777" w:rsidR="00C11AAF" w:rsidRDefault="00C11AAF" w:rsidP="00F23355">
            <w:r w:rsidRPr="009079F8">
              <w:t>Numer domu</w:t>
            </w:r>
          </w:p>
          <w:p w14:paraId="547D68A0"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25" w:type="dxa"/>
            <w:gridSpan w:val="3"/>
          </w:tcPr>
          <w:p w14:paraId="6A23B164" w14:textId="77777777" w:rsidR="00C11AAF" w:rsidRPr="009079F8" w:rsidRDefault="00C11AAF" w:rsidP="00F23355">
            <w:pPr>
              <w:jc w:val="center"/>
            </w:pPr>
            <w:r w:rsidRPr="009079F8">
              <w:t>O</w:t>
            </w:r>
          </w:p>
        </w:tc>
        <w:tc>
          <w:tcPr>
            <w:tcW w:w="2046" w:type="dxa"/>
          </w:tcPr>
          <w:p w14:paraId="76593F6A" w14:textId="77777777" w:rsidR="00C11AAF" w:rsidRPr="009079F8" w:rsidRDefault="00C11AAF" w:rsidP="00F23355"/>
        </w:tc>
        <w:tc>
          <w:tcPr>
            <w:tcW w:w="5065" w:type="dxa"/>
          </w:tcPr>
          <w:p w14:paraId="58E2A989" w14:textId="77777777" w:rsidR="00C11AAF" w:rsidRPr="009079F8" w:rsidRDefault="00C11AAF" w:rsidP="00F23355"/>
        </w:tc>
        <w:tc>
          <w:tcPr>
            <w:tcW w:w="1050" w:type="dxa"/>
          </w:tcPr>
          <w:p w14:paraId="0A8ED97E" w14:textId="77777777" w:rsidR="00C11AAF" w:rsidRPr="009079F8" w:rsidRDefault="00C11AAF" w:rsidP="00F23355">
            <w:r w:rsidRPr="009079F8">
              <w:t>an..11</w:t>
            </w:r>
          </w:p>
        </w:tc>
      </w:tr>
      <w:tr w:rsidR="00C11AAF" w:rsidRPr="009079F8" w14:paraId="4C2900FA" w14:textId="77777777" w:rsidTr="009A366D">
        <w:tc>
          <w:tcPr>
            <w:tcW w:w="382" w:type="dxa"/>
          </w:tcPr>
          <w:p w14:paraId="5043E5CE" w14:textId="77777777" w:rsidR="00C11AAF" w:rsidRPr="009079F8" w:rsidRDefault="00C11AAF" w:rsidP="00F23355">
            <w:pPr>
              <w:pStyle w:val="pqiTabBody"/>
              <w:rPr>
                <w:b/>
              </w:rPr>
            </w:pPr>
          </w:p>
        </w:tc>
        <w:tc>
          <w:tcPr>
            <w:tcW w:w="433" w:type="dxa"/>
          </w:tcPr>
          <w:p w14:paraId="57D3EFBE" w14:textId="77777777" w:rsidR="00C11AAF" w:rsidRPr="009079F8" w:rsidRDefault="006A33E2" w:rsidP="006A33E2">
            <w:pPr>
              <w:rPr>
                <w:i/>
              </w:rPr>
            </w:pPr>
            <w:r>
              <w:rPr>
                <w:i/>
              </w:rPr>
              <w:t>e</w:t>
            </w:r>
          </w:p>
        </w:tc>
        <w:tc>
          <w:tcPr>
            <w:tcW w:w="4365" w:type="dxa"/>
          </w:tcPr>
          <w:p w14:paraId="78A1390A" w14:textId="77777777" w:rsidR="00C11AAF" w:rsidRDefault="00C11AAF" w:rsidP="00F23355">
            <w:r w:rsidRPr="009079F8">
              <w:t>Kod pocztowy</w:t>
            </w:r>
          </w:p>
          <w:p w14:paraId="5C163FD9"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5C9C548D" w14:textId="77777777" w:rsidR="00C11AAF" w:rsidRPr="009079F8" w:rsidRDefault="00C11AAF" w:rsidP="00F23355">
            <w:pPr>
              <w:jc w:val="center"/>
            </w:pPr>
            <w:r w:rsidRPr="009079F8">
              <w:t>R</w:t>
            </w:r>
          </w:p>
        </w:tc>
        <w:tc>
          <w:tcPr>
            <w:tcW w:w="2046" w:type="dxa"/>
          </w:tcPr>
          <w:p w14:paraId="74649490" w14:textId="77777777" w:rsidR="00C11AAF" w:rsidRPr="009079F8" w:rsidRDefault="00C11AAF" w:rsidP="00F23355"/>
        </w:tc>
        <w:tc>
          <w:tcPr>
            <w:tcW w:w="5065" w:type="dxa"/>
          </w:tcPr>
          <w:p w14:paraId="51A4555E" w14:textId="77777777" w:rsidR="00C11AAF" w:rsidRPr="009079F8" w:rsidRDefault="00C11AAF" w:rsidP="00F23355"/>
        </w:tc>
        <w:tc>
          <w:tcPr>
            <w:tcW w:w="1050" w:type="dxa"/>
          </w:tcPr>
          <w:p w14:paraId="286BD722" w14:textId="77777777" w:rsidR="00C11AAF" w:rsidRPr="009079F8" w:rsidRDefault="00C11AAF" w:rsidP="00F23355">
            <w:r w:rsidRPr="009079F8">
              <w:t>an..10</w:t>
            </w:r>
          </w:p>
        </w:tc>
      </w:tr>
      <w:tr w:rsidR="00C11AAF" w:rsidRPr="009079F8" w14:paraId="4B38BC21" w14:textId="77777777" w:rsidTr="009A366D">
        <w:tc>
          <w:tcPr>
            <w:tcW w:w="382" w:type="dxa"/>
          </w:tcPr>
          <w:p w14:paraId="5C17578D" w14:textId="77777777" w:rsidR="00C11AAF" w:rsidRPr="009079F8" w:rsidRDefault="00C11AAF" w:rsidP="00F23355">
            <w:pPr>
              <w:pStyle w:val="pqiTabBody"/>
              <w:rPr>
                <w:b/>
              </w:rPr>
            </w:pPr>
          </w:p>
        </w:tc>
        <w:tc>
          <w:tcPr>
            <w:tcW w:w="433" w:type="dxa"/>
          </w:tcPr>
          <w:p w14:paraId="0686A92C" w14:textId="77777777" w:rsidR="00C11AAF" w:rsidRPr="009079F8" w:rsidRDefault="006A33E2" w:rsidP="006A33E2">
            <w:pPr>
              <w:rPr>
                <w:i/>
              </w:rPr>
            </w:pPr>
            <w:r>
              <w:rPr>
                <w:i/>
              </w:rPr>
              <w:t>f</w:t>
            </w:r>
          </w:p>
        </w:tc>
        <w:tc>
          <w:tcPr>
            <w:tcW w:w="4365" w:type="dxa"/>
          </w:tcPr>
          <w:p w14:paraId="7714B481" w14:textId="77777777" w:rsidR="00C11AAF" w:rsidRDefault="00C11AAF" w:rsidP="00F23355">
            <w:r w:rsidRPr="009079F8">
              <w:t>Miejscowość</w:t>
            </w:r>
          </w:p>
          <w:p w14:paraId="705DA98E"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43E8D9E" w14:textId="77777777" w:rsidR="00C11AAF" w:rsidRPr="009079F8" w:rsidRDefault="00C11AAF" w:rsidP="00F23355">
            <w:pPr>
              <w:jc w:val="center"/>
            </w:pPr>
            <w:r w:rsidRPr="009079F8">
              <w:t>R</w:t>
            </w:r>
          </w:p>
        </w:tc>
        <w:tc>
          <w:tcPr>
            <w:tcW w:w="2046" w:type="dxa"/>
          </w:tcPr>
          <w:p w14:paraId="7ECBC8ED" w14:textId="77777777" w:rsidR="00C11AAF" w:rsidRPr="009079F8" w:rsidRDefault="00C11AAF" w:rsidP="00F23355"/>
        </w:tc>
        <w:tc>
          <w:tcPr>
            <w:tcW w:w="5065" w:type="dxa"/>
          </w:tcPr>
          <w:p w14:paraId="6AE826D4" w14:textId="77777777" w:rsidR="00C11AAF" w:rsidRPr="009079F8" w:rsidRDefault="00C11AAF" w:rsidP="00F23355"/>
        </w:tc>
        <w:tc>
          <w:tcPr>
            <w:tcW w:w="1050" w:type="dxa"/>
          </w:tcPr>
          <w:p w14:paraId="6726813C" w14:textId="77777777" w:rsidR="00C11AAF" w:rsidRPr="009079F8" w:rsidRDefault="00C11AAF" w:rsidP="00F23355">
            <w:r w:rsidRPr="009079F8">
              <w:t>an..50</w:t>
            </w:r>
          </w:p>
        </w:tc>
      </w:tr>
      <w:tr w:rsidR="006A33E2" w:rsidRPr="00447A40" w14:paraId="24CD072D" w14:textId="77777777" w:rsidTr="009A366D">
        <w:tc>
          <w:tcPr>
            <w:tcW w:w="382" w:type="dxa"/>
            <w:tcBorders>
              <w:top w:val="single" w:sz="2" w:space="0" w:color="auto"/>
              <w:left w:val="single" w:sz="2" w:space="0" w:color="auto"/>
              <w:bottom w:val="single" w:sz="2" w:space="0" w:color="auto"/>
              <w:right w:val="single" w:sz="2" w:space="0" w:color="auto"/>
            </w:tcBorders>
          </w:tcPr>
          <w:p w14:paraId="5A9615F4"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4AD514EC" w14:textId="77777777" w:rsidR="006A33E2" w:rsidRPr="009079F8" w:rsidRDefault="006A33E2" w:rsidP="00B824BD">
            <w:pPr>
              <w:rPr>
                <w:i/>
              </w:rPr>
            </w:pPr>
            <w:r>
              <w:rPr>
                <w:i/>
              </w:rPr>
              <w:t>g</w:t>
            </w:r>
          </w:p>
        </w:tc>
        <w:tc>
          <w:tcPr>
            <w:tcW w:w="4365" w:type="dxa"/>
            <w:tcBorders>
              <w:top w:val="single" w:sz="2" w:space="0" w:color="auto"/>
              <w:left w:val="single" w:sz="2" w:space="0" w:color="auto"/>
              <w:bottom w:val="single" w:sz="2" w:space="0" w:color="auto"/>
              <w:right w:val="single" w:sz="2" w:space="0" w:color="auto"/>
            </w:tcBorders>
          </w:tcPr>
          <w:p w14:paraId="6B906F0F" w14:textId="77777777" w:rsidR="006A33E2" w:rsidRDefault="006A33E2" w:rsidP="00B824BD">
            <w:r>
              <w:t>Identyfikacja podmiotu – numer EORI</w:t>
            </w:r>
          </w:p>
          <w:p w14:paraId="1F017DAD" w14:textId="77777777" w:rsidR="006A33E2" w:rsidRPr="009079F8" w:rsidRDefault="006A33E2" w:rsidP="00B824BD">
            <w:r w:rsidRPr="00E71921">
              <w:rPr>
                <w:rFonts w:ascii="Courier New" w:hAnsi="Courier New" w:cs="Courier New"/>
                <w:noProof/>
                <w:color w:val="0000FF"/>
                <w:szCs w:val="20"/>
                <w:rPrChange w:id="3365" w:author="Wieszczyńska Katarzyna" w:date="2025-03-31T10:15:00Z" w16du:dateUtc="2025-03-31T08:15:00Z">
                  <w:rPr/>
                </w:rPrChange>
              </w:rPr>
              <w:t>EoriNumber</w:t>
            </w:r>
          </w:p>
        </w:tc>
        <w:tc>
          <w:tcPr>
            <w:tcW w:w="425" w:type="dxa"/>
            <w:gridSpan w:val="3"/>
            <w:tcBorders>
              <w:top w:val="single" w:sz="2" w:space="0" w:color="auto"/>
              <w:left w:val="single" w:sz="2" w:space="0" w:color="auto"/>
              <w:bottom w:val="single" w:sz="2" w:space="0" w:color="auto"/>
              <w:right w:val="single" w:sz="2" w:space="0" w:color="auto"/>
            </w:tcBorders>
          </w:tcPr>
          <w:p w14:paraId="173F06A1" w14:textId="77777777" w:rsidR="006A33E2" w:rsidRPr="009079F8" w:rsidRDefault="006A33E2" w:rsidP="00B824BD">
            <w:pPr>
              <w:jc w:val="center"/>
            </w:pPr>
            <w:r>
              <w:t>C</w:t>
            </w:r>
          </w:p>
        </w:tc>
        <w:tc>
          <w:tcPr>
            <w:tcW w:w="2046" w:type="dxa"/>
            <w:tcBorders>
              <w:top w:val="single" w:sz="2" w:space="0" w:color="auto"/>
              <w:left w:val="single" w:sz="2" w:space="0" w:color="auto"/>
              <w:bottom w:val="single" w:sz="2" w:space="0" w:color="auto"/>
              <w:right w:val="single" w:sz="2" w:space="0" w:color="auto"/>
            </w:tcBorders>
          </w:tcPr>
          <w:p w14:paraId="67EE0B7A"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323B41FB"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265EFAEC" w14:textId="77777777" w:rsidR="006A33E2" w:rsidRPr="00191E2C" w:rsidRDefault="006A33E2" w:rsidP="00B824BD">
            <w:r w:rsidRPr="00191E2C">
              <w:t>an..17</w:t>
            </w:r>
          </w:p>
        </w:tc>
      </w:tr>
      <w:tr w:rsidR="00C11AAF" w:rsidRPr="009079F8" w14:paraId="56BDC471" w14:textId="77777777" w:rsidTr="009A366D">
        <w:tc>
          <w:tcPr>
            <w:tcW w:w="815" w:type="dxa"/>
            <w:gridSpan w:val="2"/>
          </w:tcPr>
          <w:p w14:paraId="68992236" w14:textId="56BDF0A3" w:rsidR="00C11AAF" w:rsidRPr="009079F8" w:rsidRDefault="00E71921" w:rsidP="00F23355">
            <w:pPr>
              <w:keepNext/>
              <w:rPr>
                <w:i/>
              </w:rPr>
            </w:pPr>
            <w:ins w:id="3366" w:author="Wieszczyńska Katarzyna" w:date="2025-03-31T10:15:00Z" w16du:dateUtc="2025-03-31T08:15:00Z">
              <w:r>
                <w:rPr>
                  <w:b/>
                </w:rPr>
                <w:lastRenderedPageBreak/>
                <w:t>3</w:t>
              </w:r>
            </w:ins>
            <w:del w:id="3367" w:author="Wieszczyńska Katarzyna" w:date="2025-03-31T10:15:00Z" w16du:dateUtc="2025-03-31T08:15:00Z">
              <w:r w:rsidR="00C11AAF" w:rsidDel="00E71921">
                <w:rPr>
                  <w:b/>
                </w:rPr>
                <w:delText>2</w:delText>
              </w:r>
            </w:del>
            <w:r w:rsidR="00C11AAF">
              <w:rPr>
                <w:b/>
              </w:rPr>
              <w:t>.3</w:t>
            </w:r>
          </w:p>
        </w:tc>
        <w:tc>
          <w:tcPr>
            <w:tcW w:w="4365" w:type="dxa"/>
          </w:tcPr>
          <w:p w14:paraId="55C25BCA" w14:textId="62608174" w:rsidR="00C11AAF" w:rsidRDefault="00C11AAF" w:rsidP="00F23355">
            <w:pPr>
              <w:keepNext/>
              <w:rPr>
                <w:b/>
              </w:rPr>
            </w:pPr>
            <w:r w:rsidRPr="009079F8">
              <w:rPr>
                <w:b/>
              </w:rPr>
              <w:t xml:space="preserve">PODMIOT </w:t>
            </w:r>
            <w:r>
              <w:rPr>
                <w:b/>
              </w:rPr>
              <w:t>M</w:t>
            </w:r>
            <w:r w:rsidRPr="009079F8">
              <w:rPr>
                <w:b/>
              </w:rPr>
              <w:t xml:space="preserve">iejsce </w:t>
            </w:r>
            <w:ins w:id="3368" w:author="Wieszczyńska Katarzyna" w:date="2025-03-31T10:15:00Z" w16du:dateUtc="2025-03-31T08:15:00Z">
              <w:r w:rsidR="00E71921">
                <w:rPr>
                  <w:b/>
                </w:rPr>
                <w:t>d</w:t>
              </w:r>
            </w:ins>
            <w:del w:id="3369" w:author="Wieszczyńska Katarzyna" w:date="2025-03-31T10:15:00Z" w16du:dateUtc="2025-03-31T08:15:00Z">
              <w:r w:rsidDel="00E71921">
                <w:rPr>
                  <w:b/>
                </w:rPr>
                <w:delText>D</w:delText>
              </w:r>
            </w:del>
            <w:r w:rsidRPr="009079F8">
              <w:rPr>
                <w:b/>
              </w:rPr>
              <w:t xml:space="preserve">ostawy </w:t>
            </w:r>
          </w:p>
          <w:p w14:paraId="1C483CFC"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25" w:type="dxa"/>
            <w:gridSpan w:val="3"/>
          </w:tcPr>
          <w:p w14:paraId="1A5858E8" w14:textId="77777777" w:rsidR="00C11AAF" w:rsidRPr="00C15AD5" w:rsidRDefault="00C11AAF" w:rsidP="00F23355">
            <w:pPr>
              <w:keepNext/>
              <w:jc w:val="center"/>
              <w:rPr>
                <w:b/>
              </w:rPr>
            </w:pPr>
            <w:r w:rsidRPr="00C15AD5">
              <w:rPr>
                <w:b/>
              </w:rPr>
              <w:t>D</w:t>
            </w:r>
          </w:p>
        </w:tc>
        <w:tc>
          <w:tcPr>
            <w:tcW w:w="2046" w:type="dxa"/>
          </w:tcPr>
          <w:p w14:paraId="4A576917" w14:textId="77777777" w:rsidR="00C11AAF" w:rsidRPr="00C15AD5" w:rsidRDefault="00C11AAF" w:rsidP="00F23355">
            <w:pPr>
              <w:keepNext/>
              <w:rPr>
                <w:b/>
              </w:rPr>
            </w:pPr>
            <w:r w:rsidRPr="00C15AD5">
              <w:rPr>
                <w:b/>
              </w:rPr>
              <w:t>- „R” dla kodu rodzaju miejsca przeznaczenia 1 i 4</w:t>
            </w:r>
          </w:p>
          <w:p w14:paraId="166762A9" w14:textId="77777777"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740B5EE"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28901858"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3B02BA3E"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72AFA0EE" w14:textId="77777777" w:rsidR="00C11AAF" w:rsidRPr="00C15AD5" w:rsidRDefault="00C11AAF" w:rsidP="00F23355">
            <w:pPr>
              <w:keepNext/>
              <w:rPr>
                <w:b/>
              </w:rPr>
            </w:pPr>
            <w:r w:rsidRPr="00C15AD5">
              <w:rPr>
                <w:b/>
              </w:rPr>
              <w:t>1x</w:t>
            </w:r>
          </w:p>
        </w:tc>
      </w:tr>
      <w:tr w:rsidR="00C11AAF" w:rsidRPr="009079F8" w14:paraId="43BD8D75" w14:textId="77777777" w:rsidTr="009A366D">
        <w:tc>
          <w:tcPr>
            <w:tcW w:w="815" w:type="dxa"/>
            <w:gridSpan w:val="2"/>
          </w:tcPr>
          <w:p w14:paraId="4926182A" w14:textId="77777777" w:rsidR="00C11AAF" w:rsidRPr="009079F8" w:rsidRDefault="00C11AAF" w:rsidP="00F23355">
            <w:pPr>
              <w:rPr>
                <w:i/>
              </w:rPr>
            </w:pPr>
          </w:p>
        </w:tc>
        <w:tc>
          <w:tcPr>
            <w:tcW w:w="4365" w:type="dxa"/>
          </w:tcPr>
          <w:p w14:paraId="5579D96D" w14:textId="77777777" w:rsidR="00C11AAF" w:rsidRDefault="00C11AAF" w:rsidP="00F23355">
            <w:pPr>
              <w:pStyle w:val="pqiTabBody"/>
            </w:pPr>
            <w:r>
              <w:t>JĘZYK ELEMENTU</w:t>
            </w:r>
            <w:r w:rsidRPr="009079F8">
              <w:t xml:space="preserve"> </w:t>
            </w:r>
          </w:p>
          <w:p w14:paraId="3E970017" w14:textId="77777777" w:rsidR="00C11AAF" w:rsidRPr="009079F8" w:rsidRDefault="00C11AAF" w:rsidP="00F23355">
            <w:r>
              <w:rPr>
                <w:rFonts w:ascii="Courier New" w:hAnsi="Courier New" w:cs="Courier New"/>
                <w:noProof/>
                <w:color w:val="0000FF"/>
              </w:rPr>
              <w:t>@language</w:t>
            </w:r>
          </w:p>
        </w:tc>
        <w:tc>
          <w:tcPr>
            <w:tcW w:w="425" w:type="dxa"/>
            <w:gridSpan w:val="3"/>
          </w:tcPr>
          <w:p w14:paraId="41EB55DC" w14:textId="77777777" w:rsidR="00C11AAF" w:rsidRPr="009079F8" w:rsidRDefault="00C11AAF" w:rsidP="00F23355">
            <w:pPr>
              <w:jc w:val="center"/>
            </w:pPr>
            <w:r>
              <w:t>D</w:t>
            </w:r>
          </w:p>
        </w:tc>
        <w:tc>
          <w:tcPr>
            <w:tcW w:w="2046" w:type="dxa"/>
          </w:tcPr>
          <w:p w14:paraId="7C49BB26" w14:textId="77777777"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14:paraId="339DA607" w14:textId="77777777" w:rsidR="00C11AAF" w:rsidRPr="009079F8" w:rsidRDefault="00C11AAF" w:rsidP="00F23355">
            <w:r>
              <w:lastRenderedPageBreak/>
              <w:t>W pozostałych przypadkach nie stosuje się.</w:t>
            </w:r>
          </w:p>
        </w:tc>
        <w:tc>
          <w:tcPr>
            <w:tcW w:w="5065" w:type="dxa"/>
          </w:tcPr>
          <w:p w14:paraId="41F732E2" w14:textId="77777777" w:rsidR="00C11AAF" w:rsidRDefault="00C11AAF" w:rsidP="00F23355">
            <w:pPr>
              <w:pStyle w:val="pqiTabBody"/>
            </w:pPr>
            <w:r>
              <w:lastRenderedPageBreak/>
              <w:t>Atrybut.</w:t>
            </w:r>
          </w:p>
          <w:p w14:paraId="4367E7DC" w14:textId="77777777" w:rsidR="00C11AAF" w:rsidRPr="009079F8" w:rsidRDefault="00C11AAF" w:rsidP="00F23355">
            <w:r>
              <w:t>Wartość ze słownika „</w:t>
            </w:r>
            <w:r w:rsidRPr="008C6FA2">
              <w:t>Kody języka (Language codes)</w:t>
            </w:r>
            <w:r>
              <w:t>”.</w:t>
            </w:r>
          </w:p>
        </w:tc>
        <w:tc>
          <w:tcPr>
            <w:tcW w:w="1050" w:type="dxa"/>
          </w:tcPr>
          <w:p w14:paraId="0436C203" w14:textId="77777777" w:rsidR="00C11AAF" w:rsidRPr="009079F8" w:rsidRDefault="00C11AAF" w:rsidP="00F23355">
            <w:r w:rsidRPr="009079F8">
              <w:t>a2</w:t>
            </w:r>
          </w:p>
        </w:tc>
      </w:tr>
      <w:tr w:rsidR="00C11AAF" w:rsidRPr="009079F8" w14:paraId="00908CEF" w14:textId="77777777" w:rsidTr="009A366D">
        <w:tc>
          <w:tcPr>
            <w:tcW w:w="382" w:type="dxa"/>
          </w:tcPr>
          <w:p w14:paraId="59E8AD53" w14:textId="77777777" w:rsidR="00C11AAF" w:rsidRPr="009079F8" w:rsidRDefault="00C11AAF" w:rsidP="00F23355">
            <w:pPr>
              <w:pStyle w:val="pqiTabBody"/>
              <w:rPr>
                <w:b/>
              </w:rPr>
            </w:pPr>
          </w:p>
        </w:tc>
        <w:tc>
          <w:tcPr>
            <w:tcW w:w="433" w:type="dxa"/>
          </w:tcPr>
          <w:p w14:paraId="4E4E319A" w14:textId="77777777" w:rsidR="00C11AAF" w:rsidRPr="009079F8" w:rsidRDefault="00C11AAF" w:rsidP="00F23355">
            <w:pPr>
              <w:rPr>
                <w:i/>
              </w:rPr>
            </w:pPr>
            <w:r w:rsidRPr="009079F8">
              <w:rPr>
                <w:i/>
              </w:rPr>
              <w:t>a</w:t>
            </w:r>
          </w:p>
        </w:tc>
        <w:tc>
          <w:tcPr>
            <w:tcW w:w="4365" w:type="dxa"/>
          </w:tcPr>
          <w:p w14:paraId="28D1C2BA" w14:textId="77777777" w:rsidR="00C11AAF" w:rsidRDefault="00C11AAF" w:rsidP="00F23355">
            <w:r w:rsidRPr="009079F8">
              <w:t>Identyfikacja podmiotu</w:t>
            </w:r>
          </w:p>
          <w:p w14:paraId="122834FC"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2B85721A" w14:textId="77777777" w:rsidR="00C11AAF" w:rsidRPr="009079F8" w:rsidRDefault="00C11AAF" w:rsidP="00F23355">
            <w:pPr>
              <w:jc w:val="center"/>
            </w:pPr>
            <w:r w:rsidRPr="009079F8">
              <w:t>C</w:t>
            </w:r>
          </w:p>
        </w:tc>
        <w:tc>
          <w:tcPr>
            <w:tcW w:w="2046" w:type="dxa"/>
          </w:tcPr>
          <w:p w14:paraId="39771F05" w14:textId="77777777" w:rsidR="00C11AAF" w:rsidRPr="009079F8" w:rsidRDefault="00C11AAF" w:rsidP="00F23355">
            <w:r w:rsidRPr="009079F8">
              <w:t>- „R” dla kodu rodzaju miejsca przeznaczenia 1</w:t>
            </w:r>
          </w:p>
          <w:p w14:paraId="29EDD8E9" w14:textId="77777777" w:rsidR="00C11AAF" w:rsidRPr="009079F8" w:rsidRDefault="00C11AAF" w:rsidP="00F23355">
            <w:r w:rsidRPr="009079F8">
              <w:t>- „O” dla kodu rodzaju miejsca przeznaczenia 2 i 3.</w:t>
            </w:r>
          </w:p>
          <w:p w14:paraId="24A7312C"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3D16263F" w14:textId="77777777" w:rsidR="00C11AAF" w:rsidRPr="00D84C5A" w:rsidRDefault="00C11AAF" w:rsidP="00F23355">
            <w:pPr>
              <w:rPr>
                <w:rFonts w:cs="Arial"/>
              </w:rPr>
            </w:pPr>
            <w:r w:rsidRPr="00D84C5A">
              <w:rPr>
                <w:rFonts w:cs="Arial"/>
              </w:rPr>
              <w:t>Dla kodu rodzaju miejsca przeznaczenia:</w:t>
            </w:r>
          </w:p>
          <w:p w14:paraId="15C620BF"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CE2FB67"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5AD38B36" w14:textId="77777777" w:rsidR="00C11AAF" w:rsidRPr="009079F8" w:rsidRDefault="00C11AAF" w:rsidP="00F23355">
            <w:r w:rsidRPr="009079F8">
              <w:t>an..16</w:t>
            </w:r>
          </w:p>
        </w:tc>
      </w:tr>
      <w:tr w:rsidR="00C11AAF" w:rsidRPr="009079F8" w14:paraId="0AB12DA2" w14:textId="77777777" w:rsidTr="009A366D">
        <w:tc>
          <w:tcPr>
            <w:tcW w:w="382" w:type="dxa"/>
          </w:tcPr>
          <w:p w14:paraId="447B5908" w14:textId="77777777" w:rsidR="00C11AAF" w:rsidRPr="009079F8" w:rsidRDefault="00C11AAF" w:rsidP="00F23355">
            <w:pPr>
              <w:pStyle w:val="pqiTabBody"/>
              <w:rPr>
                <w:b/>
              </w:rPr>
            </w:pPr>
          </w:p>
        </w:tc>
        <w:tc>
          <w:tcPr>
            <w:tcW w:w="433" w:type="dxa"/>
          </w:tcPr>
          <w:p w14:paraId="4B136831" w14:textId="77777777" w:rsidR="00C11AAF" w:rsidRPr="009079F8" w:rsidRDefault="00C11AAF" w:rsidP="00F23355">
            <w:pPr>
              <w:rPr>
                <w:i/>
              </w:rPr>
            </w:pPr>
            <w:r w:rsidRPr="009079F8">
              <w:rPr>
                <w:i/>
              </w:rPr>
              <w:t>b</w:t>
            </w:r>
          </w:p>
        </w:tc>
        <w:tc>
          <w:tcPr>
            <w:tcW w:w="4365" w:type="dxa"/>
          </w:tcPr>
          <w:p w14:paraId="4290EE67" w14:textId="77777777" w:rsidR="00C11AAF" w:rsidRDefault="00C11AAF" w:rsidP="00F23355">
            <w:r w:rsidRPr="009079F8">
              <w:t>Nazwa podmiotu</w:t>
            </w:r>
          </w:p>
          <w:p w14:paraId="4D16ADA6"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7A109709" w14:textId="77777777" w:rsidR="00C11AAF" w:rsidRPr="009079F8" w:rsidRDefault="00C11AAF" w:rsidP="00F23355">
            <w:pPr>
              <w:jc w:val="center"/>
            </w:pPr>
            <w:r w:rsidRPr="009079F8">
              <w:t>C</w:t>
            </w:r>
          </w:p>
        </w:tc>
        <w:tc>
          <w:tcPr>
            <w:tcW w:w="2046" w:type="dxa"/>
          </w:tcPr>
          <w:p w14:paraId="697F3D63" w14:textId="77777777" w:rsidR="00C11AAF" w:rsidRPr="009079F8" w:rsidRDefault="00C11AAF" w:rsidP="00F23355">
            <w:r w:rsidRPr="009079F8">
              <w:t>- „R” dla kodu rodzaju miejsca przeznaczenia 1, 2 i 3</w:t>
            </w:r>
          </w:p>
          <w:p w14:paraId="5162E863" w14:textId="77777777" w:rsidR="00C11AAF" w:rsidRPr="009079F8" w:rsidRDefault="00C11AAF" w:rsidP="00F23355">
            <w:r w:rsidRPr="009079F8">
              <w:t>- „O” dla kodu rodzaju miejsca przeznaczenia 4.</w:t>
            </w:r>
          </w:p>
          <w:p w14:paraId="5A7A0D9B"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1768E5E0" w14:textId="77777777" w:rsidR="00C11AAF" w:rsidRPr="009079F8" w:rsidRDefault="00C11AAF" w:rsidP="00F23355"/>
        </w:tc>
        <w:tc>
          <w:tcPr>
            <w:tcW w:w="1050" w:type="dxa"/>
          </w:tcPr>
          <w:p w14:paraId="2E4791CD" w14:textId="77777777" w:rsidR="00C11AAF" w:rsidRPr="009079F8" w:rsidRDefault="00C11AAF" w:rsidP="00F23355">
            <w:r w:rsidRPr="009079F8">
              <w:t>an..182</w:t>
            </w:r>
          </w:p>
        </w:tc>
      </w:tr>
      <w:tr w:rsidR="00C11AAF" w:rsidRPr="009079F8" w14:paraId="2EE96844" w14:textId="77777777" w:rsidTr="009A366D">
        <w:tc>
          <w:tcPr>
            <w:tcW w:w="382" w:type="dxa"/>
          </w:tcPr>
          <w:p w14:paraId="4A305041" w14:textId="77777777" w:rsidR="00C11AAF" w:rsidRPr="009079F8" w:rsidRDefault="00C11AAF" w:rsidP="00F23355">
            <w:pPr>
              <w:pStyle w:val="pqiTabBody"/>
              <w:rPr>
                <w:b/>
              </w:rPr>
            </w:pPr>
          </w:p>
        </w:tc>
        <w:tc>
          <w:tcPr>
            <w:tcW w:w="433" w:type="dxa"/>
          </w:tcPr>
          <w:p w14:paraId="3A83B47E" w14:textId="77777777" w:rsidR="00C11AAF" w:rsidRPr="009079F8" w:rsidRDefault="00C11AAF" w:rsidP="00F23355">
            <w:pPr>
              <w:rPr>
                <w:i/>
              </w:rPr>
            </w:pPr>
            <w:r w:rsidRPr="009079F8">
              <w:rPr>
                <w:i/>
              </w:rPr>
              <w:t>c</w:t>
            </w:r>
          </w:p>
        </w:tc>
        <w:tc>
          <w:tcPr>
            <w:tcW w:w="4365" w:type="dxa"/>
          </w:tcPr>
          <w:p w14:paraId="69B0084F" w14:textId="77777777" w:rsidR="00C11AAF" w:rsidRDefault="00C11AAF" w:rsidP="00F23355">
            <w:r w:rsidRPr="009079F8">
              <w:t>Ulica</w:t>
            </w:r>
          </w:p>
          <w:p w14:paraId="213BA3E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80CA427" w14:textId="77777777" w:rsidR="00C11AAF" w:rsidRPr="009079F8" w:rsidRDefault="00C11AAF" w:rsidP="00F23355">
            <w:pPr>
              <w:jc w:val="center"/>
            </w:pPr>
            <w:r w:rsidRPr="009079F8">
              <w:t>C</w:t>
            </w:r>
          </w:p>
        </w:tc>
        <w:tc>
          <w:tcPr>
            <w:tcW w:w="2046" w:type="dxa"/>
            <w:vMerge w:val="restart"/>
          </w:tcPr>
          <w:p w14:paraId="6802129B"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3290A51E" w14:textId="77777777" w:rsidR="00C11AAF" w:rsidRPr="009079F8" w:rsidRDefault="00C11AAF" w:rsidP="00F23355">
            <w:r w:rsidRPr="009079F8">
              <w:t xml:space="preserve">- „R” dla kodu rodzaju miejsca przeznaczenia 2, 3 </w:t>
            </w:r>
            <w:r w:rsidR="0076267F">
              <w:br/>
            </w:r>
            <w:r w:rsidRPr="009079F8">
              <w:t>i 4.</w:t>
            </w:r>
          </w:p>
          <w:p w14:paraId="721B3D72" w14:textId="77777777" w:rsidR="00C11AAF" w:rsidRPr="009079F8" w:rsidRDefault="00C11AAF" w:rsidP="00F23355">
            <w:r w:rsidRPr="009079F8">
              <w:t>- „O” dla kodu rodzaju miejsca przeznaczenia 1.</w:t>
            </w:r>
          </w:p>
          <w:p w14:paraId="1A113E8B"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299255A" w14:textId="77777777" w:rsidR="00C11AAF" w:rsidRPr="009079F8" w:rsidRDefault="00C11AAF" w:rsidP="00F23355"/>
        </w:tc>
        <w:tc>
          <w:tcPr>
            <w:tcW w:w="1050" w:type="dxa"/>
          </w:tcPr>
          <w:p w14:paraId="683AB2C7" w14:textId="77777777" w:rsidR="00C11AAF" w:rsidRPr="009079F8" w:rsidRDefault="00C11AAF" w:rsidP="00F23355">
            <w:r w:rsidRPr="009079F8">
              <w:t>an..65</w:t>
            </w:r>
          </w:p>
        </w:tc>
      </w:tr>
      <w:tr w:rsidR="00C11AAF" w:rsidRPr="009079F8" w14:paraId="65EEDE53" w14:textId="77777777" w:rsidTr="009A366D">
        <w:tc>
          <w:tcPr>
            <w:tcW w:w="382" w:type="dxa"/>
          </w:tcPr>
          <w:p w14:paraId="4B51C8BA" w14:textId="77777777" w:rsidR="00C11AAF" w:rsidRPr="009079F8" w:rsidRDefault="00C11AAF" w:rsidP="00F23355">
            <w:pPr>
              <w:pStyle w:val="pqiTabBody"/>
              <w:rPr>
                <w:b/>
              </w:rPr>
            </w:pPr>
          </w:p>
        </w:tc>
        <w:tc>
          <w:tcPr>
            <w:tcW w:w="433" w:type="dxa"/>
          </w:tcPr>
          <w:p w14:paraId="1B8E611D" w14:textId="77777777" w:rsidR="00C11AAF" w:rsidRPr="009079F8" w:rsidRDefault="00C11AAF" w:rsidP="00F23355">
            <w:pPr>
              <w:rPr>
                <w:i/>
              </w:rPr>
            </w:pPr>
            <w:r w:rsidRPr="009079F8">
              <w:rPr>
                <w:i/>
              </w:rPr>
              <w:t>d</w:t>
            </w:r>
          </w:p>
        </w:tc>
        <w:tc>
          <w:tcPr>
            <w:tcW w:w="4365" w:type="dxa"/>
          </w:tcPr>
          <w:p w14:paraId="40304B56" w14:textId="77777777" w:rsidR="00C11AAF" w:rsidRDefault="00C11AAF" w:rsidP="00F23355">
            <w:r w:rsidRPr="009079F8">
              <w:t>Numer domu</w:t>
            </w:r>
          </w:p>
          <w:p w14:paraId="17C6E5C1"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4468E9D7" w14:textId="77777777" w:rsidR="00C11AAF" w:rsidRPr="009079F8" w:rsidRDefault="00C11AAF" w:rsidP="00F23355">
            <w:pPr>
              <w:jc w:val="center"/>
            </w:pPr>
            <w:r w:rsidRPr="009079F8">
              <w:t>O</w:t>
            </w:r>
          </w:p>
        </w:tc>
        <w:tc>
          <w:tcPr>
            <w:tcW w:w="2046" w:type="dxa"/>
            <w:vMerge/>
          </w:tcPr>
          <w:p w14:paraId="07DFB6F3" w14:textId="77777777" w:rsidR="00C11AAF" w:rsidRPr="009079F8" w:rsidRDefault="00C11AAF" w:rsidP="00F23355"/>
        </w:tc>
        <w:tc>
          <w:tcPr>
            <w:tcW w:w="5065" w:type="dxa"/>
          </w:tcPr>
          <w:p w14:paraId="2C7A3396" w14:textId="77777777" w:rsidR="00C11AAF" w:rsidRPr="009079F8" w:rsidRDefault="00C11AAF" w:rsidP="00F23355"/>
        </w:tc>
        <w:tc>
          <w:tcPr>
            <w:tcW w:w="1050" w:type="dxa"/>
          </w:tcPr>
          <w:p w14:paraId="6719DAE1" w14:textId="77777777" w:rsidR="00C11AAF" w:rsidRPr="009079F8" w:rsidRDefault="00C11AAF" w:rsidP="00F23355">
            <w:r w:rsidRPr="009079F8">
              <w:t>an..11</w:t>
            </w:r>
          </w:p>
        </w:tc>
      </w:tr>
      <w:tr w:rsidR="00C11AAF" w:rsidRPr="009079F8" w14:paraId="43B3D9AA" w14:textId="77777777" w:rsidTr="009A366D">
        <w:tc>
          <w:tcPr>
            <w:tcW w:w="382" w:type="dxa"/>
          </w:tcPr>
          <w:p w14:paraId="17D40845" w14:textId="77777777" w:rsidR="00C11AAF" w:rsidRPr="009079F8" w:rsidRDefault="00C11AAF" w:rsidP="00F23355">
            <w:pPr>
              <w:pStyle w:val="pqiTabBody"/>
              <w:rPr>
                <w:b/>
              </w:rPr>
            </w:pPr>
          </w:p>
        </w:tc>
        <w:tc>
          <w:tcPr>
            <w:tcW w:w="433" w:type="dxa"/>
          </w:tcPr>
          <w:p w14:paraId="3C4E0B0B" w14:textId="77777777" w:rsidR="00C11AAF" w:rsidRPr="009079F8" w:rsidRDefault="00C11AAF" w:rsidP="00F23355">
            <w:pPr>
              <w:rPr>
                <w:i/>
              </w:rPr>
            </w:pPr>
            <w:r w:rsidRPr="009079F8">
              <w:rPr>
                <w:i/>
              </w:rPr>
              <w:t>e</w:t>
            </w:r>
          </w:p>
        </w:tc>
        <w:tc>
          <w:tcPr>
            <w:tcW w:w="4365" w:type="dxa"/>
          </w:tcPr>
          <w:p w14:paraId="190A85E2" w14:textId="77777777" w:rsidR="00C11AAF" w:rsidRDefault="00C11AAF" w:rsidP="00F23355">
            <w:r w:rsidRPr="009079F8">
              <w:t>Kod pocztowy</w:t>
            </w:r>
          </w:p>
          <w:p w14:paraId="43BEDD42"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0C3B02A0" w14:textId="77777777" w:rsidR="00C11AAF" w:rsidRPr="009079F8" w:rsidRDefault="00C11AAF" w:rsidP="00F23355">
            <w:pPr>
              <w:jc w:val="center"/>
            </w:pPr>
            <w:r w:rsidRPr="009079F8">
              <w:t>C</w:t>
            </w:r>
          </w:p>
        </w:tc>
        <w:tc>
          <w:tcPr>
            <w:tcW w:w="2046" w:type="dxa"/>
            <w:vMerge/>
          </w:tcPr>
          <w:p w14:paraId="4EE058D7" w14:textId="77777777" w:rsidR="00C11AAF" w:rsidRPr="009079F8" w:rsidRDefault="00C11AAF" w:rsidP="00F23355"/>
        </w:tc>
        <w:tc>
          <w:tcPr>
            <w:tcW w:w="5065" w:type="dxa"/>
          </w:tcPr>
          <w:p w14:paraId="0FBD0A19" w14:textId="77777777" w:rsidR="00C11AAF" w:rsidRPr="009079F8" w:rsidRDefault="00C11AAF" w:rsidP="00F23355"/>
        </w:tc>
        <w:tc>
          <w:tcPr>
            <w:tcW w:w="1050" w:type="dxa"/>
          </w:tcPr>
          <w:p w14:paraId="62391A53" w14:textId="77777777" w:rsidR="00C11AAF" w:rsidRPr="009079F8" w:rsidRDefault="00C11AAF" w:rsidP="00F23355">
            <w:r w:rsidRPr="009079F8">
              <w:t>an..10</w:t>
            </w:r>
          </w:p>
        </w:tc>
      </w:tr>
      <w:tr w:rsidR="00C11AAF" w:rsidRPr="009079F8" w14:paraId="0CEA3BF7" w14:textId="77777777" w:rsidTr="009A366D">
        <w:tc>
          <w:tcPr>
            <w:tcW w:w="382" w:type="dxa"/>
          </w:tcPr>
          <w:p w14:paraId="65B21DBB" w14:textId="77777777" w:rsidR="00C11AAF" w:rsidRPr="009079F8" w:rsidRDefault="00C11AAF" w:rsidP="00F23355">
            <w:pPr>
              <w:pStyle w:val="pqiTabBody"/>
              <w:rPr>
                <w:b/>
              </w:rPr>
            </w:pPr>
          </w:p>
        </w:tc>
        <w:tc>
          <w:tcPr>
            <w:tcW w:w="433" w:type="dxa"/>
          </w:tcPr>
          <w:p w14:paraId="7D2B7A01" w14:textId="77777777" w:rsidR="00C11AAF" w:rsidRPr="009079F8" w:rsidRDefault="00C11AAF" w:rsidP="00F23355">
            <w:pPr>
              <w:rPr>
                <w:i/>
              </w:rPr>
            </w:pPr>
            <w:r w:rsidRPr="009079F8">
              <w:rPr>
                <w:i/>
              </w:rPr>
              <w:t>f</w:t>
            </w:r>
          </w:p>
        </w:tc>
        <w:tc>
          <w:tcPr>
            <w:tcW w:w="4365" w:type="dxa"/>
          </w:tcPr>
          <w:p w14:paraId="07F467DC" w14:textId="77777777" w:rsidR="00C11AAF" w:rsidRDefault="00C11AAF" w:rsidP="00F23355">
            <w:r w:rsidRPr="009079F8">
              <w:t>Miejscowość</w:t>
            </w:r>
          </w:p>
          <w:p w14:paraId="46412130"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4BA3061A" w14:textId="77777777" w:rsidR="00C11AAF" w:rsidRPr="009079F8" w:rsidRDefault="00C11AAF" w:rsidP="00F23355">
            <w:pPr>
              <w:jc w:val="center"/>
            </w:pPr>
            <w:r w:rsidRPr="009079F8">
              <w:t>C</w:t>
            </w:r>
          </w:p>
        </w:tc>
        <w:tc>
          <w:tcPr>
            <w:tcW w:w="2046" w:type="dxa"/>
            <w:vMerge/>
          </w:tcPr>
          <w:p w14:paraId="482E0137" w14:textId="77777777" w:rsidR="00C11AAF" w:rsidRPr="009079F8" w:rsidRDefault="00C11AAF" w:rsidP="00F23355"/>
        </w:tc>
        <w:tc>
          <w:tcPr>
            <w:tcW w:w="5065" w:type="dxa"/>
          </w:tcPr>
          <w:p w14:paraId="27F178CB" w14:textId="77777777" w:rsidR="00C11AAF" w:rsidRPr="009079F8" w:rsidRDefault="00C11AAF" w:rsidP="00F23355"/>
        </w:tc>
        <w:tc>
          <w:tcPr>
            <w:tcW w:w="1050" w:type="dxa"/>
          </w:tcPr>
          <w:p w14:paraId="75B3C71B" w14:textId="77777777" w:rsidR="00C11AAF" w:rsidRPr="009079F8" w:rsidRDefault="00C11AAF" w:rsidP="00F23355">
            <w:r w:rsidRPr="009079F8">
              <w:t>an..50</w:t>
            </w:r>
          </w:p>
        </w:tc>
      </w:tr>
      <w:tr w:rsidR="00C11AAF" w:rsidRPr="009079F8" w14:paraId="6384A9F4" w14:textId="77777777" w:rsidTr="009A366D">
        <w:tc>
          <w:tcPr>
            <w:tcW w:w="815" w:type="dxa"/>
            <w:gridSpan w:val="2"/>
          </w:tcPr>
          <w:p w14:paraId="110B2E9A" w14:textId="27D833B4" w:rsidR="00C11AAF" w:rsidRPr="009079F8" w:rsidRDefault="00E71921" w:rsidP="00F23355">
            <w:pPr>
              <w:keepNext/>
              <w:rPr>
                <w:i/>
              </w:rPr>
            </w:pPr>
            <w:ins w:id="3370" w:author="Wieszczyńska Katarzyna" w:date="2025-03-31T10:15:00Z" w16du:dateUtc="2025-03-31T08:15:00Z">
              <w:r>
                <w:rPr>
                  <w:b/>
                </w:rPr>
                <w:lastRenderedPageBreak/>
                <w:t>3</w:t>
              </w:r>
            </w:ins>
            <w:del w:id="3371" w:author="Wieszczyńska Katarzyna" w:date="2025-03-31T10:15:00Z" w16du:dateUtc="2025-03-31T08:15:00Z">
              <w:r w:rsidR="00C11AAF" w:rsidDel="00E71921">
                <w:rPr>
                  <w:b/>
                </w:rPr>
                <w:delText>2</w:delText>
              </w:r>
            </w:del>
            <w:r w:rsidR="00C11AAF">
              <w:rPr>
                <w:b/>
              </w:rPr>
              <w:t>.4</w:t>
            </w:r>
          </w:p>
        </w:tc>
        <w:tc>
          <w:tcPr>
            <w:tcW w:w="4365" w:type="dxa"/>
          </w:tcPr>
          <w:p w14:paraId="75078270" w14:textId="6083CC83" w:rsidR="00C11AAF" w:rsidRPr="009079F8" w:rsidRDefault="00C11AAF" w:rsidP="00F23355">
            <w:pPr>
              <w:rPr>
                <w:b/>
                <w:szCs w:val="20"/>
              </w:rPr>
            </w:pPr>
            <w:r w:rsidRPr="009079F8">
              <w:rPr>
                <w:b/>
                <w:szCs w:val="20"/>
              </w:rPr>
              <w:t xml:space="preserve">URZĄD </w:t>
            </w:r>
            <w:del w:id="3372" w:author="Wieszczyńska Katarzyna" w:date="2025-03-31T10:16:00Z" w16du:dateUtc="2025-03-31T08:16:00Z">
              <w:r w:rsidDel="000958A8">
                <w:rPr>
                  <w:b/>
                  <w:szCs w:val="20"/>
                </w:rPr>
                <w:delText>M</w:delText>
              </w:r>
              <w:r w:rsidRPr="009079F8" w:rsidDel="000958A8">
                <w:rPr>
                  <w:b/>
                  <w:szCs w:val="20"/>
                </w:rPr>
                <w:delText xml:space="preserve">iejsce </w:delText>
              </w:r>
            </w:del>
            <w:r>
              <w:rPr>
                <w:b/>
                <w:szCs w:val="20"/>
              </w:rPr>
              <w:t xml:space="preserve">Dostawy – </w:t>
            </w:r>
            <w:ins w:id="3373" w:author="Wieszczyńska Katarzyna" w:date="2025-03-31T10:16:00Z" w16du:dateUtc="2025-03-31T08:16:00Z">
              <w:r w:rsidR="000958A8">
                <w:rPr>
                  <w:b/>
                  <w:szCs w:val="20"/>
                </w:rPr>
                <w:t xml:space="preserve">wywóz </w:t>
              </w:r>
            </w:ins>
            <w:r>
              <w:rPr>
                <w:b/>
                <w:szCs w:val="20"/>
              </w:rPr>
              <w:t>U</w:t>
            </w:r>
            <w:r w:rsidRPr="009079F8">
              <w:rPr>
                <w:b/>
                <w:szCs w:val="20"/>
              </w:rPr>
              <w:t xml:space="preserve">rząd </w:t>
            </w:r>
            <w:r>
              <w:rPr>
                <w:b/>
                <w:szCs w:val="20"/>
              </w:rPr>
              <w:t>C</w:t>
            </w:r>
            <w:r w:rsidRPr="009079F8">
              <w:rPr>
                <w:b/>
                <w:szCs w:val="20"/>
              </w:rPr>
              <w:t>elny</w:t>
            </w:r>
          </w:p>
          <w:p w14:paraId="3C24013E"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425" w:type="dxa"/>
            <w:gridSpan w:val="3"/>
          </w:tcPr>
          <w:p w14:paraId="4C50796B" w14:textId="77777777" w:rsidR="00C11AAF" w:rsidRPr="00C15AD5" w:rsidRDefault="00C11AAF" w:rsidP="00F23355">
            <w:pPr>
              <w:keepNext/>
              <w:jc w:val="center"/>
              <w:rPr>
                <w:b/>
              </w:rPr>
            </w:pPr>
            <w:r w:rsidRPr="00C15AD5">
              <w:rPr>
                <w:b/>
              </w:rPr>
              <w:t>D</w:t>
            </w:r>
          </w:p>
        </w:tc>
        <w:tc>
          <w:tcPr>
            <w:tcW w:w="2046" w:type="dxa"/>
          </w:tcPr>
          <w:p w14:paraId="464EEC2A" w14:textId="77777777" w:rsidR="00C11AAF" w:rsidRPr="00C15AD5" w:rsidRDefault="00C11AAF" w:rsidP="00F23355">
            <w:pPr>
              <w:keepNext/>
              <w:rPr>
                <w:b/>
              </w:rPr>
            </w:pPr>
            <w:r w:rsidRPr="00C15AD5">
              <w:rPr>
                <w:b/>
              </w:rPr>
              <w:t>„R” w przypadku wywozu (kod rodzaju miejsca przeznaczenia 6).</w:t>
            </w:r>
          </w:p>
          <w:p w14:paraId="5CC6EF7B" w14:textId="77777777" w:rsidR="00C11AAF" w:rsidRPr="00C15AD5" w:rsidRDefault="00C11AAF" w:rsidP="00F23355">
            <w:pPr>
              <w:keepNext/>
              <w:rPr>
                <w:b/>
              </w:rPr>
            </w:pPr>
            <w:r w:rsidRPr="00C15AD5">
              <w:rPr>
                <w:b/>
              </w:rPr>
              <w:t>Nie stosuje się dla pozostałych kodów rodzaju miejsca przeznaczenia.</w:t>
            </w:r>
          </w:p>
          <w:p w14:paraId="56DE34EC"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25A12983" w14:textId="77777777" w:rsidR="00C11AAF" w:rsidRPr="00C15AD5" w:rsidRDefault="00C11AAF" w:rsidP="00F23355">
            <w:pPr>
              <w:keepNext/>
              <w:rPr>
                <w:b/>
              </w:rPr>
            </w:pPr>
          </w:p>
        </w:tc>
        <w:tc>
          <w:tcPr>
            <w:tcW w:w="1050" w:type="dxa"/>
          </w:tcPr>
          <w:p w14:paraId="32C25005" w14:textId="77777777" w:rsidR="00C11AAF" w:rsidRPr="00C15AD5" w:rsidRDefault="00C11AAF" w:rsidP="00F23355">
            <w:pPr>
              <w:keepNext/>
              <w:rPr>
                <w:b/>
              </w:rPr>
            </w:pPr>
            <w:r w:rsidRPr="00C15AD5">
              <w:rPr>
                <w:b/>
              </w:rPr>
              <w:t>1x</w:t>
            </w:r>
          </w:p>
        </w:tc>
      </w:tr>
      <w:tr w:rsidR="00C11AAF" w:rsidRPr="009079F8" w14:paraId="3C098A90" w14:textId="77777777" w:rsidTr="009A366D">
        <w:tc>
          <w:tcPr>
            <w:tcW w:w="382" w:type="dxa"/>
          </w:tcPr>
          <w:p w14:paraId="7378E32F" w14:textId="77777777" w:rsidR="00C11AAF" w:rsidRPr="009079F8" w:rsidRDefault="00C11AAF" w:rsidP="00F23355">
            <w:pPr>
              <w:pStyle w:val="pqiTabBody"/>
              <w:rPr>
                <w:b/>
              </w:rPr>
            </w:pPr>
          </w:p>
        </w:tc>
        <w:tc>
          <w:tcPr>
            <w:tcW w:w="433" w:type="dxa"/>
          </w:tcPr>
          <w:p w14:paraId="7FB07157" w14:textId="77777777" w:rsidR="00C11AAF" w:rsidRPr="009079F8" w:rsidRDefault="00C11AAF" w:rsidP="00F23355">
            <w:pPr>
              <w:rPr>
                <w:i/>
              </w:rPr>
            </w:pPr>
            <w:r w:rsidRPr="009079F8">
              <w:rPr>
                <w:i/>
              </w:rPr>
              <w:t>a</w:t>
            </w:r>
          </w:p>
        </w:tc>
        <w:tc>
          <w:tcPr>
            <w:tcW w:w="4365" w:type="dxa"/>
          </w:tcPr>
          <w:p w14:paraId="2EF90CC5" w14:textId="77777777" w:rsidR="00C11AAF" w:rsidRDefault="00C11AAF" w:rsidP="00F23355">
            <w:r w:rsidRPr="009079F8">
              <w:t>Numer referencyjny urzędu</w:t>
            </w:r>
          </w:p>
          <w:p w14:paraId="236BA647" w14:textId="77777777" w:rsidR="00C11AAF" w:rsidRPr="009079F8" w:rsidRDefault="00C11AAF" w:rsidP="00F23355">
            <w:r>
              <w:rPr>
                <w:rFonts w:ascii="Courier New" w:hAnsi="Courier New" w:cs="Courier New"/>
                <w:noProof/>
                <w:color w:val="0000FF"/>
                <w:szCs w:val="20"/>
              </w:rPr>
              <w:t>ReferenceNumber</w:t>
            </w:r>
          </w:p>
        </w:tc>
        <w:tc>
          <w:tcPr>
            <w:tcW w:w="425" w:type="dxa"/>
            <w:gridSpan w:val="3"/>
          </w:tcPr>
          <w:p w14:paraId="73D6BAEC" w14:textId="77777777" w:rsidR="00C11AAF" w:rsidRPr="009079F8" w:rsidRDefault="00C11AAF" w:rsidP="00F23355">
            <w:pPr>
              <w:jc w:val="center"/>
            </w:pPr>
            <w:r w:rsidRPr="009079F8">
              <w:t>R</w:t>
            </w:r>
          </w:p>
        </w:tc>
        <w:tc>
          <w:tcPr>
            <w:tcW w:w="2046" w:type="dxa"/>
          </w:tcPr>
          <w:p w14:paraId="0FCDD45E" w14:textId="77777777" w:rsidR="00C11AAF" w:rsidRPr="009079F8" w:rsidRDefault="00C11AAF" w:rsidP="00F23355"/>
        </w:tc>
        <w:tc>
          <w:tcPr>
            <w:tcW w:w="5065" w:type="dxa"/>
          </w:tcPr>
          <w:p w14:paraId="6658CB86"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7784C86A" w14:textId="77777777" w:rsidR="00C11AAF" w:rsidRPr="009079F8" w:rsidRDefault="00C11AAF" w:rsidP="00F23355">
            <w:r w:rsidRPr="009079F8">
              <w:t>an8</w:t>
            </w:r>
          </w:p>
        </w:tc>
      </w:tr>
      <w:tr w:rsidR="00C11AAF" w:rsidRPr="009079F8" w14:paraId="7E1A6C63" w14:textId="77777777" w:rsidTr="009A366D">
        <w:tc>
          <w:tcPr>
            <w:tcW w:w="815" w:type="dxa"/>
            <w:gridSpan w:val="2"/>
          </w:tcPr>
          <w:p w14:paraId="55157A1F" w14:textId="1F556B0B" w:rsidR="00C11AAF" w:rsidRPr="009079F8" w:rsidRDefault="00E96CA9" w:rsidP="00F23355">
            <w:pPr>
              <w:keepNext/>
              <w:rPr>
                <w:i/>
              </w:rPr>
            </w:pPr>
            <w:ins w:id="3374" w:author="Wieszczyńska Katarzyna" w:date="2025-03-31T10:16:00Z" w16du:dateUtc="2025-03-31T08:16:00Z">
              <w:r>
                <w:rPr>
                  <w:b/>
                </w:rPr>
                <w:lastRenderedPageBreak/>
                <w:t>3</w:t>
              </w:r>
            </w:ins>
            <w:del w:id="3375" w:author="Wieszczyńska Katarzyna" w:date="2025-03-31T10:16:00Z" w16du:dateUtc="2025-03-31T08:16:00Z">
              <w:r w:rsidR="00C11AAF" w:rsidDel="00E96CA9">
                <w:rPr>
                  <w:b/>
                </w:rPr>
                <w:delText>2</w:delText>
              </w:r>
            </w:del>
            <w:r w:rsidR="00C11AAF">
              <w:rPr>
                <w:b/>
              </w:rPr>
              <w:t>.5</w:t>
            </w:r>
          </w:p>
        </w:tc>
        <w:tc>
          <w:tcPr>
            <w:tcW w:w="4365" w:type="dxa"/>
          </w:tcPr>
          <w:p w14:paraId="33FADFDD" w14:textId="77777777" w:rsidR="00C11AAF" w:rsidRPr="00823541" w:rsidRDefault="00C11AAF" w:rsidP="00F23355">
            <w:pPr>
              <w:keepNext/>
              <w:rPr>
                <w:b/>
                <w:lang w:val="en-US"/>
              </w:rPr>
            </w:pPr>
            <w:r w:rsidRPr="00823541">
              <w:rPr>
                <w:b/>
                <w:lang w:val="en-US"/>
              </w:rPr>
              <w:t>PODMIOT Nowy Organizator Transportu</w:t>
            </w:r>
          </w:p>
          <w:p w14:paraId="3A6AEAA4"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25" w:type="dxa"/>
            <w:gridSpan w:val="3"/>
          </w:tcPr>
          <w:p w14:paraId="32B868C0" w14:textId="77777777" w:rsidR="00C11AAF" w:rsidRPr="00C15AD5" w:rsidRDefault="00C11AAF" w:rsidP="00F23355">
            <w:pPr>
              <w:keepNext/>
              <w:jc w:val="center"/>
              <w:rPr>
                <w:b/>
              </w:rPr>
            </w:pPr>
            <w:r w:rsidRPr="00C15AD5">
              <w:rPr>
                <w:b/>
              </w:rPr>
              <w:t>D</w:t>
            </w:r>
          </w:p>
        </w:tc>
        <w:tc>
          <w:tcPr>
            <w:tcW w:w="2046" w:type="dxa"/>
          </w:tcPr>
          <w:p w14:paraId="6797590D"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3440369E"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1E7C1EA5" w14:textId="77777777" w:rsidR="00C11AAF" w:rsidRPr="00C15AD5" w:rsidRDefault="00C11AAF" w:rsidP="00F23355">
            <w:pPr>
              <w:keepNext/>
              <w:rPr>
                <w:b/>
              </w:rPr>
            </w:pPr>
          </w:p>
        </w:tc>
        <w:tc>
          <w:tcPr>
            <w:tcW w:w="1050" w:type="dxa"/>
          </w:tcPr>
          <w:p w14:paraId="1AB07237" w14:textId="77777777" w:rsidR="00C11AAF" w:rsidRPr="00C15AD5" w:rsidRDefault="00C11AAF" w:rsidP="00F23355">
            <w:pPr>
              <w:keepNext/>
              <w:rPr>
                <w:b/>
              </w:rPr>
            </w:pPr>
            <w:r w:rsidRPr="00C15AD5">
              <w:rPr>
                <w:b/>
              </w:rPr>
              <w:t>1x</w:t>
            </w:r>
          </w:p>
        </w:tc>
      </w:tr>
      <w:tr w:rsidR="00C11AAF" w:rsidRPr="009079F8" w14:paraId="221BF840" w14:textId="77777777" w:rsidTr="009A366D">
        <w:tc>
          <w:tcPr>
            <w:tcW w:w="815" w:type="dxa"/>
            <w:gridSpan w:val="2"/>
          </w:tcPr>
          <w:p w14:paraId="56BD0BF2" w14:textId="77777777" w:rsidR="00C11AAF" w:rsidRPr="009079F8" w:rsidRDefault="00C11AAF" w:rsidP="00F23355">
            <w:pPr>
              <w:rPr>
                <w:i/>
              </w:rPr>
            </w:pPr>
          </w:p>
        </w:tc>
        <w:tc>
          <w:tcPr>
            <w:tcW w:w="4365" w:type="dxa"/>
          </w:tcPr>
          <w:p w14:paraId="2D803807" w14:textId="77777777" w:rsidR="00C11AAF" w:rsidRDefault="00C11AAF" w:rsidP="00F23355">
            <w:pPr>
              <w:pStyle w:val="pqiTabBody"/>
            </w:pPr>
            <w:r>
              <w:t>JĘZYK ELEMENTU</w:t>
            </w:r>
            <w:r w:rsidRPr="009079F8">
              <w:t xml:space="preserve"> </w:t>
            </w:r>
          </w:p>
          <w:p w14:paraId="2AF23AB6" w14:textId="77777777" w:rsidR="00C11AAF" w:rsidRPr="009079F8" w:rsidRDefault="00C11AAF" w:rsidP="00F23355">
            <w:r>
              <w:rPr>
                <w:rFonts w:ascii="Courier New" w:hAnsi="Courier New" w:cs="Courier New"/>
                <w:noProof/>
                <w:color w:val="0000FF"/>
              </w:rPr>
              <w:t>@language</w:t>
            </w:r>
          </w:p>
        </w:tc>
        <w:tc>
          <w:tcPr>
            <w:tcW w:w="425" w:type="dxa"/>
            <w:gridSpan w:val="3"/>
          </w:tcPr>
          <w:p w14:paraId="29C32D9D" w14:textId="77777777" w:rsidR="00C11AAF" w:rsidRPr="009079F8" w:rsidRDefault="00C11AAF" w:rsidP="00F23355">
            <w:pPr>
              <w:jc w:val="center"/>
            </w:pPr>
            <w:r>
              <w:t>D</w:t>
            </w:r>
          </w:p>
        </w:tc>
        <w:tc>
          <w:tcPr>
            <w:tcW w:w="2046" w:type="dxa"/>
          </w:tcPr>
          <w:p w14:paraId="3FB99D2D" w14:textId="77777777" w:rsidR="00C11AAF" w:rsidRPr="009079F8" w:rsidRDefault="00C11AAF" w:rsidP="00F23355">
            <w:r w:rsidRPr="009079F8">
              <w:t xml:space="preserve">„R”, jeżeli stosuje się </w:t>
            </w:r>
            <w:r>
              <w:t>element 2.5</w:t>
            </w:r>
            <w:r w:rsidRPr="009079F8">
              <w:t>.</w:t>
            </w:r>
          </w:p>
        </w:tc>
        <w:tc>
          <w:tcPr>
            <w:tcW w:w="5065" w:type="dxa"/>
          </w:tcPr>
          <w:p w14:paraId="4ECFA994" w14:textId="77777777" w:rsidR="00C11AAF" w:rsidRDefault="00C11AAF" w:rsidP="00F23355">
            <w:pPr>
              <w:pStyle w:val="pqiTabBody"/>
            </w:pPr>
            <w:r>
              <w:t>Atrybut.</w:t>
            </w:r>
          </w:p>
          <w:p w14:paraId="0FA971A1" w14:textId="77777777" w:rsidR="00C11AAF" w:rsidRPr="009079F8" w:rsidRDefault="00C11AAF" w:rsidP="00F23355">
            <w:r>
              <w:t>Wartość ze słownika „</w:t>
            </w:r>
            <w:r w:rsidRPr="008C6FA2">
              <w:t>Kody języka (Language codes)</w:t>
            </w:r>
            <w:r>
              <w:t>”.</w:t>
            </w:r>
          </w:p>
        </w:tc>
        <w:tc>
          <w:tcPr>
            <w:tcW w:w="1050" w:type="dxa"/>
          </w:tcPr>
          <w:p w14:paraId="7278DF50" w14:textId="77777777" w:rsidR="00C11AAF" w:rsidRPr="009079F8" w:rsidRDefault="00C11AAF" w:rsidP="00F23355">
            <w:r w:rsidRPr="009079F8">
              <w:t>a2</w:t>
            </w:r>
          </w:p>
        </w:tc>
      </w:tr>
      <w:tr w:rsidR="00C11AAF" w:rsidRPr="009079F8" w14:paraId="11715B86" w14:textId="77777777" w:rsidTr="009A366D">
        <w:tc>
          <w:tcPr>
            <w:tcW w:w="382" w:type="dxa"/>
          </w:tcPr>
          <w:p w14:paraId="260F7037" w14:textId="77777777" w:rsidR="00C11AAF" w:rsidRPr="009079F8" w:rsidRDefault="00C11AAF" w:rsidP="00F23355">
            <w:pPr>
              <w:pStyle w:val="pqiTabBody"/>
              <w:rPr>
                <w:b/>
              </w:rPr>
            </w:pPr>
          </w:p>
        </w:tc>
        <w:tc>
          <w:tcPr>
            <w:tcW w:w="433" w:type="dxa"/>
          </w:tcPr>
          <w:p w14:paraId="3950B3F7" w14:textId="77777777" w:rsidR="00C11AAF" w:rsidRPr="009079F8" w:rsidRDefault="00C11AAF" w:rsidP="00F23355">
            <w:pPr>
              <w:rPr>
                <w:i/>
              </w:rPr>
            </w:pPr>
            <w:r w:rsidRPr="009079F8">
              <w:rPr>
                <w:i/>
              </w:rPr>
              <w:t>a</w:t>
            </w:r>
          </w:p>
        </w:tc>
        <w:tc>
          <w:tcPr>
            <w:tcW w:w="4365" w:type="dxa"/>
          </w:tcPr>
          <w:p w14:paraId="6814D73B" w14:textId="77777777" w:rsidR="00C11AAF" w:rsidRDefault="00C11AAF" w:rsidP="00F23355">
            <w:r w:rsidRPr="009079F8">
              <w:t>Numer VAT</w:t>
            </w:r>
          </w:p>
          <w:p w14:paraId="0291DDBC"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30F42CF8" w14:textId="77777777" w:rsidR="00C11AAF" w:rsidRPr="009079F8" w:rsidRDefault="00C11AAF" w:rsidP="00F23355">
            <w:pPr>
              <w:jc w:val="center"/>
            </w:pPr>
            <w:r>
              <w:t>R</w:t>
            </w:r>
          </w:p>
        </w:tc>
        <w:tc>
          <w:tcPr>
            <w:tcW w:w="2046" w:type="dxa"/>
          </w:tcPr>
          <w:p w14:paraId="226DFE5D" w14:textId="77777777" w:rsidR="00C11AAF" w:rsidRPr="009079F8" w:rsidRDefault="00C11AAF" w:rsidP="00F23355"/>
        </w:tc>
        <w:tc>
          <w:tcPr>
            <w:tcW w:w="5065" w:type="dxa"/>
          </w:tcPr>
          <w:p w14:paraId="70C3FF36" w14:textId="77777777" w:rsidR="00C11AAF" w:rsidRPr="009079F8" w:rsidRDefault="00C11AAF" w:rsidP="00F23355"/>
        </w:tc>
        <w:tc>
          <w:tcPr>
            <w:tcW w:w="1050" w:type="dxa"/>
          </w:tcPr>
          <w:p w14:paraId="2A22BB1F" w14:textId="77777777" w:rsidR="00C11AAF" w:rsidRPr="009079F8" w:rsidRDefault="00C11AAF" w:rsidP="00F23355">
            <w:r w:rsidRPr="009079F8">
              <w:t>an..</w:t>
            </w:r>
            <w:r>
              <w:t>14</w:t>
            </w:r>
          </w:p>
        </w:tc>
      </w:tr>
      <w:tr w:rsidR="00C11AAF" w:rsidRPr="009079F8" w14:paraId="67907178" w14:textId="77777777" w:rsidTr="009A366D">
        <w:tc>
          <w:tcPr>
            <w:tcW w:w="382" w:type="dxa"/>
          </w:tcPr>
          <w:p w14:paraId="44D0CD31" w14:textId="77777777" w:rsidR="00C11AAF" w:rsidRPr="009079F8" w:rsidRDefault="00C11AAF" w:rsidP="00F23355">
            <w:pPr>
              <w:pStyle w:val="pqiTabBody"/>
              <w:rPr>
                <w:b/>
              </w:rPr>
            </w:pPr>
          </w:p>
        </w:tc>
        <w:tc>
          <w:tcPr>
            <w:tcW w:w="433" w:type="dxa"/>
          </w:tcPr>
          <w:p w14:paraId="195C9C68" w14:textId="77777777" w:rsidR="00C11AAF" w:rsidRPr="009079F8" w:rsidRDefault="00C11AAF" w:rsidP="00F23355">
            <w:pPr>
              <w:rPr>
                <w:i/>
              </w:rPr>
            </w:pPr>
            <w:r w:rsidRPr="009079F8">
              <w:rPr>
                <w:i/>
              </w:rPr>
              <w:t>b</w:t>
            </w:r>
          </w:p>
        </w:tc>
        <w:tc>
          <w:tcPr>
            <w:tcW w:w="4365" w:type="dxa"/>
          </w:tcPr>
          <w:p w14:paraId="10E8FFD3" w14:textId="77777777" w:rsidR="00C11AAF" w:rsidRDefault="00C11AAF" w:rsidP="00F23355">
            <w:r w:rsidRPr="009079F8">
              <w:t>Nazwa podmiotu gospodarczego</w:t>
            </w:r>
          </w:p>
          <w:p w14:paraId="55AB046A"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1CD52A48" w14:textId="77777777" w:rsidR="00C11AAF" w:rsidRPr="009079F8" w:rsidRDefault="00C11AAF" w:rsidP="00F23355">
            <w:pPr>
              <w:jc w:val="center"/>
            </w:pPr>
            <w:r w:rsidRPr="009079F8">
              <w:t>R</w:t>
            </w:r>
          </w:p>
        </w:tc>
        <w:tc>
          <w:tcPr>
            <w:tcW w:w="2046" w:type="dxa"/>
          </w:tcPr>
          <w:p w14:paraId="38C3C27B" w14:textId="77777777" w:rsidR="00C11AAF" w:rsidRPr="009079F8" w:rsidRDefault="00C11AAF" w:rsidP="00F23355"/>
        </w:tc>
        <w:tc>
          <w:tcPr>
            <w:tcW w:w="5065" w:type="dxa"/>
          </w:tcPr>
          <w:p w14:paraId="4908B69C" w14:textId="77777777" w:rsidR="00C11AAF" w:rsidRPr="009079F8" w:rsidRDefault="00C11AAF" w:rsidP="00F23355"/>
        </w:tc>
        <w:tc>
          <w:tcPr>
            <w:tcW w:w="1050" w:type="dxa"/>
          </w:tcPr>
          <w:p w14:paraId="6E5254E9" w14:textId="77777777" w:rsidR="00C11AAF" w:rsidRPr="009079F8" w:rsidRDefault="00C11AAF" w:rsidP="00F23355">
            <w:r w:rsidRPr="009079F8">
              <w:t>an..182</w:t>
            </w:r>
          </w:p>
        </w:tc>
      </w:tr>
      <w:tr w:rsidR="00C11AAF" w:rsidRPr="009079F8" w14:paraId="504F0CDE" w14:textId="77777777" w:rsidTr="009A366D">
        <w:tc>
          <w:tcPr>
            <w:tcW w:w="382" w:type="dxa"/>
          </w:tcPr>
          <w:p w14:paraId="2B5DE821" w14:textId="77777777" w:rsidR="00C11AAF" w:rsidRPr="009079F8" w:rsidRDefault="00C11AAF" w:rsidP="00F23355">
            <w:pPr>
              <w:pStyle w:val="pqiTabBody"/>
              <w:rPr>
                <w:b/>
              </w:rPr>
            </w:pPr>
          </w:p>
        </w:tc>
        <w:tc>
          <w:tcPr>
            <w:tcW w:w="433" w:type="dxa"/>
          </w:tcPr>
          <w:p w14:paraId="4C9F042B" w14:textId="77777777" w:rsidR="00C11AAF" w:rsidRPr="009079F8" w:rsidRDefault="00C11AAF" w:rsidP="00F23355">
            <w:pPr>
              <w:rPr>
                <w:i/>
              </w:rPr>
            </w:pPr>
            <w:r w:rsidRPr="009079F8">
              <w:rPr>
                <w:i/>
              </w:rPr>
              <w:t>c</w:t>
            </w:r>
          </w:p>
        </w:tc>
        <w:tc>
          <w:tcPr>
            <w:tcW w:w="4365" w:type="dxa"/>
          </w:tcPr>
          <w:p w14:paraId="0B6FB8B8" w14:textId="77777777" w:rsidR="00C11AAF" w:rsidRDefault="00C11AAF" w:rsidP="00F23355">
            <w:r w:rsidRPr="009079F8">
              <w:t>Ulica</w:t>
            </w:r>
          </w:p>
          <w:p w14:paraId="580E2F2D" w14:textId="77777777" w:rsidR="00C11AAF" w:rsidRPr="009079F8" w:rsidRDefault="00C11AAF" w:rsidP="00F23355">
            <w:r>
              <w:rPr>
                <w:rFonts w:ascii="Courier New" w:hAnsi="Courier New" w:cs="Courier New"/>
                <w:noProof/>
                <w:color w:val="0000FF"/>
                <w:szCs w:val="20"/>
              </w:rPr>
              <w:lastRenderedPageBreak/>
              <w:t>StreetName</w:t>
            </w:r>
          </w:p>
        </w:tc>
        <w:tc>
          <w:tcPr>
            <w:tcW w:w="425" w:type="dxa"/>
            <w:gridSpan w:val="3"/>
          </w:tcPr>
          <w:p w14:paraId="3334C45D" w14:textId="77777777" w:rsidR="00C11AAF" w:rsidRPr="009079F8" w:rsidRDefault="00C11AAF" w:rsidP="00F23355">
            <w:pPr>
              <w:jc w:val="center"/>
            </w:pPr>
            <w:r w:rsidRPr="009079F8">
              <w:lastRenderedPageBreak/>
              <w:t>R</w:t>
            </w:r>
          </w:p>
        </w:tc>
        <w:tc>
          <w:tcPr>
            <w:tcW w:w="2046" w:type="dxa"/>
          </w:tcPr>
          <w:p w14:paraId="0A5DF6A9" w14:textId="77777777" w:rsidR="00C11AAF" w:rsidRPr="009079F8" w:rsidRDefault="00C11AAF" w:rsidP="00F23355"/>
        </w:tc>
        <w:tc>
          <w:tcPr>
            <w:tcW w:w="5065" w:type="dxa"/>
          </w:tcPr>
          <w:p w14:paraId="51CC60D3" w14:textId="77777777" w:rsidR="00C11AAF" w:rsidRPr="009079F8" w:rsidRDefault="00C11AAF" w:rsidP="00F23355"/>
        </w:tc>
        <w:tc>
          <w:tcPr>
            <w:tcW w:w="1050" w:type="dxa"/>
          </w:tcPr>
          <w:p w14:paraId="28AB57AB" w14:textId="77777777" w:rsidR="00C11AAF" w:rsidRPr="009079F8" w:rsidRDefault="00C11AAF" w:rsidP="00F23355">
            <w:r w:rsidRPr="009079F8">
              <w:t>an..65</w:t>
            </w:r>
          </w:p>
        </w:tc>
      </w:tr>
      <w:tr w:rsidR="00C11AAF" w:rsidRPr="009079F8" w14:paraId="0BCBC758" w14:textId="77777777" w:rsidTr="009A366D">
        <w:tc>
          <w:tcPr>
            <w:tcW w:w="382" w:type="dxa"/>
          </w:tcPr>
          <w:p w14:paraId="03AD8103" w14:textId="77777777" w:rsidR="00C11AAF" w:rsidRPr="009079F8" w:rsidRDefault="00C11AAF" w:rsidP="00F23355">
            <w:pPr>
              <w:pStyle w:val="pqiTabBody"/>
              <w:rPr>
                <w:b/>
              </w:rPr>
            </w:pPr>
          </w:p>
        </w:tc>
        <w:tc>
          <w:tcPr>
            <w:tcW w:w="433" w:type="dxa"/>
          </w:tcPr>
          <w:p w14:paraId="323AF3D5" w14:textId="77777777" w:rsidR="00C11AAF" w:rsidRPr="009079F8" w:rsidRDefault="00C11AAF" w:rsidP="00F23355">
            <w:pPr>
              <w:rPr>
                <w:i/>
              </w:rPr>
            </w:pPr>
            <w:r w:rsidRPr="009079F8">
              <w:rPr>
                <w:i/>
              </w:rPr>
              <w:t>d</w:t>
            </w:r>
          </w:p>
        </w:tc>
        <w:tc>
          <w:tcPr>
            <w:tcW w:w="4365" w:type="dxa"/>
          </w:tcPr>
          <w:p w14:paraId="1AA8FE82" w14:textId="77777777" w:rsidR="00C11AAF" w:rsidRDefault="00C11AAF" w:rsidP="00F23355">
            <w:r w:rsidRPr="009079F8">
              <w:t>Numer domu</w:t>
            </w:r>
          </w:p>
          <w:p w14:paraId="603889AE"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7406CAD9" w14:textId="77777777" w:rsidR="00C11AAF" w:rsidRPr="009079F8" w:rsidRDefault="00C11AAF" w:rsidP="00F23355">
            <w:pPr>
              <w:jc w:val="center"/>
            </w:pPr>
            <w:r w:rsidRPr="009079F8">
              <w:t>O</w:t>
            </w:r>
          </w:p>
        </w:tc>
        <w:tc>
          <w:tcPr>
            <w:tcW w:w="2046" w:type="dxa"/>
          </w:tcPr>
          <w:p w14:paraId="43A0E396" w14:textId="77777777" w:rsidR="00C11AAF" w:rsidRPr="009079F8" w:rsidRDefault="00C11AAF" w:rsidP="00F23355"/>
        </w:tc>
        <w:tc>
          <w:tcPr>
            <w:tcW w:w="5065" w:type="dxa"/>
          </w:tcPr>
          <w:p w14:paraId="0E47DBF8" w14:textId="77777777" w:rsidR="00C11AAF" w:rsidRPr="009079F8" w:rsidRDefault="00C11AAF" w:rsidP="00F23355"/>
        </w:tc>
        <w:tc>
          <w:tcPr>
            <w:tcW w:w="1050" w:type="dxa"/>
          </w:tcPr>
          <w:p w14:paraId="75CE70D6" w14:textId="77777777" w:rsidR="00C11AAF" w:rsidRPr="009079F8" w:rsidRDefault="00C11AAF" w:rsidP="00F23355">
            <w:r w:rsidRPr="009079F8">
              <w:t>an..11</w:t>
            </w:r>
          </w:p>
        </w:tc>
      </w:tr>
      <w:tr w:rsidR="00C11AAF" w:rsidRPr="009079F8" w14:paraId="0F3E62C7" w14:textId="77777777" w:rsidTr="009A366D">
        <w:tc>
          <w:tcPr>
            <w:tcW w:w="382" w:type="dxa"/>
          </w:tcPr>
          <w:p w14:paraId="23AB295A" w14:textId="77777777" w:rsidR="00C11AAF" w:rsidRPr="009079F8" w:rsidRDefault="00C11AAF" w:rsidP="00F23355">
            <w:pPr>
              <w:pStyle w:val="pqiTabBody"/>
              <w:rPr>
                <w:b/>
              </w:rPr>
            </w:pPr>
          </w:p>
        </w:tc>
        <w:tc>
          <w:tcPr>
            <w:tcW w:w="433" w:type="dxa"/>
          </w:tcPr>
          <w:p w14:paraId="785E25E0" w14:textId="77777777" w:rsidR="00C11AAF" w:rsidRPr="009079F8" w:rsidRDefault="00C11AAF" w:rsidP="00F23355">
            <w:pPr>
              <w:rPr>
                <w:i/>
              </w:rPr>
            </w:pPr>
            <w:r w:rsidRPr="009079F8">
              <w:rPr>
                <w:i/>
              </w:rPr>
              <w:t>e</w:t>
            </w:r>
          </w:p>
        </w:tc>
        <w:tc>
          <w:tcPr>
            <w:tcW w:w="4365" w:type="dxa"/>
          </w:tcPr>
          <w:p w14:paraId="4EE00DD1" w14:textId="77777777" w:rsidR="00C11AAF" w:rsidRDefault="00C11AAF" w:rsidP="00F23355">
            <w:r w:rsidRPr="009079F8">
              <w:t>Kod pocztowy</w:t>
            </w:r>
          </w:p>
          <w:p w14:paraId="047EE61E"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134EC28D" w14:textId="77777777" w:rsidR="00C11AAF" w:rsidRPr="009079F8" w:rsidRDefault="00C11AAF" w:rsidP="00F23355">
            <w:pPr>
              <w:jc w:val="center"/>
            </w:pPr>
            <w:r w:rsidRPr="009079F8">
              <w:t>R</w:t>
            </w:r>
          </w:p>
        </w:tc>
        <w:tc>
          <w:tcPr>
            <w:tcW w:w="2046" w:type="dxa"/>
          </w:tcPr>
          <w:p w14:paraId="4F8A50CC" w14:textId="77777777" w:rsidR="00C11AAF" w:rsidRPr="009079F8" w:rsidRDefault="00C11AAF" w:rsidP="00F23355"/>
        </w:tc>
        <w:tc>
          <w:tcPr>
            <w:tcW w:w="5065" w:type="dxa"/>
          </w:tcPr>
          <w:p w14:paraId="084A7715" w14:textId="77777777" w:rsidR="00C11AAF" w:rsidRPr="009079F8" w:rsidRDefault="00C11AAF" w:rsidP="00F23355"/>
        </w:tc>
        <w:tc>
          <w:tcPr>
            <w:tcW w:w="1050" w:type="dxa"/>
          </w:tcPr>
          <w:p w14:paraId="2BC7135B" w14:textId="77777777" w:rsidR="00C11AAF" w:rsidRPr="009079F8" w:rsidRDefault="00C11AAF" w:rsidP="00F23355">
            <w:r w:rsidRPr="009079F8">
              <w:t>an..10</w:t>
            </w:r>
          </w:p>
        </w:tc>
      </w:tr>
      <w:tr w:rsidR="00C11AAF" w:rsidRPr="009079F8" w14:paraId="46CCF3C1" w14:textId="77777777" w:rsidTr="009A366D">
        <w:tc>
          <w:tcPr>
            <w:tcW w:w="382" w:type="dxa"/>
          </w:tcPr>
          <w:p w14:paraId="6760222A" w14:textId="77777777" w:rsidR="00C11AAF" w:rsidRPr="009079F8" w:rsidRDefault="00C11AAF" w:rsidP="00F23355">
            <w:pPr>
              <w:pStyle w:val="pqiTabBody"/>
              <w:rPr>
                <w:b/>
              </w:rPr>
            </w:pPr>
          </w:p>
        </w:tc>
        <w:tc>
          <w:tcPr>
            <w:tcW w:w="433" w:type="dxa"/>
          </w:tcPr>
          <w:p w14:paraId="6E0B9619" w14:textId="77777777" w:rsidR="00C11AAF" w:rsidRPr="009079F8" w:rsidRDefault="00C11AAF" w:rsidP="00F23355">
            <w:pPr>
              <w:rPr>
                <w:i/>
              </w:rPr>
            </w:pPr>
            <w:r w:rsidRPr="009079F8">
              <w:rPr>
                <w:i/>
              </w:rPr>
              <w:t>f</w:t>
            </w:r>
          </w:p>
        </w:tc>
        <w:tc>
          <w:tcPr>
            <w:tcW w:w="4365" w:type="dxa"/>
          </w:tcPr>
          <w:p w14:paraId="4D8A2C0D" w14:textId="77777777" w:rsidR="00C11AAF" w:rsidRDefault="00C11AAF" w:rsidP="00F23355">
            <w:r w:rsidRPr="009079F8">
              <w:t>Miejscowość</w:t>
            </w:r>
          </w:p>
          <w:p w14:paraId="48C8C903"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9D44D35" w14:textId="77777777" w:rsidR="00C11AAF" w:rsidRPr="009079F8" w:rsidRDefault="00C11AAF" w:rsidP="00F23355">
            <w:pPr>
              <w:jc w:val="center"/>
            </w:pPr>
            <w:r w:rsidRPr="009079F8">
              <w:t>R</w:t>
            </w:r>
          </w:p>
        </w:tc>
        <w:tc>
          <w:tcPr>
            <w:tcW w:w="2046" w:type="dxa"/>
          </w:tcPr>
          <w:p w14:paraId="40A2D148" w14:textId="77777777" w:rsidR="00C11AAF" w:rsidRPr="009079F8" w:rsidRDefault="00C11AAF" w:rsidP="00F23355"/>
        </w:tc>
        <w:tc>
          <w:tcPr>
            <w:tcW w:w="5065" w:type="dxa"/>
          </w:tcPr>
          <w:p w14:paraId="414387A1" w14:textId="77777777" w:rsidR="00C11AAF" w:rsidRPr="009079F8" w:rsidRDefault="00C11AAF" w:rsidP="00F23355"/>
        </w:tc>
        <w:tc>
          <w:tcPr>
            <w:tcW w:w="1050" w:type="dxa"/>
          </w:tcPr>
          <w:p w14:paraId="56B70879" w14:textId="77777777" w:rsidR="00C11AAF" w:rsidRPr="009079F8" w:rsidRDefault="00C11AAF" w:rsidP="00F23355">
            <w:r w:rsidRPr="009079F8">
              <w:t>an..50</w:t>
            </w:r>
          </w:p>
        </w:tc>
      </w:tr>
      <w:tr w:rsidR="00C11AAF" w:rsidRPr="009079F8" w14:paraId="00515AAA" w14:textId="77777777" w:rsidTr="009A366D">
        <w:tc>
          <w:tcPr>
            <w:tcW w:w="815" w:type="dxa"/>
            <w:gridSpan w:val="2"/>
          </w:tcPr>
          <w:p w14:paraId="3FB01F3C" w14:textId="4E1C2CCB" w:rsidR="00C11AAF" w:rsidRPr="009079F8" w:rsidRDefault="00E96CA9" w:rsidP="00F23355">
            <w:pPr>
              <w:keepNext/>
              <w:rPr>
                <w:i/>
              </w:rPr>
            </w:pPr>
            <w:ins w:id="3376" w:author="Wieszczyńska Katarzyna" w:date="2025-03-31T10:16:00Z" w16du:dateUtc="2025-03-31T08:16:00Z">
              <w:r>
                <w:rPr>
                  <w:b/>
                </w:rPr>
                <w:t>3</w:t>
              </w:r>
            </w:ins>
            <w:del w:id="3377" w:author="Wieszczyńska Katarzyna" w:date="2025-03-31T10:16:00Z" w16du:dateUtc="2025-03-31T08:16:00Z">
              <w:r w:rsidR="00C11AAF" w:rsidDel="00E96CA9">
                <w:rPr>
                  <w:b/>
                </w:rPr>
                <w:delText>2</w:delText>
              </w:r>
            </w:del>
            <w:r w:rsidR="00C11AAF">
              <w:rPr>
                <w:b/>
              </w:rPr>
              <w:t>.6</w:t>
            </w:r>
          </w:p>
        </w:tc>
        <w:tc>
          <w:tcPr>
            <w:tcW w:w="4365" w:type="dxa"/>
          </w:tcPr>
          <w:p w14:paraId="62AB1EC1"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9C7C9C6"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25" w:type="dxa"/>
            <w:gridSpan w:val="3"/>
          </w:tcPr>
          <w:p w14:paraId="60948DD7" w14:textId="77777777" w:rsidR="00C11AAF" w:rsidRPr="00C15AD5" w:rsidRDefault="00C11AAF" w:rsidP="00F23355">
            <w:pPr>
              <w:keepNext/>
              <w:jc w:val="center"/>
              <w:rPr>
                <w:b/>
              </w:rPr>
            </w:pPr>
            <w:r w:rsidRPr="00C15AD5">
              <w:rPr>
                <w:b/>
              </w:rPr>
              <w:t>D</w:t>
            </w:r>
          </w:p>
        </w:tc>
        <w:tc>
          <w:tcPr>
            <w:tcW w:w="2046" w:type="dxa"/>
          </w:tcPr>
          <w:p w14:paraId="3E1253F0"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602AE811" w14:textId="77777777" w:rsidR="00C11AAF" w:rsidRPr="00C15AD5" w:rsidRDefault="00C11AAF" w:rsidP="00F23355">
            <w:pPr>
              <w:keepNext/>
              <w:rPr>
                <w:b/>
              </w:rPr>
            </w:pPr>
            <w:r w:rsidRPr="00C15AD5">
              <w:rPr>
                <w:b/>
              </w:rPr>
              <w:t>Dane nowego podmiotu dokonującego transportu.</w:t>
            </w:r>
          </w:p>
        </w:tc>
        <w:tc>
          <w:tcPr>
            <w:tcW w:w="1050" w:type="dxa"/>
          </w:tcPr>
          <w:p w14:paraId="6915B1C2" w14:textId="77777777" w:rsidR="00C11AAF" w:rsidRPr="00C15AD5" w:rsidRDefault="00C11AAF" w:rsidP="00F23355">
            <w:pPr>
              <w:keepNext/>
              <w:rPr>
                <w:b/>
              </w:rPr>
            </w:pPr>
            <w:r w:rsidRPr="00C15AD5">
              <w:rPr>
                <w:b/>
              </w:rPr>
              <w:t>1x</w:t>
            </w:r>
          </w:p>
        </w:tc>
      </w:tr>
      <w:tr w:rsidR="00C11AAF" w:rsidRPr="009079F8" w14:paraId="6F1DF2DF" w14:textId="77777777" w:rsidTr="009A366D">
        <w:tc>
          <w:tcPr>
            <w:tcW w:w="815" w:type="dxa"/>
            <w:gridSpan w:val="2"/>
          </w:tcPr>
          <w:p w14:paraId="4C0FD08C" w14:textId="77777777" w:rsidR="00C11AAF" w:rsidRPr="009079F8" w:rsidRDefault="00C11AAF" w:rsidP="00F23355">
            <w:pPr>
              <w:rPr>
                <w:i/>
              </w:rPr>
            </w:pPr>
          </w:p>
        </w:tc>
        <w:tc>
          <w:tcPr>
            <w:tcW w:w="4365" w:type="dxa"/>
          </w:tcPr>
          <w:p w14:paraId="15C06BD2" w14:textId="77777777" w:rsidR="00C11AAF" w:rsidRDefault="00C11AAF" w:rsidP="00F23355">
            <w:pPr>
              <w:pStyle w:val="pqiTabBody"/>
            </w:pPr>
            <w:r>
              <w:t>JĘZYK ELEMENTU</w:t>
            </w:r>
            <w:r w:rsidRPr="009079F8">
              <w:t xml:space="preserve"> </w:t>
            </w:r>
          </w:p>
          <w:p w14:paraId="11F51ACD" w14:textId="77777777" w:rsidR="00C11AAF" w:rsidRPr="009079F8" w:rsidRDefault="00C11AAF" w:rsidP="00F23355">
            <w:r>
              <w:rPr>
                <w:rFonts w:ascii="Courier New" w:hAnsi="Courier New" w:cs="Courier New"/>
                <w:noProof/>
                <w:color w:val="0000FF"/>
              </w:rPr>
              <w:t>@language</w:t>
            </w:r>
          </w:p>
        </w:tc>
        <w:tc>
          <w:tcPr>
            <w:tcW w:w="425" w:type="dxa"/>
            <w:gridSpan w:val="3"/>
          </w:tcPr>
          <w:p w14:paraId="0311F734" w14:textId="77777777" w:rsidR="00C11AAF" w:rsidRPr="009079F8" w:rsidRDefault="00C11AAF" w:rsidP="00F23355">
            <w:pPr>
              <w:jc w:val="center"/>
            </w:pPr>
            <w:r>
              <w:t>D</w:t>
            </w:r>
          </w:p>
        </w:tc>
        <w:tc>
          <w:tcPr>
            <w:tcW w:w="2046" w:type="dxa"/>
          </w:tcPr>
          <w:p w14:paraId="6345395D" w14:textId="77777777" w:rsidR="00C11AAF" w:rsidRPr="009079F8" w:rsidRDefault="00C11AAF" w:rsidP="00F23355">
            <w:r w:rsidRPr="009079F8">
              <w:t xml:space="preserve">„R”, jeżeli stosuje się </w:t>
            </w:r>
            <w:r>
              <w:t>element 2.6</w:t>
            </w:r>
            <w:r w:rsidRPr="009079F8">
              <w:t>.</w:t>
            </w:r>
          </w:p>
        </w:tc>
        <w:tc>
          <w:tcPr>
            <w:tcW w:w="5065" w:type="dxa"/>
          </w:tcPr>
          <w:p w14:paraId="71B69CD2" w14:textId="77777777" w:rsidR="00C11AAF" w:rsidRDefault="00C11AAF" w:rsidP="00F23355">
            <w:pPr>
              <w:pStyle w:val="pqiTabBody"/>
            </w:pPr>
            <w:r>
              <w:t>Atrybut.</w:t>
            </w:r>
          </w:p>
          <w:p w14:paraId="05AB14AF" w14:textId="77777777" w:rsidR="00C11AAF" w:rsidRPr="009079F8" w:rsidRDefault="00C11AAF" w:rsidP="00F23355">
            <w:r>
              <w:t>Wartość ze słownika „</w:t>
            </w:r>
            <w:r w:rsidRPr="008C6FA2">
              <w:t>Kody języka (Language codes)</w:t>
            </w:r>
            <w:r>
              <w:t>”.</w:t>
            </w:r>
          </w:p>
        </w:tc>
        <w:tc>
          <w:tcPr>
            <w:tcW w:w="1050" w:type="dxa"/>
          </w:tcPr>
          <w:p w14:paraId="0F4542BD" w14:textId="77777777" w:rsidR="00C11AAF" w:rsidRPr="009079F8" w:rsidRDefault="00C11AAF" w:rsidP="00F23355">
            <w:r w:rsidRPr="009079F8">
              <w:t>a2</w:t>
            </w:r>
          </w:p>
        </w:tc>
      </w:tr>
      <w:tr w:rsidR="00C11AAF" w:rsidRPr="009079F8" w14:paraId="21C63AB3" w14:textId="77777777" w:rsidTr="009A366D">
        <w:tc>
          <w:tcPr>
            <w:tcW w:w="382" w:type="dxa"/>
          </w:tcPr>
          <w:p w14:paraId="6AFB4746" w14:textId="77777777" w:rsidR="00C11AAF" w:rsidRPr="009079F8" w:rsidRDefault="00C11AAF" w:rsidP="00F23355">
            <w:pPr>
              <w:pStyle w:val="pqiTabBody"/>
              <w:rPr>
                <w:b/>
              </w:rPr>
            </w:pPr>
          </w:p>
        </w:tc>
        <w:tc>
          <w:tcPr>
            <w:tcW w:w="433" w:type="dxa"/>
          </w:tcPr>
          <w:p w14:paraId="44EA48C8" w14:textId="77777777" w:rsidR="00C11AAF" w:rsidRPr="009079F8" w:rsidRDefault="00C11AAF" w:rsidP="00F23355">
            <w:pPr>
              <w:rPr>
                <w:i/>
              </w:rPr>
            </w:pPr>
            <w:r w:rsidRPr="009079F8">
              <w:rPr>
                <w:i/>
              </w:rPr>
              <w:t>a</w:t>
            </w:r>
          </w:p>
        </w:tc>
        <w:tc>
          <w:tcPr>
            <w:tcW w:w="4365" w:type="dxa"/>
          </w:tcPr>
          <w:p w14:paraId="6AF70056" w14:textId="77777777" w:rsidR="00C11AAF" w:rsidRDefault="00C11AAF" w:rsidP="00F23355">
            <w:r w:rsidRPr="009079F8">
              <w:t>Numer VAT</w:t>
            </w:r>
          </w:p>
          <w:p w14:paraId="20D4E1B9"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21E44110" w14:textId="77777777" w:rsidR="00C11AAF" w:rsidRPr="009079F8" w:rsidRDefault="00C11AAF" w:rsidP="00F23355">
            <w:pPr>
              <w:jc w:val="center"/>
            </w:pPr>
            <w:r>
              <w:t>R</w:t>
            </w:r>
          </w:p>
        </w:tc>
        <w:tc>
          <w:tcPr>
            <w:tcW w:w="2046" w:type="dxa"/>
          </w:tcPr>
          <w:p w14:paraId="4CA0C7E5" w14:textId="77777777" w:rsidR="00C11AAF" w:rsidRPr="009079F8" w:rsidRDefault="00C11AAF" w:rsidP="00F23355"/>
        </w:tc>
        <w:tc>
          <w:tcPr>
            <w:tcW w:w="5065" w:type="dxa"/>
          </w:tcPr>
          <w:p w14:paraId="4F21882A" w14:textId="77777777" w:rsidR="00C11AAF" w:rsidRPr="009079F8" w:rsidRDefault="00C11AAF" w:rsidP="00F23355"/>
        </w:tc>
        <w:tc>
          <w:tcPr>
            <w:tcW w:w="1050" w:type="dxa"/>
          </w:tcPr>
          <w:p w14:paraId="54718348" w14:textId="77777777" w:rsidR="00C11AAF" w:rsidRPr="009079F8" w:rsidRDefault="00C11AAF" w:rsidP="00F23355">
            <w:r w:rsidRPr="009079F8">
              <w:t>an..</w:t>
            </w:r>
            <w:r>
              <w:t>14</w:t>
            </w:r>
          </w:p>
        </w:tc>
      </w:tr>
      <w:tr w:rsidR="00C11AAF" w:rsidRPr="009079F8" w14:paraId="4CFFA31F" w14:textId="77777777" w:rsidTr="009A366D">
        <w:tc>
          <w:tcPr>
            <w:tcW w:w="382" w:type="dxa"/>
          </w:tcPr>
          <w:p w14:paraId="4CC69AD3" w14:textId="77777777" w:rsidR="00C11AAF" w:rsidRPr="009079F8" w:rsidRDefault="00C11AAF" w:rsidP="00F23355">
            <w:pPr>
              <w:pStyle w:val="pqiTabBody"/>
              <w:rPr>
                <w:b/>
              </w:rPr>
            </w:pPr>
          </w:p>
        </w:tc>
        <w:tc>
          <w:tcPr>
            <w:tcW w:w="433" w:type="dxa"/>
          </w:tcPr>
          <w:p w14:paraId="7A2E7A86" w14:textId="77777777" w:rsidR="00C11AAF" w:rsidRPr="009079F8" w:rsidRDefault="00C11AAF" w:rsidP="00F23355">
            <w:pPr>
              <w:rPr>
                <w:i/>
              </w:rPr>
            </w:pPr>
            <w:r w:rsidRPr="009079F8">
              <w:rPr>
                <w:i/>
              </w:rPr>
              <w:t>b</w:t>
            </w:r>
          </w:p>
        </w:tc>
        <w:tc>
          <w:tcPr>
            <w:tcW w:w="4365" w:type="dxa"/>
          </w:tcPr>
          <w:p w14:paraId="641F59C5" w14:textId="77777777" w:rsidR="00C11AAF" w:rsidRDefault="00C11AAF" w:rsidP="00F23355">
            <w:r w:rsidRPr="009079F8">
              <w:t>Nazwa podmiotu gospodarczego</w:t>
            </w:r>
          </w:p>
          <w:p w14:paraId="21C3B468"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6BECCB73" w14:textId="77777777" w:rsidR="00C11AAF" w:rsidRPr="009079F8" w:rsidRDefault="00C11AAF" w:rsidP="00F23355">
            <w:pPr>
              <w:jc w:val="center"/>
            </w:pPr>
            <w:r w:rsidRPr="009079F8">
              <w:t>R</w:t>
            </w:r>
          </w:p>
        </w:tc>
        <w:tc>
          <w:tcPr>
            <w:tcW w:w="2046" w:type="dxa"/>
          </w:tcPr>
          <w:p w14:paraId="7645FA87" w14:textId="77777777" w:rsidR="00C11AAF" w:rsidRPr="009079F8" w:rsidRDefault="00C11AAF" w:rsidP="00F23355"/>
        </w:tc>
        <w:tc>
          <w:tcPr>
            <w:tcW w:w="5065" w:type="dxa"/>
          </w:tcPr>
          <w:p w14:paraId="75A901B4" w14:textId="77777777" w:rsidR="00C11AAF" w:rsidRPr="009079F8" w:rsidRDefault="00C11AAF" w:rsidP="00F23355"/>
        </w:tc>
        <w:tc>
          <w:tcPr>
            <w:tcW w:w="1050" w:type="dxa"/>
          </w:tcPr>
          <w:p w14:paraId="6FB34F8C" w14:textId="77777777" w:rsidR="00C11AAF" w:rsidRPr="009079F8" w:rsidRDefault="00C11AAF" w:rsidP="00F23355">
            <w:r w:rsidRPr="009079F8">
              <w:t>an..182</w:t>
            </w:r>
          </w:p>
        </w:tc>
      </w:tr>
      <w:tr w:rsidR="00C11AAF" w:rsidRPr="009079F8" w14:paraId="52021AE0" w14:textId="77777777" w:rsidTr="009A366D">
        <w:tc>
          <w:tcPr>
            <w:tcW w:w="382" w:type="dxa"/>
          </w:tcPr>
          <w:p w14:paraId="0621C072" w14:textId="77777777" w:rsidR="00C11AAF" w:rsidRPr="009079F8" w:rsidRDefault="00C11AAF" w:rsidP="00F23355">
            <w:pPr>
              <w:pStyle w:val="pqiTabBody"/>
              <w:rPr>
                <w:b/>
              </w:rPr>
            </w:pPr>
          </w:p>
        </w:tc>
        <w:tc>
          <w:tcPr>
            <w:tcW w:w="433" w:type="dxa"/>
          </w:tcPr>
          <w:p w14:paraId="57E08345" w14:textId="77777777" w:rsidR="00C11AAF" w:rsidRPr="009079F8" w:rsidRDefault="00C11AAF" w:rsidP="00F23355">
            <w:pPr>
              <w:rPr>
                <w:i/>
              </w:rPr>
            </w:pPr>
            <w:r w:rsidRPr="009079F8">
              <w:rPr>
                <w:i/>
              </w:rPr>
              <w:t>c</w:t>
            </w:r>
          </w:p>
        </w:tc>
        <w:tc>
          <w:tcPr>
            <w:tcW w:w="4365" w:type="dxa"/>
          </w:tcPr>
          <w:p w14:paraId="5B18CE33" w14:textId="77777777" w:rsidR="00C11AAF" w:rsidRDefault="00C11AAF" w:rsidP="00F23355">
            <w:r w:rsidRPr="009079F8">
              <w:t>Ulica</w:t>
            </w:r>
          </w:p>
          <w:p w14:paraId="61AB5617"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51288DA" w14:textId="77777777" w:rsidR="00C11AAF" w:rsidRPr="009079F8" w:rsidRDefault="00C11AAF" w:rsidP="00F23355">
            <w:pPr>
              <w:jc w:val="center"/>
            </w:pPr>
            <w:r w:rsidRPr="009079F8">
              <w:t>R</w:t>
            </w:r>
          </w:p>
        </w:tc>
        <w:tc>
          <w:tcPr>
            <w:tcW w:w="2046" w:type="dxa"/>
          </w:tcPr>
          <w:p w14:paraId="3318B42A" w14:textId="77777777" w:rsidR="00C11AAF" w:rsidRPr="009079F8" w:rsidRDefault="00C11AAF" w:rsidP="00F23355"/>
        </w:tc>
        <w:tc>
          <w:tcPr>
            <w:tcW w:w="5065" w:type="dxa"/>
          </w:tcPr>
          <w:p w14:paraId="55C48619" w14:textId="77777777" w:rsidR="00C11AAF" w:rsidRPr="009079F8" w:rsidRDefault="00C11AAF" w:rsidP="00F23355"/>
        </w:tc>
        <w:tc>
          <w:tcPr>
            <w:tcW w:w="1050" w:type="dxa"/>
          </w:tcPr>
          <w:p w14:paraId="6F595AED" w14:textId="77777777" w:rsidR="00C11AAF" w:rsidRPr="009079F8" w:rsidRDefault="00C11AAF" w:rsidP="00F23355">
            <w:r w:rsidRPr="009079F8">
              <w:t>an..65</w:t>
            </w:r>
          </w:p>
        </w:tc>
      </w:tr>
      <w:tr w:rsidR="00C11AAF" w:rsidRPr="009079F8" w14:paraId="119E2013" w14:textId="77777777" w:rsidTr="009A366D">
        <w:tc>
          <w:tcPr>
            <w:tcW w:w="382" w:type="dxa"/>
          </w:tcPr>
          <w:p w14:paraId="35CDE90E" w14:textId="77777777" w:rsidR="00C11AAF" w:rsidRPr="009079F8" w:rsidRDefault="00C11AAF" w:rsidP="00F23355">
            <w:pPr>
              <w:pStyle w:val="pqiTabBody"/>
              <w:rPr>
                <w:b/>
              </w:rPr>
            </w:pPr>
          </w:p>
        </w:tc>
        <w:tc>
          <w:tcPr>
            <w:tcW w:w="433" w:type="dxa"/>
          </w:tcPr>
          <w:p w14:paraId="37728438" w14:textId="77777777" w:rsidR="00C11AAF" w:rsidRPr="009079F8" w:rsidRDefault="00C11AAF" w:rsidP="00F23355">
            <w:pPr>
              <w:rPr>
                <w:i/>
              </w:rPr>
            </w:pPr>
            <w:r w:rsidRPr="009079F8">
              <w:rPr>
                <w:i/>
              </w:rPr>
              <w:t>d</w:t>
            </w:r>
          </w:p>
        </w:tc>
        <w:tc>
          <w:tcPr>
            <w:tcW w:w="4365" w:type="dxa"/>
          </w:tcPr>
          <w:p w14:paraId="3F4732C8" w14:textId="77777777" w:rsidR="00C11AAF" w:rsidRDefault="00C11AAF" w:rsidP="00F23355">
            <w:r w:rsidRPr="009079F8">
              <w:t>Numer domu</w:t>
            </w:r>
          </w:p>
          <w:p w14:paraId="297405B7"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630BF5E6" w14:textId="77777777" w:rsidR="00C11AAF" w:rsidRPr="009079F8" w:rsidRDefault="00C11AAF" w:rsidP="00F23355">
            <w:pPr>
              <w:jc w:val="center"/>
            </w:pPr>
            <w:r w:rsidRPr="009079F8">
              <w:t>O</w:t>
            </w:r>
          </w:p>
        </w:tc>
        <w:tc>
          <w:tcPr>
            <w:tcW w:w="2046" w:type="dxa"/>
          </w:tcPr>
          <w:p w14:paraId="5CE57024" w14:textId="77777777" w:rsidR="00C11AAF" w:rsidRPr="009079F8" w:rsidRDefault="00C11AAF" w:rsidP="00F23355"/>
        </w:tc>
        <w:tc>
          <w:tcPr>
            <w:tcW w:w="5065" w:type="dxa"/>
          </w:tcPr>
          <w:p w14:paraId="690BEB05" w14:textId="77777777" w:rsidR="00C11AAF" w:rsidRPr="009079F8" w:rsidRDefault="00C11AAF" w:rsidP="00F23355"/>
        </w:tc>
        <w:tc>
          <w:tcPr>
            <w:tcW w:w="1050" w:type="dxa"/>
          </w:tcPr>
          <w:p w14:paraId="094405C6" w14:textId="77777777" w:rsidR="00C11AAF" w:rsidRPr="009079F8" w:rsidRDefault="00C11AAF" w:rsidP="00F23355">
            <w:r w:rsidRPr="009079F8">
              <w:t>an..11</w:t>
            </w:r>
          </w:p>
        </w:tc>
      </w:tr>
      <w:tr w:rsidR="00C11AAF" w:rsidRPr="009079F8" w14:paraId="317A57F9" w14:textId="77777777" w:rsidTr="009A366D">
        <w:tc>
          <w:tcPr>
            <w:tcW w:w="382" w:type="dxa"/>
          </w:tcPr>
          <w:p w14:paraId="7A4133A5" w14:textId="77777777" w:rsidR="00C11AAF" w:rsidRPr="009079F8" w:rsidRDefault="00C11AAF" w:rsidP="00F23355">
            <w:pPr>
              <w:pStyle w:val="pqiTabBody"/>
              <w:rPr>
                <w:b/>
              </w:rPr>
            </w:pPr>
          </w:p>
        </w:tc>
        <w:tc>
          <w:tcPr>
            <w:tcW w:w="433" w:type="dxa"/>
          </w:tcPr>
          <w:p w14:paraId="32672A5E" w14:textId="77777777" w:rsidR="00C11AAF" w:rsidRPr="009079F8" w:rsidRDefault="00C11AAF" w:rsidP="00F23355">
            <w:pPr>
              <w:rPr>
                <w:i/>
              </w:rPr>
            </w:pPr>
            <w:r w:rsidRPr="009079F8">
              <w:rPr>
                <w:i/>
              </w:rPr>
              <w:t>e</w:t>
            </w:r>
          </w:p>
        </w:tc>
        <w:tc>
          <w:tcPr>
            <w:tcW w:w="4365" w:type="dxa"/>
          </w:tcPr>
          <w:p w14:paraId="3AD12181" w14:textId="77777777" w:rsidR="00C11AAF" w:rsidRDefault="00C11AAF" w:rsidP="00F23355">
            <w:r w:rsidRPr="009079F8">
              <w:t>Kod pocztowy</w:t>
            </w:r>
          </w:p>
          <w:p w14:paraId="03FF250A"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6E3C9592" w14:textId="77777777" w:rsidR="00C11AAF" w:rsidRPr="009079F8" w:rsidRDefault="00C11AAF" w:rsidP="00F23355">
            <w:pPr>
              <w:jc w:val="center"/>
            </w:pPr>
            <w:r w:rsidRPr="009079F8">
              <w:t>R</w:t>
            </w:r>
          </w:p>
        </w:tc>
        <w:tc>
          <w:tcPr>
            <w:tcW w:w="2046" w:type="dxa"/>
          </w:tcPr>
          <w:p w14:paraId="2542F0EF" w14:textId="77777777" w:rsidR="00C11AAF" w:rsidRPr="009079F8" w:rsidRDefault="00C11AAF" w:rsidP="00F23355"/>
        </w:tc>
        <w:tc>
          <w:tcPr>
            <w:tcW w:w="5065" w:type="dxa"/>
          </w:tcPr>
          <w:p w14:paraId="1421D413" w14:textId="77777777" w:rsidR="00C11AAF" w:rsidRPr="009079F8" w:rsidRDefault="00C11AAF" w:rsidP="00F23355"/>
        </w:tc>
        <w:tc>
          <w:tcPr>
            <w:tcW w:w="1050" w:type="dxa"/>
          </w:tcPr>
          <w:p w14:paraId="70D188CF" w14:textId="77777777" w:rsidR="00C11AAF" w:rsidRPr="009079F8" w:rsidRDefault="00C11AAF" w:rsidP="00F23355">
            <w:r w:rsidRPr="009079F8">
              <w:t>an..10</w:t>
            </w:r>
          </w:p>
        </w:tc>
      </w:tr>
      <w:tr w:rsidR="00C11AAF" w:rsidRPr="009079F8" w14:paraId="3338A415" w14:textId="77777777" w:rsidTr="009A366D">
        <w:tc>
          <w:tcPr>
            <w:tcW w:w="382" w:type="dxa"/>
          </w:tcPr>
          <w:p w14:paraId="3D8DBF27" w14:textId="77777777" w:rsidR="00C11AAF" w:rsidRPr="009079F8" w:rsidRDefault="00C11AAF" w:rsidP="00F23355">
            <w:pPr>
              <w:pStyle w:val="pqiTabBody"/>
              <w:rPr>
                <w:b/>
              </w:rPr>
            </w:pPr>
          </w:p>
        </w:tc>
        <w:tc>
          <w:tcPr>
            <w:tcW w:w="433" w:type="dxa"/>
          </w:tcPr>
          <w:p w14:paraId="01EB10E4" w14:textId="77777777" w:rsidR="00C11AAF" w:rsidRPr="009079F8" w:rsidRDefault="00C11AAF" w:rsidP="00F23355">
            <w:pPr>
              <w:rPr>
                <w:i/>
              </w:rPr>
            </w:pPr>
            <w:r w:rsidRPr="009079F8">
              <w:rPr>
                <w:i/>
              </w:rPr>
              <w:t>f</w:t>
            </w:r>
          </w:p>
        </w:tc>
        <w:tc>
          <w:tcPr>
            <w:tcW w:w="4365" w:type="dxa"/>
          </w:tcPr>
          <w:p w14:paraId="31F3A683" w14:textId="77777777" w:rsidR="00C11AAF" w:rsidRDefault="00C11AAF" w:rsidP="00F23355">
            <w:r w:rsidRPr="009079F8">
              <w:t>Miejscowość</w:t>
            </w:r>
          </w:p>
          <w:p w14:paraId="6B47C575"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3B6F107E" w14:textId="77777777" w:rsidR="00C11AAF" w:rsidRPr="009079F8" w:rsidRDefault="00C11AAF" w:rsidP="00F23355">
            <w:pPr>
              <w:jc w:val="center"/>
            </w:pPr>
            <w:r w:rsidRPr="009079F8">
              <w:t>R</w:t>
            </w:r>
          </w:p>
        </w:tc>
        <w:tc>
          <w:tcPr>
            <w:tcW w:w="2046" w:type="dxa"/>
          </w:tcPr>
          <w:p w14:paraId="2ED87656" w14:textId="77777777" w:rsidR="00C11AAF" w:rsidRPr="009079F8" w:rsidRDefault="00C11AAF" w:rsidP="00F23355"/>
        </w:tc>
        <w:tc>
          <w:tcPr>
            <w:tcW w:w="5065" w:type="dxa"/>
          </w:tcPr>
          <w:p w14:paraId="41407C70" w14:textId="77777777" w:rsidR="00C11AAF" w:rsidRPr="009079F8" w:rsidRDefault="00C11AAF" w:rsidP="00F23355"/>
        </w:tc>
        <w:tc>
          <w:tcPr>
            <w:tcW w:w="1050" w:type="dxa"/>
          </w:tcPr>
          <w:p w14:paraId="61F29B31" w14:textId="77777777" w:rsidR="00C11AAF" w:rsidRPr="009079F8" w:rsidRDefault="00C11AAF" w:rsidP="00F23355">
            <w:r w:rsidRPr="009079F8">
              <w:t>an..50</w:t>
            </w:r>
          </w:p>
        </w:tc>
      </w:tr>
      <w:tr w:rsidR="00C11AAF" w:rsidRPr="009079F8" w14:paraId="69C6A1F0" w14:textId="77777777" w:rsidTr="009A366D">
        <w:tc>
          <w:tcPr>
            <w:tcW w:w="815" w:type="dxa"/>
            <w:gridSpan w:val="2"/>
          </w:tcPr>
          <w:p w14:paraId="1EFB8815" w14:textId="44EBBAAE" w:rsidR="00C11AAF" w:rsidRPr="009079F8" w:rsidRDefault="00E96CA9" w:rsidP="00F23355">
            <w:pPr>
              <w:keepNext/>
              <w:rPr>
                <w:i/>
              </w:rPr>
            </w:pPr>
            <w:ins w:id="3378" w:author="Wieszczyńska Katarzyna" w:date="2025-03-31T10:17:00Z" w16du:dateUtc="2025-03-31T08:17:00Z">
              <w:r>
                <w:rPr>
                  <w:b/>
                </w:rPr>
                <w:t>3</w:t>
              </w:r>
            </w:ins>
            <w:del w:id="3379" w:author="Wieszczyńska Katarzyna" w:date="2025-03-31T10:17:00Z" w16du:dateUtc="2025-03-31T08:17:00Z">
              <w:r w:rsidR="00C11AAF" w:rsidDel="00E96CA9">
                <w:rPr>
                  <w:b/>
                </w:rPr>
                <w:delText>2</w:delText>
              </w:r>
            </w:del>
            <w:r w:rsidR="00C11AAF">
              <w:rPr>
                <w:b/>
              </w:rPr>
              <w:t>.7</w:t>
            </w:r>
          </w:p>
        </w:tc>
        <w:tc>
          <w:tcPr>
            <w:tcW w:w="4365" w:type="dxa"/>
          </w:tcPr>
          <w:p w14:paraId="32A047ED" w14:textId="77777777" w:rsidR="00C11AAF" w:rsidRDefault="00C11AAF" w:rsidP="00F23355">
            <w:pPr>
              <w:keepNext/>
              <w:rPr>
                <w:b/>
              </w:rPr>
            </w:pPr>
            <w:r w:rsidRPr="009079F8">
              <w:rPr>
                <w:b/>
              </w:rPr>
              <w:t xml:space="preserve">SZCZEGÓŁY </w:t>
            </w:r>
            <w:r>
              <w:rPr>
                <w:b/>
              </w:rPr>
              <w:t>DOTYCZĄCE TRANSPORTU</w:t>
            </w:r>
          </w:p>
          <w:p w14:paraId="49F40EB6"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25" w:type="dxa"/>
            <w:gridSpan w:val="3"/>
          </w:tcPr>
          <w:p w14:paraId="32E53E20" w14:textId="77777777" w:rsidR="00C11AAF" w:rsidRPr="00C15AD5" w:rsidRDefault="00C11AAF" w:rsidP="00F23355">
            <w:pPr>
              <w:keepNext/>
              <w:jc w:val="center"/>
              <w:rPr>
                <w:b/>
              </w:rPr>
            </w:pPr>
            <w:r w:rsidRPr="00C15AD5">
              <w:rPr>
                <w:b/>
              </w:rPr>
              <w:t>D</w:t>
            </w:r>
          </w:p>
        </w:tc>
        <w:tc>
          <w:tcPr>
            <w:tcW w:w="2046" w:type="dxa"/>
          </w:tcPr>
          <w:p w14:paraId="1F8D1B95"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0367E153" w14:textId="77777777" w:rsidR="00C11AAF" w:rsidRPr="00C15AD5" w:rsidRDefault="00C11AAF" w:rsidP="00F23355">
            <w:pPr>
              <w:keepNext/>
              <w:rPr>
                <w:b/>
              </w:rPr>
            </w:pPr>
          </w:p>
        </w:tc>
        <w:tc>
          <w:tcPr>
            <w:tcW w:w="1050" w:type="dxa"/>
          </w:tcPr>
          <w:p w14:paraId="433BD77D" w14:textId="77777777" w:rsidR="00C11AAF" w:rsidRPr="00C15AD5" w:rsidRDefault="00C11AAF" w:rsidP="00F23355">
            <w:pPr>
              <w:keepNext/>
              <w:rPr>
                <w:b/>
              </w:rPr>
            </w:pPr>
            <w:r w:rsidRPr="00C15AD5">
              <w:rPr>
                <w:b/>
              </w:rPr>
              <w:t>99x</w:t>
            </w:r>
          </w:p>
        </w:tc>
      </w:tr>
      <w:tr w:rsidR="00C11AAF" w:rsidRPr="009079F8" w14:paraId="0E8AD520" w14:textId="77777777" w:rsidTr="009A366D">
        <w:tc>
          <w:tcPr>
            <w:tcW w:w="382" w:type="dxa"/>
          </w:tcPr>
          <w:p w14:paraId="043F51A1" w14:textId="77777777" w:rsidR="00C11AAF" w:rsidRPr="009079F8" w:rsidRDefault="00C11AAF" w:rsidP="00F23355">
            <w:pPr>
              <w:pStyle w:val="pqiTabBody"/>
              <w:rPr>
                <w:b/>
              </w:rPr>
            </w:pPr>
          </w:p>
        </w:tc>
        <w:tc>
          <w:tcPr>
            <w:tcW w:w="433" w:type="dxa"/>
          </w:tcPr>
          <w:p w14:paraId="0C2B2E03" w14:textId="77777777" w:rsidR="00C11AAF" w:rsidRPr="009079F8" w:rsidRDefault="00C11AAF" w:rsidP="00F23355">
            <w:pPr>
              <w:rPr>
                <w:i/>
              </w:rPr>
            </w:pPr>
            <w:r w:rsidRPr="009079F8">
              <w:rPr>
                <w:i/>
              </w:rPr>
              <w:t>a</w:t>
            </w:r>
          </w:p>
        </w:tc>
        <w:tc>
          <w:tcPr>
            <w:tcW w:w="4365" w:type="dxa"/>
          </w:tcPr>
          <w:p w14:paraId="6F90D61F" w14:textId="77777777" w:rsidR="00C11AAF" w:rsidRDefault="00C11AAF" w:rsidP="00F23355">
            <w:r w:rsidRPr="009079F8">
              <w:t>Kod jednostki transportowej</w:t>
            </w:r>
          </w:p>
          <w:p w14:paraId="22734379" w14:textId="77777777" w:rsidR="00C11AAF" w:rsidRPr="009079F8" w:rsidRDefault="00C11AAF" w:rsidP="00F23355">
            <w:r>
              <w:rPr>
                <w:rFonts w:ascii="Courier New" w:hAnsi="Courier New" w:cs="Courier New"/>
                <w:noProof/>
                <w:color w:val="0000FF"/>
                <w:szCs w:val="20"/>
              </w:rPr>
              <w:t>TransportUnitCode</w:t>
            </w:r>
          </w:p>
        </w:tc>
        <w:tc>
          <w:tcPr>
            <w:tcW w:w="425" w:type="dxa"/>
            <w:gridSpan w:val="3"/>
          </w:tcPr>
          <w:p w14:paraId="3AF03520" w14:textId="77777777" w:rsidR="00C11AAF" w:rsidRPr="009079F8" w:rsidRDefault="00C11AAF" w:rsidP="00F23355">
            <w:pPr>
              <w:jc w:val="center"/>
            </w:pPr>
            <w:r w:rsidRPr="009079F8">
              <w:t>R</w:t>
            </w:r>
          </w:p>
        </w:tc>
        <w:tc>
          <w:tcPr>
            <w:tcW w:w="2046" w:type="dxa"/>
          </w:tcPr>
          <w:p w14:paraId="2C32E0FF" w14:textId="77777777" w:rsidR="00C11AAF" w:rsidRPr="009079F8" w:rsidRDefault="00C11AAF" w:rsidP="00F23355"/>
        </w:tc>
        <w:tc>
          <w:tcPr>
            <w:tcW w:w="5065" w:type="dxa"/>
          </w:tcPr>
          <w:p w14:paraId="36EE5E58"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71A62949" w14:textId="77777777" w:rsidR="00C11AAF" w:rsidRPr="009079F8" w:rsidRDefault="00C11AAF" w:rsidP="00F23355">
            <w:r w:rsidRPr="009079F8">
              <w:t>n..2</w:t>
            </w:r>
          </w:p>
        </w:tc>
      </w:tr>
      <w:tr w:rsidR="00C11AAF" w:rsidRPr="009079F8" w14:paraId="41ABECFD" w14:textId="77777777" w:rsidTr="009A366D">
        <w:tc>
          <w:tcPr>
            <w:tcW w:w="382" w:type="dxa"/>
          </w:tcPr>
          <w:p w14:paraId="7F1EECFC" w14:textId="77777777" w:rsidR="00C11AAF" w:rsidRPr="009079F8" w:rsidRDefault="00C11AAF" w:rsidP="00F23355">
            <w:pPr>
              <w:pStyle w:val="pqiTabBody"/>
              <w:rPr>
                <w:b/>
              </w:rPr>
            </w:pPr>
          </w:p>
        </w:tc>
        <w:tc>
          <w:tcPr>
            <w:tcW w:w="433" w:type="dxa"/>
          </w:tcPr>
          <w:p w14:paraId="607680DF" w14:textId="77777777" w:rsidR="00C11AAF" w:rsidRPr="009079F8" w:rsidRDefault="00C11AAF" w:rsidP="00F23355">
            <w:pPr>
              <w:rPr>
                <w:i/>
              </w:rPr>
            </w:pPr>
            <w:r w:rsidRPr="009079F8">
              <w:rPr>
                <w:i/>
              </w:rPr>
              <w:t>b</w:t>
            </w:r>
          </w:p>
        </w:tc>
        <w:tc>
          <w:tcPr>
            <w:tcW w:w="4365" w:type="dxa"/>
          </w:tcPr>
          <w:p w14:paraId="3D3AD8A2" w14:textId="77777777" w:rsidR="00C11AAF" w:rsidRDefault="00C11AAF" w:rsidP="00F23355">
            <w:r w:rsidRPr="009079F8">
              <w:t>Oznaczenie jednostek transportowych</w:t>
            </w:r>
          </w:p>
          <w:p w14:paraId="15958EBA" w14:textId="77777777" w:rsidR="00C11AAF" w:rsidRPr="009079F8" w:rsidRDefault="00C11AAF" w:rsidP="00F23355">
            <w:r>
              <w:rPr>
                <w:rFonts w:ascii="Courier New" w:hAnsi="Courier New" w:cs="Courier New"/>
                <w:noProof/>
                <w:color w:val="0000FF"/>
                <w:szCs w:val="20"/>
              </w:rPr>
              <w:t>IdentityOfTransportUnits</w:t>
            </w:r>
          </w:p>
        </w:tc>
        <w:tc>
          <w:tcPr>
            <w:tcW w:w="425" w:type="dxa"/>
            <w:gridSpan w:val="3"/>
          </w:tcPr>
          <w:p w14:paraId="2591412D" w14:textId="77777777" w:rsidR="00C11AAF" w:rsidRPr="009079F8" w:rsidRDefault="00C11AAF" w:rsidP="00F23355">
            <w:pPr>
              <w:jc w:val="center"/>
            </w:pPr>
            <w:r>
              <w:t>D</w:t>
            </w:r>
          </w:p>
        </w:tc>
        <w:tc>
          <w:tcPr>
            <w:tcW w:w="2046" w:type="dxa"/>
          </w:tcPr>
          <w:p w14:paraId="507E1963" w14:textId="77777777" w:rsidR="00C11AAF" w:rsidRDefault="00C11AAF" w:rsidP="00F23355">
            <w:pPr>
              <w:pStyle w:val="pqiTabBody"/>
            </w:pPr>
            <w:r>
              <w:t xml:space="preserve">„R” jeśli w polu 2.7a wybrano kod jednostki transportowej różny od „5 – Stałe </w:t>
            </w:r>
            <w:r>
              <w:lastRenderedPageBreak/>
              <w:t>instalacje przesyłowe”.</w:t>
            </w:r>
          </w:p>
          <w:p w14:paraId="10A0D418" w14:textId="77777777" w:rsidR="00C11AAF" w:rsidRPr="009079F8" w:rsidRDefault="00C11AAF" w:rsidP="00F23355">
            <w:r>
              <w:t>W pozostałych przypadkach nie stosuje się.</w:t>
            </w:r>
          </w:p>
        </w:tc>
        <w:tc>
          <w:tcPr>
            <w:tcW w:w="5065" w:type="dxa"/>
          </w:tcPr>
          <w:p w14:paraId="04F54A21" w14:textId="77777777" w:rsidR="00C11AAF" w:rsidRPr="009079F8" w:rsidRDefault="00C11AAF" w:rsidP="00F23355">
            <w:r w:rsidRPr="009079F8">
              <w:lastRenderedPageBreak/>
              <w:t>Należy wpisać numer rejestracyjny jednostki transportowej (jednostek transportowych)</w:t>
            </w:r>
          </w:p>
        </w:tc>
        <w:tc>
          <w:tcPr>
            <w:tcW w:w="1050" w:type="dxa"/>
          </w:tcPr>
          <w:p w14:paraId="51298A50" w14:textId="77777777" w:rsidR="00C11AAF" w:rsidRPr="009079F8" w:rsidRDefault="00C11AAF" w:rsidP="00F23355">
            <w:r w:rsidRPr="009079F8">
              <w:t>an..35</w:t>
            </w:r>
          </w:p>
        </w:tc>
      </w:tr>
      <w:tr w:rsidR="00C11AAF" w:rsidRPr="009079F8" w14:paraId="59B28630" w14:textId="77777777" w:rsidTr="009A366D">
        <w:tc>
          <w:tcPr>
            <w:tcW w:w="382" w:type="dxa"/>
          </w:tcPr>
          <w:p w14:paraId="7BAF7C26" w14:textId="77777777" w:rsidR="00C11AAF" w:rsidRPr="009079F8" w:rsidRDefault="00C11AAF" w:rsidP="00F23355">
            <w:pPr>
              <w:pStyle w:val="pqiTabBody"/>
              <w:rPr>
                <w:b/>
              </w:rPr>
            </w:pPr>
          </w:p>
        </w:tc>
        <w:tc>
          <w:tcPr>
            <w:tcW w:w="433" w:type="dxa"/>
          </w:tcPr>
          <w:p w14:paraId="163AC0A2" w14:textId="77777777" w:rsidR="00C11AAF" w:rsidRPr="009079F8" w:rsidRDefault="00C11AAF" w:rsidP="00F23355">
            <w:pPr>
              <w:rPr>
                <w:i/>
              </w:rPr>
            </w:pPr>
            <w:r w:rsidRPr="009079F8">
              <w:rPr>
                <w:i/>
              </w:rPr>
              <w:t>c</w:t>
            </w:r>
          </w:p>
        </w:tc>
        <w:tc>
          <w:tcPr>
            <w:tcW w:w="4365" w:type="dxa"/>
          </w:tcPr>
          <w:p w14:paraId="66FCC005" w14:textId="77777777" w:rsidR="00C11AAF" w:rsidRDefault="00C11AAF" w:rsidP="00F23355">
            <w:r w:rsidRPr="009079F8">
              <w:t>Oznaczenie pieczęci handlowej</w:t>
            </w:r>
            <w:r>
              <w:t xml:space="preserve"> (zabezpieczenia urzędowego)</w:t>
            </w:r>
          </w:p>
          <w:p w14:paraId="095F705D" w14:textId="77777777" w:rsidR="00C11AAF" w:rsidRPr="009079F8" w:rsidRDefault="00C11AAF" w:rsidP="00F23355">
            <w:r>
              <w:rPr>
                <w:rFonts w:ascii="Courier New" w:hAnsi="Courier New" w:cs="Courier New"/>
                <w:noProof/>
                <w:color w:val="0000FF"/>
                <w:szCs w:val="20"/>
              </w:rPr>
              <w:t>CommercialSealIdentification</w:t>
            </w:r>
          </w:p>
        </w:tc>
        <w:tc>
          <w:tcPr>
            <w:tcW w:w="425" w:type="dxa"/>
            <w:gridSpan w:val="3"/>
          </w:tcPr>
          <w:p w14:paraId="2D664C85" w14:textId="77777777" w:rsidR="00C11AAF" w:rsidRPr="009079F8" w:rsidRDefault="00C11AAF" w:rsidP="00F23355">
            <w:pPr>
              <w:jc w:val="center"/>
            </w:pPr>
            <w:r w:rsidRPr="009079F8">
              <w:t>D</w:t>
            </w:r>
          </w:p>
        </w:tc>
        <w:tc>
          <w:tcPr>
            <w:tcW w:w="2046" w:type="dxa"/>
          </w:tcPr>
          <w:p w14:paraId="48924EA7"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2FE02952"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59E01A9" w14:textId="77777777" w:rsidR="00C11AAF" w:rsidRPr="009079F8" w:rsidRDefault="00C11AAF" w:rsidP="00F23355">
            <w:r w:rsidRPr="009079F8">
              <w:t>an..35</w:t>
            </w:r>
          </w:p>
        </w:tc>
      </w:tr>
      <w:tr w:rsidR="00C11AAF" w:rsidRPr="009079F8" w14:paraId="562C7B51" w14:textId="77777777" w:rsidTr="009A366D">
        <w:tc>
          <w:tcPr>
            <w:tcW w:w="382" w:type="dxa"/>
          </w:tcPr>
          <w:p w14:paraId="30D2B874" w14:textId="77777777" w:rsidR="00C11AAF" w:rsidRPr="009079F8" w:rsidRDefault="00C11AAF" w:rsidP="00F23355">
            <w:pPr>
              <w:pStyle w:val="pqiTabBody"/>
              <w:rPr>
                <w:b/>
              </w:rPr>
            </w:pPr>
          </w:p>
        </w:tc>
        <w:tc>
          <w:tcPr>
            <w:tcW w:w="433" w:type="dxa"/>
          </w:tcPr>
          <w:p w14:paraId="1EFB0BE4" w14:textId="77777777" w:rsidR="00C11AAF" w:rsidRPr="009079F8" w:rsidRDefault="00C11AAF" w:rsidP="00F23355">
            <w:pPr>
              <w:rPr>
                <w:i/>
              </w:rPr>
            </w:pPr>
            <w:r>
              <w:rPr>
                <w:i/>
              </w:rPr>
              <w:t>d</w:t>
            </w:r>
          </w:p>
        </w:tc>
        <w:tc>
          <w:tcPr>
            <w:tcW w:w="4365" w:type="dxa"/>
          </w:tcPr>
          <w:p w14:paraId="2003E3D3" w14:textId="77777777" w:rsidR="00C11AAF" w:rsidRDefault="00C11AAF" w:rsidP="00F23355">
            <w:r w:rsidRPr="009079F8">
              <w:t>Informacje o pieczęci</w:t>
            </w:r>
            <w:r>
              <w:t xml:space="preserve"> (zabezpieczeniu urzędowym)</w:t>
            </w:r>
          </w:p>
          <w:p w14:paraId="5047DFC1" w14:textId="77777777" w:rsidR="00C11AAF" w:rsidRDefault="00C11AAF" w:rsidP="00F23355">
            <w:r>
              <w:rPr>
                <w:rFonts w:ascii="Courier New" w:hAnsi="Courier New" w:cs="Courier New"/>
                <w:noProof/>
                <w:color w:val="0000FF"/>
                <w:szCs w:val="20"/>
              </w:rPr>
              <w:t>SealInformation</w:t>
            </w:r>
          </w:p>
          <w:p w14:paraId="705FE19A" w14:textId="77777777" w:rsidR="00C11AAF" w:rsidRPr="009079F8" w:rsidRDefault="00C11AAF" w:rsidP="00F23355"/>
        </w:tc>
        <w:tc>
          <w:tcPr>
            <w:tcW w:w="425" w:type="dxa"/>
            <w:gridSpan w:val="3"/>
          </w:tcPr>
          <w:p w14:paraId="295EBFC4" w14:textId="77777777" w:rsidR="00C11AAF" w:rsidRPr="009079F8" w:rsidRDefault="00C11AAF" w:rsidP="00F23355">
            <w:pPr>
              <w:jc w:val="center"/>
            </w:pPr>
            <w:r w:rsidRPr="009079F8">
              <w:t>O</w:t>
            </w:r>
          </w:p>
        </w:tc>
        <w:tc>
          <w:tcPr>
            <w:tcW w:w="2046" w:type="dxa"/>
          </w:tcPr>
          <w:p w14:paraId="32EF8E8E" w14:textId="77777777" w:rsidR="00C11AAF" w:rsidRPr="009079F8" w:rsidRDefault="00C11AAF" w:rsidP="00F23355"/>
        </w:tc>
        <w:tc>
          <w:tcPr>
            <w:tcW w:w="5065" w:type="dxa"/>
          </w:tcPr>
          <w:p w14:paraId="2B3CBAF3"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53DCBC31" w14:textId="77777777" w:rsidR="00C11AAF" w:rsidRPr="009079F8" w:rsidRDefault="00C11AAF" w:rsidP="00F23355">
            <w:r w:rsidRPr="009079F8">
              <w:t>an..350</w:t>
            </w:r>
          </w:p>
        </w:tc>
      </w:tr>
      <w:tr w:rsidR="00C11AAF" w:rsidRPr="009079F8" w14:paraId="42458DEC" w14:textId="77777777" w:rsidTr="009A366D">
        <w:tc>
          <w:tcPr>
            <w:tcW w:w="815" w:type="dxa"/>
            <w:gridSpan w:val="2"/>
          </w:tcPr>
          <w:p w14:paraId="0383B243" w14:textId="77777777" w:rsidR="00C11AAF" w:rsidRPr="009079F8" w:rsidRDefault="00C11AAF" w:rsidP="00F23355">
            <w:pPr>
              <w:rPr>
                <w:i/>
              </w:rPr>
            </w:pPr>
          </w:p>
        </w:tc>
        <w:tc>
          <w:tcPr>
            <w:tcW w:w="4365" w:type="dxa"/>
          </w:tcPr>
          <w:p w14:paraId="6E5A7407" w14:textId="77777777" w:rsidR="00C11AAF" w:rsidRDefault="00C11AAF" w:rsidP="00F23355">
            <w:pPr>
              <w:pStyle w:val="pqiTabBody"/>
            </w:pPr>
            <w:r>
              <w:t>JĘZYK ELEMENTU</w:t>
            </w:r>
            <w:r w:rsidRPr="009079F8">
              <w:t xml:space="preserve"> </w:t>
            </w:r>
          </w:p>
          <w:p w14:paraId="1F221985" w14:textId="77777777" w:rsidR="00C11AAF" w:rsidRPr="009079F8" w:rsidRDefault="00C11AAF" w:rsidP="00F23355">
            <w:r>
              <w:rPr>
                <w:rFonts w:ascii="Courier New" w:hAnsi="Courier New" w:cs="Courier New"/>
                <w:noProof/>
                <w:color w:val="0000FF"/>
              </w:rPr>
              <w:t>@language</w:t>
            </w:r>
          </w:p>
        </w:tc>
        <w:tc>
          <w:tcPr>
            <w:tcW w:w="425" w:type="dxa"/>
            <w:gridSpan w:val="3"/>
          </w:tcPr>
          <w:p w14:paraId="7A39C939" w14:textId="77777777" w:rsidR="00C11AAF" w:rsidRPr="009079F8" w:rsidRDefault="00C11AAF" w:rsidP="00F23355">
            <w:pPr>
              <w:jc w:val="center"/>
            </w:pPr>
            <w:r>
              <w:t>D</w:t>
            </w:r>
          </w:p>
        </w:tc>
        <w:tc>
          <w:tcPr>
            <w:tcW w:w="2046" w:type="dxa"/>
          </w:tcPr>
          <w:p w14:paraId="15E97B9B" w14:textId="77777777" w:rsidR="00C11AAF" w:rsidRPr="009079F8" w:rsidRDefault="00C11AAF" w:rsidP="00F23355">
            <w:r w:rsidRPr="009079F8">
              <w:t>„R”, jeżeli stosuje się pole tekstowe</w:t>
            </w:r>
            <w:r>
              <w:t xml:space="preserve"> 2.7d</w:t>
            </w:r>
            <w:r w:rsidRPr="009079F8">
              <w:t>.</w:t>
            </w:r>
          </w:p>
        </w:tc>
        <w:tc>
          <w:tcPr>
            <w:tcW w:w="5065" w:type="dxa"/>
          </w:tcPr>
          <w:p w14:paraId="3937B25D" w14:textId="77777777" w:rsidR="00C11AAF" w:rsidRDefault="00C11AAF" w:rsidP="00F23355">
            <w:pPr>
              <w:pStyle w:val="pqiTabBody"/>
            </w:pPr>
            <w:r>
              <w:t>Atrybut.</w:t>
            </w:r>
          </w:p>
          <w:p w14:paraId="28C27772" w14:textId="77777777" w:rsidR="00C11AAF" w:rsidRPr="009079F8" w:rsidRDefault="00C11AAF" w:rsidP="00F23355">
            <w:r>
              <w:t>Wartość ze słownika „</w:t>
            </w:r>
            <w:r w:rsidRPr="008C6FA2">
              <w:t>Kody języka (Language codes)</w:t>
            </w:r>
            <w:r>
              <w:t>”.</w:t>
            </w:r>
          </w:p>
        </w:tc>
        <w:tc>
          <w:tcPr>
            <w:tcW w:w="1050" w:type="dxa"/>
          </w:tcPr>
          <w:p w14:paraId="476D2C33" w14:textId="77777777" w:rsidR="00C11AAF" w:rsidRPr="009079F8" w:rsidRDefault="00C11AAF" w:rsidP="00F23355">
            <w:r w:rsidRPr="009079F8">
              <w:t>a2</w:t>
            </w:r>
          </w:p>
        </w:tc>
      </w:tr>
      <w:tr w:rsidR="00C11AAF" w:rsidRPr="009079F8" w14:paraId="15781929" w14:textId="77777777" w:rsidTr="009A366D">
        <w:tc>
          <w:tcPr>
            <w:tcW w:w="382" w:type="dxa"/>
          </w:tcPr>
          <w:p w14:paraId="01627812" w14:textId="77777777" w:rsidR="00C11AAF" w:rsidRPr="009079F8" w:rsidRDefault="00C11AAF" w:rsidP="00F23355">
            <w:pPr>
              <w:pStyle w:val="pqiTabBody"/>
              <w:rPr>
                <w:b/>
              </w:rPr>
            </w:pPr>
          </w:p>
        </w:tc>
        <w:tc>
          <w:tcPr>
            <w:tcW w:w="433" w:type="dxa"/>
          </w:tcPr>
          <w:p w14:paraId="39A4FC24" w14:textId="77777777" w:rsidR="00C11AAF" w:rsidRPr="009079F8" w:rsidRDefault="00C11AAF" w:rsidP="00F23355">
            <w:pPr>
              <w:rPr>
                <w:i/>
              </w:rPr>
            </w:pPr>
            <w:r>
              <w:rPr>
                <w:i/>
              </w:rPr>
              <w:t>e</w:t>
            </w:r>
          </w:p>
        </w:tc>
        <w:tc>
          <w:tcPr>
            <w:tcW w:w="4365" w:type="dxa"/>
          </w:tcPr>
          <w:p w14:paraId="0969D45D" w14:textId="77777777" w:rsidR="00C11AAF" w:rsidRDefault="00C11AAF" w:rsidP="00F23355">
            <w:r w:rsidRPr="009079F8">
              <w:t>Dodatkowe informacje</w:t>
            </w:r>
          </w:p>
          <w:p w14:paraId="3C04A636" w14:textId="77777777" w:rsidR="00C11AAF" w:rsidRPr="009079F8" w:rsidRDefault="00C11AAF" w:rsidP="00F23355">
            <w:r>
              <w:rPr>
                <w:rFonts w:ascii="Courier New" w:hAnsi="Courier New" w:cs="Courier New"/>
                <w:noProof/>
                <w:color w:val="0000FF"/>
                <w:szCs w:val="20"/>
              </w:rPr>
              <w:t>ComplementaryInformation</w:t>
            </w:r>
          </w:p>
        </w:tc>
        <w:tc>
          <w:tcPr>
            <w:tcW w:w="425" w:type="dxa"/>
            <w:gridSpan w:val="3"/>
          </w:tcPr>
          <w:p w14:paraId="196948D3" w14:textId="77777777" w:rsidR="00C11AAF" w:rsidRPr="009079F8" w:rsidRDefault="00C11AAF" w:rsidP="00F23355">
            <w:pPr>
              <w:jc w:val="center"/>
            </w:pPr>
            <w:r w:rsidRPr="009079F8">
              <w:t>O</w:t>
            </w:r>
          </w:p>
        </w:tc>
        <w:tc>
          <w:tcPr>
            <w:tcW w:w="2046" w:type="dxa"/>
          </w:tcPr>
          <w:p w14:paraId="771B8D02" w14:textId="77777777" w:rsidR="00C11AAF" w:rsidRPr="009079F8" w:rsidRDefault="00C11AAF" w:rsidP="00F23355"/>
        </w:tc>
        <w:tc>
          <w:tcPr>
            <w:tcW w:w="5065" w:type="dxa"/>
          </w:tcPr>
          <w:p w14:paraId="76FD7511"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4810A61" w14:textId="77777777" w:rsidR="00C11AAF" w:rsidRPr="009079F8" w:rsidRDefault="00C11AAF" w:rsidP="00F23355">
            <w:r w:rsidRPr="009079F8">
              <w:t>an..350</w:t>
            </w:r>
          </w:p>
        </w:tc>
      </w:tr>
      <w:tr w:rsidR="00C11AAF" w:rsidRPr="009079F8" w14:paraId="527BA75F" w14:textId="77777777" w:rsidTr="009A366D">
        <w:tc>
          <w:tcPr>
            <w:tcW w:w="815" w:type="dxa"/>
            <w:gridSpan w:val="2"/>
          </w:tcPr>
          <w:p w14:paraId="3B69FF5B" w14:textId="77777777" w:rsidR="00C11AAF" w:rsidRPr="009079F8" w:rsidRDefault="00C11AAF" w:rsidP="00F23355">
            <w:pPr>
              <w:rPr>
                <w:i/>
              </w:rPr>
            </w:pPr>
          </w:p>
        </w:tc>
        <w:tc>
          <w:tcPr>
            <w:tcW w:w="4365" w:type="dxa"/>
          </w:tcPr>
          <w:p w14:paraId="6C760825" w14:textId="77777777" w:rsidR="00C11AAF" w:rsidRDefault="00C11AAF" w:rsidP="00F23355">
            <w:pPr>
              <w:pStyle w:val="pqiTabBody"/>
            </w:pPr>
            <w:r>
              <w:t>JĘZYK ELEMENTU</w:t>
            </w:r>
            <w:r w:rsidRPr="009079F8">
              <w:t xml:space="preserve"> </w:t>
            </w:r>
          </w:p>
          <w:p w14:paraId="0723553A" w14:textId="77777777" w:rsidR="00C11AAF" w:rsidRPr="009079F8" w:rsidRDefault="00C11AAF" w:rsidP="00F23355">
            <w:r>
              <w:rPr>
                <w:rFonts w:ascii="Courier New" w:hAnsi="Courier New" w:cs="Courier New"/>
                <w:noProof/>
                <w:color w:val="0000FF"/>
              </w:rPr>
              <w:t>@language</w:t>
            </w:r>
          </w:p>
        </w:tc>
        <w:tc>
          <w:tcPr>
            <w:tcW w:w="425" w:type="dxa"/>
            <w:gridSpan w:val="3"/>
          </w:tcPr>
          <w:p w14:paraId="71894731" w14:textId="77777777" w:rsidR="00C11AAF" w:rsidRPr="009079F8" w:rsidRDefault="00C11AAF" w:rsidP="00F23355">
            <w:pPr>
              <w:jc w:val="center"/>
            </w:pPr>
            <w:r>
              <w:t>D</w:t>
            </w:r>
          </w:p>
        </w:tc>
        <w:tc>
          <w:tcPr>
            <w:tcW w:w="2046" w:type="dxa"/>
          </w:tcPr>
          <w:p w14:paraId="3A7D1AB0" w14:textId="77777777" w:rsidR="00C11AAF" w:rsidRPr="009079F8" w:rsidRDefault="00C11AAF" w:rsidP="00F23355">
            <w:r w:rsidRPr="009079F8">
              <w:t>„R”, jeżeli stosuje się pole tekstowe</w:t>
            </w:r>
            <w:r>
              <w:t xml:space="preserve"> 2.7e</w:t>
            </w:r>
            <w:r w:rsidRPr="009079F8">
              <w:t>.</w:t>
            </w:r>
          </w:p>
        </w:tc>
        <w:tc>
          <w:tcPr>
            <w:tcW w:w="5065" w:type="dxa"/>
          </w:tcPr>
          <w:p w14:paraId="6C759D63" w14:textId="77777777" w:rsidR="00C11AAF" w:rsidRDefault="00C11AAF" w:rsidP="00F23355">
            <w:pPr>
              <w:pStyle w:val="pqiTabBody"/>
            </w:pPr>
            <w:r>
              <w:t>Atrybut.</w:t>
            </w:r>
          </w:p>
          <w:p w14:paraId="7723DBCB" w14:textId="77777777" w:rsidR="00C11AAF" w:rsidRPr="009079F8" w:rsidRDefault="00C11AAF" w:rsidP="00F23355">
            <w:r>
              <w:t>Wartość ze słownika „</w:t>
            </w:r>
            <w:r w:rsidRPr="008C6FA2">
              <w:t>Kody języka (Language codes)</w:t>
            </w:r>
            <w:r>
              <w:t>”.</w:t>
            </w:r>
          </w:p>
        </w:tc>
        <w:tc>
          <w:tcPr>
            <w:tcW w:w="1050" w:type="dxa"/>
          </w:tcPr>
          <w:p w14:paraId="35B3EC43" w14:textId="77777777" w:rsidR="00C11AAF" w:rsidRPr="009079F8" w:rsidRDefault="00C11AAF" w:rsidP="00F23355">
            <w:r w:rsidRPr="009079F8">
              <w:t>a2</w:t>
            </w:r>
          </w:p>
        </w:tc>
      </w:tr>
      <w:tr w:rsidR="00C11AAF" w:rsidRPr="009079F8" w14:paraId="4A2BC0DA" w14:textId="77777777" w:rsidTr="009A366D">
        <w:tc>
          <w:tcPr>
            <w:tcW w:w="815" w:type="dxa"/>
            <w:gridSpan w:val="2"/>
          </w:tcPr>
          <w:p w14:paraId="6CD0C9F7" w14:textId="56C6755B" w:rsidR="00C11AAF" w:rsidRPr="009079F8" w:rsidRDefault="00E96CA9" w:rsidP="00F23355">
            <w:pPr>
              <w:keepNext/>
              <w:rPr>
                <w:i/>
              </w:rPr>
            </w:pPr>
            <w:ins w:id="3380" w:author="Wieszczyńska Katarzyna" w:date="2025-03-31T10:17:00Z" w16du:dateUtc="2025-03-31T08:17:00Z">
              <w:r>
                <w:rPr>
                  <w:b/>
                </w:rPr>
                <w:t>3</w:t>
              </w:r>
            </w:ins>
            <w:del w:id="3381" w:author="Wieszczyńska Katarzyna" w:date="2025-03-31T10:17:00Z" w16du:dateUtc="2025-03-31T08:17:00Z">
              <w:r w:rsidR="00C11AAF" w:rsidDel="00E96CA9">
                <w:rPr>
                  <w:b/>
                </w:rPr>
                <w:delText>2</w:delText>
              </w:r>
            </w:del>
            <w:r w:rsidR="00C11AAF">
              <w:rPr>
                <w:b/>
              </w:rPr>
              <w:t>.8</w:t>
            </w:r>
          </w:p>
        </w:tc>
        <w:tc>
          <w:tcPr>
            <w:tcW w:w="4365" w:type="dxa"/>
          </w:tcPr>
          <w:p w14:paraId="20E0FC7F" w14:textId="77777777" w:rsidR="00C11AAF" w:rsidRDefault="00C11AAF" w:rsidP="00F23355">
            <w:pPr>
              <w:pStyle w:val="pqiTabHead"/>
            </w:pPr>
            <w:r w:rsidRPr="009079F8">
              <w:t>e-AD</w:t>
            </w:r>
            <w:r>
              <w:t xml:space="preserve"> Wyroby</w:t>
            </w:r>
          </w:p>
          <w:p w14:paraId="72436009" w14:textId="77777777" w:rsidR="00C11AAF" w:rsidRPr="009079F8" w:rsidRDefault="00C11AAF" w:rsidP="00F23355">
            <w:pPr>
              <w:pStyle w:val="pqiTabHead"/>
            </w:pPr>
            <w:r>
              <w:rPr>
                <w:rFonts w:ascii="Courier New" w:hAnsi="Courier New" w:cs="Courier New"/>
                <w:noProof/>
                <w:color w:val="0000FF"/>
              </w:rPr>
              <w:t>BodyEad</w:t>
            </w:r>
          </w:p>
        </w:tc>
        <w:tc>
          <w:tcPr>
            <w:tcW w:w="425" w:type="dxa"/>
            <w:gridSpan w:val="3"/>
          </w:tcPr>
          <w:p w14:paraId="1DC8398D" w14:textId="77777777" w:rsidR="00C11AAF" w:rsidRPr="009079F8" w:rsidRDefault="00C11AAF" w:rsidP="00F23355">
            <w:pPr>
              <w:pStyle w:val="pqiTabHead"/>
            </w:pPr>
            <w:r w:rsidRPr="009079F8">
              <w:t>R</w:t>
            </w:r>
          </w:p>
        </w:tc>
        <w:tc>
          <w:tcPr>
            <w:tcW w:w="2046" w:type="dxa"/>
          </w:tcPr>
          <w:p w14:paraId="25548880" w14:textId="77777777" w:rsidR="00C11AAF" w:rsidRPr="009079F8" w:rsidRDefault="00C11AAF" w:rsidP="00F23355">
            <w:pPr>
              <w:pStyle w:val="pqiTabHead"/>
            </w:pPr>
          </w:p>
        </w:tc>
        <w:tc>
          <w:tcPr>
            <w:tcW w:w="5065" w:type="dxa"/>
          </w:tcPr>
          <w:p w14:paraId="37056BC5"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6604332A" w14:textId="77777777" w:rsidR="00C11AAF" w:rsidRPr="009079F8" w:rsidRDefault="00C11AAF" w:rsidP="00F23355">
            <w:pPr>
              <w:pStyle w:val="pqiTabHead"/>
            </w:pPr>
            <w:r w:rsidRPr="009079F8">
              <w:t>999x</w:t>
            </w:r>
          </w:p>
        </w:tc>
      </w:tr>
      <w:tr w:rsidR="00C11AAF" w:rsidRPr="009079F8" w14:paraId="29477493" w14:textId="77777777" w:rsidTr="009A366D">
        <w:tc>
          <w:tcPr>
            <w:tcW w:w="382" w:type="dxa"/>
          </w:tcPr>
          <w:p w14:paraId="0B9248EF" w14:textId="77777777" w:rsidR="00C11AAF" w:rsidRPr="009079F8" w:rsidRDefault="00C11AAF" w:rsidP="00F23355">
            <w:pPr>
              <w:pStyle w:val="pqiTabBody"/>
              <w:rPr>
                <w:b/>
              </w:rPr>
            </w:pPr>
          </w:p>
        </w:tc>
        <w:tc>
          <w:tcPr>
            <w:tcW w:w="433" w:type="dxa"/>
          </w:tcPr>
          <w:p w14:paraId="0604B538" w14:textId="77777777" w:rsidR="00C11AAF" w:rsidRPr="009079F8" w:rsidRDefault="00C11AAF" w:rsidP="00F23355">
            <w:pPr>
              <w:pStyle w:val="pqiTabBody"/>
              <w:rPr>
                <w:i/>
              </w:rPr>
            </w:pPr>
            <w:r w:rsidRPr="009079F8">
              <w:rPr>
                <w:i/>
              </w:rPr>
              <w:t>a</w:t>
            </w:r>
          </w:p>
        </w:tc>
        <w:tc>
          <w:tcPr>
            <w:tcW w:w="4365" w:type="dxa"/>
          </w:tcPr>
          <w:p w14:paraId="7DA8E840" w14:textId="77777777" w:rsidR="00C11AAF" w:rsidRDefault="00C11AAF" w:rsidP="00F23355">
            <w:pPr>
              <w:pStyle w:val="pqiTabBody"/>
            </w:pPr>
            <w:r w:rsidRPr="004B72DF">
              <w:t>Numer identyfikacyjny pozycji towarowej</w:t>
            </w:r>
          </w:p>
          <w:p w14:paraId="53E2E752" w14:textId="77777777" w:rsidR="00C11AAF" w:rsidRPr="009079F8" w:rsidRDefault="00C11AAF" w:rsidP="00F23355">
            <w:pPr>
              <w:pStyle w:val="pqiTabBody"/>
            </w:pPr>
            <w:r>
              <w:rPr>
                <w:rFonts w:ascii="Courier New" w:hAnsi="Courier New" w:cs="Courier New"/>
                <w:noProof/>
                <w:color w:val="0000FF"/>
              </w:rPr>
              <w:t>BodyRecordUniqueReference</w:t>
            </w:r>
          </w:p>
        </w:tc>
        <w:tc>
          <w:tcPr>
            <w:tcW w:w="425" w:type="dxa"/>
            <w:gridSpan w:val="3"/>
          </w:tcPr>
          <w:p w14:paraId="42D1093C" w14:textId="77777777" w:rsidR="00C11AAF" w:rsidRPr="009079F8" w:rsidRDefault="00C11AAF" w:rsidP="00F23355">
            <w:pPr>
              <w:pStyle w:val="pqiTabBody"/>
            </w:pPr>
            <w:r w:rsidRPr="009079F8">
              <w:t>R</w:t>
            </w:r>
          </w:p>
        </w:tc>
        <w:tc>
          <w:tcPr>
            <w:tcW w:w="2046" w:type="dxa"/>
          </w:tcPr>
          <w:p w14:paraId="685C1178" w14:textId="77777777" w:rsidR="00C11AAF" w:rsidRPr="009079F8" w:rsidRDefault="00396591" w:rsidP="00F23355">
            <w:pPr>
              <w:pStyle w:val="pqiTabBody"/>
            </w:pPr>
            <w:r>
              <w:t>Wartość musi być większa od zera.</w:t>
            </w:r>
          </w:p>
        </w:tc>
        <w:tc>
          <w:tcPr>
            <w:tcW w:w="5065" w:type="dxa"/>
          </w:tcPr>
          <w:p w14:paraId="2F171E28"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4ECBE26" w14:textId="77777777" w:rsidR="00C11AAF" w:rsidRPr="009079F8" w:rsidRDefault="00C11AAF" w:rsidP="00F23355">
            <w:r>
              <w:t>n..3</w:t>
            </w:r>
          </w:p>
        </w:tc>
      </w:tr>
      <w:tr w:rsidR="00C11AAF" w:rsidRPr="009079F8" w14:paraId="10774FD8" w14:textId="77777777" w:rsidTr="009A366D">
        <w:tc>
          <w:tcPr>
            <w:tcW w:w="382" w:type="dxa"/>
          </w:tcPr>
          <w:p w14:paraId="354FEACB" w14:textId="77777777" w:rsidR="00C11AAF" w:rsidRPr="009079F8" w:rsidRDefault="00C11AAF" w:rsidP="00F23355">
            <w:pPr>
              <w:pStyle w:val="pqiTabBody"/>
              <w:rPr>
                <w:b/>
              </w:rPr>
            </w:pPr>
          </w:p>
        </w:tc>
        <w:tc>
          <w:tcPr>
            <w:tcW w:w="433" w:type="dxa"/>
          </w:tcPr>
          <w:p w14:paraId="55EF3AD9" w14:textId="77777777" w:rsidR="00C11AAF" w:rsidRPr="009079F8" w:rsidRDefault="00C11AAF" w:rsidP="00F23355">
            <w:pPr>
              <w:pStyle w:val="pqiTabBody"/>
              <w:rPr>
                <w:i/>
              </w:rPr>
            </w:pPr>
            <w:r w:rsidRPr="009079F8">
              <w:rPr>
                <w:i/>
              </w:rPr>
              <w:t>b</w:t>
            </w:r>
          </w:p>
        </w:tc>
        <w:tc>
          <w:tcPr>
            <w:tcW w:w="4365" w:type="dxa"/>
          </w:tcPr>
          <w:p w14:paraId="55B16D26" w14:textId="77777777" w:rsidR="00C11AAF" w:rsidRDefault="00C11AAF" w:rsidP="00F23355">
            <w:pPr>
              <w:pStyle w:val="pqiTabBody"/>
            </w:pPr>
            <w:r w:rsidRPr="009079F8">
              <w:t>Kod wyrobu akcyzowego</w:t>
            </w:r>
          </w:p>
          <w:p w14:paraId="12B52E3D" w14:textId="77777777" w:rsidR="00C11AAF" w:rsidRPr="009079F8" w:rsidRDefault="00C11AAF" w:rsidP="00F23355">
            <w:pPr>
              <w:pStyle w:val="pqiTabBody"/>
            </w:pPr>
            <w:r>
              <w:rPr>
                <w:rFonts w:ascii="Courier New" w:hAnsi="Courier New" w:cs="Courier New"/>
                <w:noProof/>
                <w:color w:val="0000FF"/>
              </w:rPr>
              <w:t>ExciseProductCode</w:t>
            </w:r>
          </w:p>
        </w:tc>
        <w:tc>
          <w:tcPr>
            <w:tcW w:w="425" w:type="dxa"/>
            <w:gridSpan w:val="3"/>
          </w:tcPr>
          <w:p w14:paraId="4BBB8F0F" w14:textId="77777777" w:rsidR="00C11AAF" w:rsidRPr="009079F8" w:rsidRDefault="00C11AAF" w:rsidP="00F23355">
            <w:pPr>
              <w:pStyle w:val="pqiTabBody"/>
            </w:pPr>
            <w:r w:rsidRPr="009079F8">
              <w:t>R</w:t>
            </w:r>
          </w:p>
        </w:tc>
        <w:tc>
          <w:tcPr>
            <w:tcW w:w="2046" w:type="dxa"/>
          </w:tcPr>
          <w:p w14:paraId="756C156D" w14:textId="77777777" w:rsidR="00C11AAF" w:rsidRPr="009079F8" w:rsidRDefault="00C11AAF" w:rsidP="00F23355">
            <w:pPr>
              <w:pStyle w:val="pqiTabBody"/>
            </w:pPr>
          </w:p>
        </w:tc>
        <w:tc>
          <w:tcPr>
            <w:tcW w:w="5065" w:type="dxa"/>
          </w:tcPr>
          <w:p w14:paraId="4E7EF4C7"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77814BA2" w14:textId="77777777" w:rsidR="00C11AAF" w:rsidRDefault="00C11AAF" w:rsidP="00F23355">
            <w:pPr>
              <w:rPr>
                <w:lang w:eastAsia="en-GB"/>
              </w:rPr>
            </w:pPr>
            <w:r>
              <w:rPr>
                <w:lang w:eastAsia="en-GB"/>
              </w:rPr>
              <w:t>Wartość ze słownika „</w:t>
            </w:r>
            <w:r>
              <w:t>Wyroby akcyzowe (Excise products)</w:t>
            </w:r>
            <w:r>
              <w:rPr>
                <w:lang w:eastAsia="en-GB"/>
              </w:rPr>
              <w:t>”.</w:t>
            </w:r>
          </w:p>
          <w:p w14:paraId="363F81C9"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3D62C048" w14:textId="77777777" w:rsidR="00C11AAF" w:rsidRPr="009079F8" w:rsidRDefault="00C11AAF" w:rsidP="00F23355">
            <w:r>
              <w:t>an4</w:t>
            </w:r>
          </w:p>
        </w:tc>
      </w:tr>
      <w:tr w:rsidR="00C11AAF" w:rsidRPr="009079F8" w14:paraId="0008B44F" w14:textId="77777777" w:rsidTr="009A366D">
        <w:tc>
          <w:tcPr>
            <w:tcW w:w="382" w:type="dxa"/>
          </w:tcPr>
          <w:p w14:paraId="4C3EC219" w14:textId="77777777" w:rsidR="00C11AAF" w:rsidRPr="009079F8" w:rsidRDefault="00C11AAF" w:rsidP="00F23355">
            <w:pPr>
              <w:pStyle w:val="pqiTabBody"/>
              <w:rPr>
                <w:b/>
              </w:rPr>
            </w:pPr>
          </w:p>
        </w:tc>
        <w:tc>
          <w:tcPr>
            <w:tcW w:w="433" w:type="dxa"/>
          </w:tcPr>
          <w:p w14:paraId="1EA90E81" w14:textId="77777777" w:rsidR="00C11AAF" w:rsidRPr="009079F8" w:rsidRDefault="00C11AAF" w:rsidP="00F23355">
            <w:pPr>
              <w:pStyle w:val="pqiTabBody"/>
              <w:rPr>
                <w:i/>
              </w:rPr>
            </w:pPr>
            <w:r w:rsidRPr="009079F8">
              <w:rPr>
                <w:i/>
              </w:rPr>
              <w:t>c</w:t>
            </w:r>
          </w:p>
        </w:tc>
        <w:tc>
          <w:tcPr>
            <w:tcW w:w="4365" w:type="dxa"/>
          </w:tcPr>
          <w:p w14:paraId="569E2109" w14:textId="77777777" w:rsidR="00C11AAF" w:rsidRDefault="00C11AAF" w:rsidP="00F23355">
            <w:pPr>
              <w:pStyle w:val="pqiTabBody"/>
            </w:pPr>
            <w:r w:rsidRPr="009079F8">
              <w:t>Kod CN</w:t>
            </w:r>
          </w:p>
          <w:p w14:paraId="0B663CA0" w14:textId="77777777" w:rsidR="00C11AAF" w:rsidRPr="009079F8" w:rsidRDefault="00C11AAF" w:rsidP="00F23355">
            <w:pPr>
              <w:pStyle w:val="pqiTabBody"/>
            </w:pPr>
            <w:r>
              <w:rPr>
                <w:rFonts w:ascii="Courier New" w:hAnsi="Courier New" w:cs="Courier New"/>
                <w:noProof/>
                <w:color w:val="0000FF"/>
              </w:rPr>
              <w:t>CnCode</w:t>
            </w:r>
          </w:p>
        </w:tc>
        <w:tc>
          <w:tcPr>
            <w:tcW w:w="425" w:type="dxa"/>
            <w:gridSpan w:val="3"/>
          </w:tcPr>
          <w:p w14:paraId="6C307E3E" w14:textId="77777777" w:rsidR="00C11AAF" w:rsidRPr="009079F8" w:rsidRDefault="00C11AAF" w:rsidP="00F23355">
            <w:pPr>
              <w:pStyle w:val="pqiTabBody"/>
            </w:pPr>
            <w:r w:rsidRPr="009079F8">
              <w:t>R</w:t>
            </w:r>
          </w:p>
        </w:tc>
        <w:tc>
          <w:tcPr>
            <w:tcW w:w="2046" w:type="dxa"/>
          </w:tcPr>
          <w:p w14:paraId="1B68129A" w14:textId="77777777" w:rsidR="00C11AAF" w:rsidRPr="009079F8" w:rsidRDefault="000076A8" w:rsidP="00F23355">
            <w:pPr>
              <w:pStyle w:val="pqiTabBody"/>
            </w:pPr>
            <w:r>
              <w:t>Wartość musi być większa od zera.</w:t>
            </w:r>
          </w:p>
        </w:tc>
        <w:tc>
          <w:tcPr>
            <w:tcW w:w="5065" w:type="dxa"/>
          </w:tcPr>
          <w:p w14:paraId="029E5E03"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 xml:space="preserve">Przynależność polskich kodów CN do </w:t>
            </w:r>
            <w:r>
              <w:lastRenderedPageBreak/>
              <w:t>wyrobów akcyzowych (Polish correspondences CN code - Excise product).</w:t>
            </w:r>
          </w:p>
        </w:tc>
        <w:tc>
          <w:tcPr>
            <w:tcW w:w="1050" w:type="dxa"/>
          </w:tcPr>
          <w:p w14:paraId="1089582F" w14:textId="77777777" w:rsidR="00C11AAF" w:rsidRPr="009079F8" w:rsidRDefault="00C11AAF" w:rsidP="00F23355">
            <w:r>
              <w:lastRenderedPageBreak/>
              <w:t>n8</w:t>
            </w:r>
          </w:p>
        </w:tc>
      </w:tr>
      <w:tr w:rsidR="00C11AAF" w:rsidRPr="009079F8" w14:paraId="19F27942" w14:textId="77777777" w:rsidTr="009A366D">
        <w:tc>
          <w:tcPr>
            <w:tcW w:w="382" w:type="dxa"/>
          </w:tcPr>
          <w:p w14:paraId="68F9EBC6" w14:textId="77777777" w:rsidR="00C11AAF" w:rsidRPr="009079F8" w:rsidRDefault="00C11AAF" w:rsidP="00F23355">
            <w:pPr>
              <w:pStyle w:val="pqiTabBody"/>
              <w:rPr>
                <w:b/>
              </w:rPr>
            </w:pPr>
          </w:p>
        </w:tc>
        <w:tc>
          <w:tcPr>
            <w:tcW w:w="433" w:type="dxa"/>
          </w:tcPr>
          <w:p w14:paraId="56D70A29" w14:textId="77777777" w:rsidR="00C11AAF" w:rsidRPr="009079F8" w:rsidRDefault="00C11AAF" w:rsidP="00F23355">
            <w:pPr>
              <w:pStyle w:val="pqiTabBody"/>
              <w:rPr>
                <w:i/>
              </w:rPr>
            </w:pPr>
            <w:r w:rsidRPr="009079F8">
              <w:rPr>
                <w:i/>
              </w:rPr>
              <w:t>d</w:t>
            </w:r>
          </w:p>
        </w:tc>
        <w:tc>
          <w:tcPr>
            <w:tcW w:w="4365" w:type="dxa"/>
          </w:tcPr>
          <w:p w14:paraId="12AD9858" w14:textId="77777777" w:rsidR="00C11AAF" w:rsidRDefault="00C11AAF" w:rsidP="00F23355">
            <w:pPr>
              <w:pStyle w:val="pqiTabBody"/>
            </w:pPr>
            <w:r w:rsidRPr="009079F8">
              <w:t>Ilość</w:t>
            </w:r>
          </w:p>
          <w:p w14:paraId="28BA2C74" w14:textId="77777777" w:rsidR="00C11AAF" w:rsidRPr="009079F8" w:rsidRDefault="00C11AAF" w:rsidP="00F23355">
            <w:pPr>
              <w:pStyle w:val="pqiTabBody"/>
            </w:pPr>
            <w:r>
              <w:rPr>
                <w:rFonts w:ascii="Courier New" w:hAnsi="Courier New" w:cs="Courier New"/>
                <w:noProof/>
                <w:color w:val="0000FF"/>
              </w:rPr>
              <w:t>Quantity</w:t>
            </w:r>
          </w:p>
        </w:tc>
        <w:tc>
          <w:tcPr>
            <w:tcW w:w="425" w:type="dxa"/>
            <w:gridSpan w:val="3"/>
          </w:tcPr>
          <w:p w14:paraId="094838BC" w14:textId="77777777" w:rsidR="00C11AAF" w:rsidRPr="009079F8" w:rsidRDefault="00C11AAF" w:rsidP="00F23355">
            <w:pPr>
              <w:pStyle w:val="pqiTabBody"/>
            </w:pPr>
            <w:r w:rsidRPr="009079F8">
              <w:t>R</w:t>
            </w:r>
          </w:p>
        </w:tc>
        <w:tc>
          <w:tcPr>
            <w:tcW w:w="2046" w:type="dxa"/>
          </w:tcPr>
          <w:p w14:paraId="32B52890" w14:textId="77777777" w:rsidR="00C11AAF" w:rsidRPr="009079F8" w:rsidRDefault="009C02B2" w:rsidP="00F23355">
            <w:pPr>
              <w:pStyle w:val="pqiTabBody"/>
            </w:pPr>
            <w:r>
              <w:t>Wartość musi być większa od zera.</w:t>
            </w:r>
          </w:p>
        </w:tc>
        <w:tc>
          <w:tcPr>
            <w:tcW w:w="5065" w:type="dxa"/>
          </w:tcPr>
          <w:p w14:paraId="6AE1F2DA"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92E8D8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09F86976" w14:textId="77777777" w:rsidR="00C11AAF" w:rsidRPr="009079F8" w:rsidRDefault="00C11AAF" w:rsidP="00F23355">
            <w:r>
              <w:t>n…15,3</w:t>
            </w:r>
          </w:p>
        </w:tc>
      </w:tr>
      <w:tr w:rsidR="00C11AAF" w:rsidRPr="009079F8" w14:paraId="6F448157" w14:textId="77777777" w:rsidTr="009A366D">
        <w:tc>
          <w:tcPr>
            <w:tcW w:w="382" w:type="dxa"/>
          </w:tcPr>
          <w:p w14:paraId="0622A4F5" w14:textId="77777777" w:rsidR="00C11AAF" w:rsidRPr="009079F8" w:rsidRDefault="00C11AAF" w:rsidP="00F23355">
            <w:pPr>
              <w:pStyle w:val="pqiTabBody"/>
              <w:rPr>
                <w:b/>
              </w:rPr>
            </w:pPr>
          </w:p>
        </w:tc>
        <w:tc>
          <w:tcPr>
            <w:tcW w:w="433" w:type="dxa"/>
          </w:tcPr>
          <w:p w14:paraId="7A1F0585" w14:textId="77777777" w:rsidR="00C11AAF" w:rsidRPr="009079F8" w:rsidRDefault="00C11AAF" w:rsidP="00F23355">
            <w:pPr>
              <w:pStyle w:val="pqiTabBody"/>
              <w:rPr>
                <w:i/>
              </w:rPr>
            </w:pPr>
            <w:r>
              <w:rPr>
                <w:i/>
              </w:rPr>
              <w:t>e</w:t>
            </w:r>
          </w:p>
        </w:tc>
        <w:tc>
          <w:tcPr>
            <w:tcW w:w="4365" w:type="dxa"/>
          </w:tcPr>
          <w:p w14:paraId="1323BA34" w14:textId="77777777" w:rsidR="00C11AAF" w:rsidRDefault="00C11AAF" w:rsidP="00F23355">
            <w:pPr>
              <w:pStyle w:val="pqiTabBody"/>
            </w:pPr>
            <w:r w:rsidRPr="009079F8">
              <w:t>Masa brutto</w:t>
            </w:r>
          </w:p>
          <w:p w14:paraId="5CAB0C2B" w14:textId="24EA41CD" w:rsidR="00C11AAF" w:rsidRPr="009079F8" w:rsidRDefault="00C11AAF" w:rsidP="00F23355">
            <w:pPr>
              <w:pStyle w:val="pqiTabBody"/>
            </w:pPr>
            <w:r>
              <w:rPr>
                <w:rFonts w:ascii="Courier New" w:hAnsi="Courier New" w:cs="Courier New"/>
                <w:noProof/>
                <w:color w:val="0000FF"/>
              </w:rPr>
              <w:t>Gross</w:t>
            </w:r>
            <w:r w:rsidR="00A12522">
              <w:rPr>
                <w:rFonts w:ascii="Courier New" w:hAnsi="Courier New" w:cs="Courier New"/>
                <w:noProof/>
                <w:color w:val="0000FF"/>
              </w:rPr>
              <w:t>Mass</w:t>
            </w:r>
          </w:p>
        </w:tc>
        <w:tc>
          <w:tcPr>
            <w:tcW w:w="425" w:type="dxa"/>
            <w:gridSpan w:val="3"/>
          </w:tcPr>
          <w:p w14:paraId="28FEBF10" w14:textId="77777777" w:rsidR="00C11AAF" w:rsidRPr="009079F8" w:rsidRDefault="00C11AAF" w:rsidP="00F23355">
            <w:pPr>
              <w:pStyle w:val="pqiTabBody"/>
            </w:pPr>
            <w:r w:rsidRPr="009079F8">
              <w:t>R</w:t>
            </w:r>
          </w:p>
        </w:tc>
        <w:tc>
          <w:tcPr>
            <w:tcW w:w="2046" w:type="dxa"/>
          </w:tcPr>
          <w:p w14:paraId="4FF4A2CD"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14:paraId="77167214"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332360C7" w14:textId="61591A17" w:rsidR="00C11AAF" w:rsidRPr="009079F8" w:rsidRDefault="00C11AAF" w:rsidP="00F23355">
            <w:pPr>
              <w:pStyle w:val="pqiTabBody"/>
            </w:pPr>
            <w:r w:rsidRPr="009079F8">
              <w:t>n..1</w:t>
            </w:r>
            <w:r w:rsidR="00A12522">
              <w:t>6</w:t>
            </w:r>
            <w:r w:rsidRPr="009079F8">
              <w:t>,</w:t>
            </w:r>
            <w:r w:rsidR="00A12522">
              <w:t>6</w:t>
            </w:r>
          </w:p>
        </w:tc>
      </w:tr>
      <w:tr w:rsidR="00C11AAF" w:rsidRPr="009079F8" w14:paraId="68A26CE1" w14:textId="77777777" w:rsidTr="009A366D">
        <w:tc>
          <w:tcPr>
            <w:tcW w:w="382" w:type="dxa"/>
          </w:tcPr>
          <w:p w14:paraId="3222D8A6" w14:textId="77777777" w:rsidR="00C11AAF" w:rsidRPr="009079F8" w:rsidRDefault="00C11AAF" w:rsidP="00F23355">
            <w:pPr>
              <w:pStyle w:val="pqiTabBody"/>
              <w:rPr>
                <w:b/>
              </w:rPr>
            </w:pPr>
          </w:p>
        </w:tc>
        <w:tc>
          <w:tcPr>
            <w:tcW w:w="433" w:type="dxa"/>
          </w:tcPr>
          <w:p w14:paraId="7DDE1D76" w14:textId="77777777" w:rsidR="00C11AAF" w:rsidRPr="009079F8" w:rsidRDefault="00C11AAF" w:rsidP="00F23355">
            <w:pPr>
              <w:pStyle w:val="pqiTabBody"/>
              <w:rPr>
                <w:i/>
              </w:rPr>
            </w:pPr>
            <w:r>
              <w:rPr>
                <w:i/>
              </w:rPr>
              <w:t>f</w:t>
            </w:r>
          </w:p>
        </w:tc>
        <w:tc>
          <w:tcPr>
            <w:tcW w:w="4365" w:type="dxa"/>
          </w:tcPr>
          <w:p w14:paraId="4D1D2ACF" w14:textId="77777777" w:rsidR="00C11AAF" w:rsidRDefault="00C11AAF" w:rsidP="00F23355">
            <w:pPr>
              <w:pStyle w:val="pqiTabBody"/>
            </w:pPr>
            <w:r w:rsidRPr="009079F8">
              <w:t>Masa netto</w:t>
            </w:r>
          </w:p>
          <w:p w14:paraId="73001340" w14:textId="6128BDFD" w:rsidR="00C11AAF" w:rsidRPr="009079F8" w:rsidRDefault="00C11AAF" w:rsidP="00F23355">
            <w:pPr>
              <w:pStyle w:val="pqiTabBody"/>
            </w:pPr>
            <w:r>
              <w:rPr>
                <w:rFonts w:ascii="Courier New" w:hAnsi="Courier New" w:cs="Courier New"/>
                <w:noProof/>
                <w:color w:val="0000FF"/>
              </w:rPr>
              <w:t>Net</w:t>
            </w:r>
            <w:r w:rsidR="00A12522">
              <w:rPr>
                <w:rFonts w:ascii="Courier New" w:hAnsi="Courier New" w:cs="Courier New"/>
                <w:noProof/>
                <w:color w:val="0000FF"/>
              </w:rPr>
              <w:t>Mass</w:t>
            </w:r>
          </w:p>
        </w:tc>
        <w:tc>
          <w:tcPr>
            <w:tcW w:w="425" w:type="dxa"/>
            <w:gridSpan w:val="3"/>
          </w:tcPr>
          <w:p w14:paraId="64EF6619" w14:textId="77777777" w:rsidR="00C11AAF" w:rsidRPr="009079F8" w:rsidRDefault="00C11AAF" w:rsidP="00F23355">
            <w:pPr>
              <w:pStyle w:val="pqiTabBody"/>
            </w:pPr>
            <w:r w:rsidRPr="009079F8">
              <w:t>R</w:t>
            </w:r>
          </w:p>
        </w:tc>
        <w:tc>
          <w:tcPr>
            <w:tcW w:w="2046" w:type="dxa"/>
          </w:tcPr>
          <w:p w14:paraId="4F2CC3F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14:paraId="0367CB3B"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3FEC55C0" w14:textId="532557CF" w:rsidR="00C11AAF" w:rsidRPr="009079F8" w:rsidRDefault="00C11AAF" w:rsidP="00F23355">
            <w:pPr>
              <w:pStyle w:val="pqiTabBody"/>
            </w:pPr>
            <w:r w:rsidRPr="009079F8">
              <w:t>n..1</w:t>
            </w:r>
            <w:r w:rsidR="00A12522">
              <w:t>6</w:t>
            </w:r>
            <w:r w:rsidRPr="009079F8">
              <w:t>,</w:t>
            </w:r>
            <w:r w:rsidR="00A12522">
              <w:t>6</w:t>
            </w:r>
          </w:p>
        </w:tc>
      </w:tr>
      <w:tr w:rsidR="00C11AAF" w:rsidRPr="009079F8" w14:paraId="64894D83" w14:textId="77777777" w:rsidTr="009A366D">
        <w:tc>
          <w:tcPr>
            <w:tcW w:w="382" w:type="dxa"/>
          </w:tcPr>
          <w:p w14:paraId="3A37F48A" w14:textId="77777777" w:rsidR="00C11AAF" w:rsidRPr="009079F8" w:rsidRDefault="00C11AAF" w:rsidP="00F23355">
            <w:pPr>
              <w:pStyle w:val="pqiTabBody"/>
              <w:rPr>
                <w:b/>
              </w:rPr>
            </w:pPr>
          </w:p>
        </w:tc>
        <w:tc>
          <w:tcPr>
            <w:tcW w:w="433" w:type="dxa"/>
          </w:tcPr>
          <w:p w14:paraId="0FAD3531" w14:textId="77777777" w:rsidR="00C11AAF" w:rsidRPr="009079F8" w:rsidRDefault="00C11AAF" w:rsidP="00F23355">
            <w:pPr>
              <w:pStyle w:val="pqiTabBody"/>
              <w:rPr>
                <w:i/>
              </w:rPr>
            </w:pPr>
            <w:r>
              <w:rPr>
                <w:i/>
              </w:rPr>
              <w:t>i</w:t>
            </w:r>
          </w:p>
        </w:tc>
        <w:tc>
          <w:tcPr>
            <w:tcW w:w="4365" w:type="dxa"/>
          </w:tcPr>
          <w:p w14:paraId="02DE513A" w14:textId="77777777" w:rsidR="00C11AAF" w:rsidRDefault="00C11AAF" w:rsidP="00F23355">
            <w:pPr>
              <w:pStyle w:val="pqiTabBody"/>
            </w:pPr>
            <w:r>
              <w:t>Znaki akcyzy</w:t>
            </w:r>
          </w:p>
          <w:p w14:paraId="25DEC8EE" w14:textId="77777777" w:rsidR="00C11AAF" w:rsidRPr="009079F8" w:rsidRDefault="00C11AAF" w:rsidP="00F23355">
            <w:pPr>
              <w:pStyle w:val="pqiTabBody"/>
            </w:pPr>
            <w:r>
              <w:rPr>
                <w:rFonts w:ascii="Courier New" w:hAnsi="Courier New" w:cs="Courier New"/>
                <w:noProof/>
                <w:color w:val="0000FF"/>
              </w:rPr>
              <w:t>FiscalMark</w:t>
            </w:r>
          </w:p>
        </w:tc>
        <w:tc>
          <w:tcPr>
            <w:tcW w:w="425" w:type="dxa"/>
            <w:gridSpan w:val="3"/>
          </w:tcPr>
          <w:p w14:paraId="6ECF2867" w14:textId="77777777" w:rsidR="00C11AAF" w:rsidRPr="009079F8" w:rsidRDefault="00C11AAF" w:rsidP="00F23355">
            <w:pPr>
              <w:pStyle w:val="pqiTabBody"/>
            </w:pPr>
            <w:r w:rsidRPr="009079F8">
              <w:t>O</w:t>
            </w:r>
          </w:p>
        </w:tc>
        <w:tc>
          <w:tcPr>
            <w:tcW w:w="2046" w:type="dxa"/>
          </w:tcPr>
          <w:p w14:paraId="1C4DF560" w14:textId="77777777" w:rsidR="00C11AAF" w:rsidRPr="009079F8" w:rsidRDefault="00C11AAF" w:rsidP="00F23355">
            <w:pPr>
              <w:pStyle w:val="pqiTabBody"/>
            </w:pPr>
          </w:p>
        </w:tc>
        <w:tc>
          <w:tcPr>
            <w:tcW w:w="5065" w:type="dxa"/>
          </w:tcPr>
          <w:p w14:paraId="75CB2463"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0D3FD2DE" w14:textId="77777777" w:rsidR="00C11AAF" w:rsidRPr="009079F8" w:rsidRDefault="00C11AAF" w:rsidP="00F23355">
            <w:pPr>
              <w:pStyle w:val="pqiTabBody"/>
            </w:pPr>
            <w:r w:rsidRPr="009079F8">
              <w:t>an..350</w:t>
            </w:r>
          </w:p>
        </w:tc>
      </w:tr>
      <w:tr w:rsidR="00C11AAF" w:rsidRPr="009079F8" w14:paraId="32A2D874" w14:textId="77777777" w:rsidTr="009A366D">
        <w:tc>
          <w:tcPr>
            <w:tcW w:w="815" w:type="dxa"/>
            <w:gridSpan w:val="2"/>
          </w:tcPr>
          <w:p w14:paraId="026F83A5" w14:textId="77777777" w:rsidR="00C11AAF" w:rsidRPr="009079F8" w:rsidRDefault="00C11AAF" w:rsidP="00F23355">
            <w:pPr>
              <w:pStyle w:val="pqiTabBody"/>
              <w:rPr>
                <w:i/>
              </w:rPr>
            </w:pPr>
          </w:p>
        </w:tc>
        <w:tc>
          <w:tcPr>
            <w:tcW w:w="4365" w:type="dxa"/>
          </w:tcPr>
          <w:p w14:paraId="0B19F762" w14:textId="77777777" w:rsidR="00C11AAF" w:rsidRDefault="00C11AAF" w:rsidP="00F23355">
            <w:pPr>
              <w:pStyle w:val="pqiTabBody"/>
            </w:pPr>
            <w:r>
              <w:t>JĘZYK ELEMENTU</w:t>
            </w:r>
            <w:r w:rsidRPr="009079F8">
              <w:t xml:space="preserve"> </w:t>
            </w:r>
          </w:p>
          <w:p w14:paraId="7E34250B"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317E21E8" w14:textId="77777777" w:rsidR="00C11AAF" w:rsidRPr="009079F8" w:rsidRDefault="00C11AAF" w:rsidP="00F23355">
            <w:pPr>
              <w:pStyle w:val="pqiTabBody"/>
            </w:pPr>
            <w:r>
              <w:t>D</w:t>
            </w:r>
          </w:p>
        </w:tc>
        <w:tc>
          <w:tcPr>
            <w:tcW w:w="2046" w:type="dxa"/>
          </w:tcPr>
          <w:p w14:paraId="4EE782D8"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22936FD6" w14:textId="77777777" w:rsidR="00C11AAF" w:rsidRDefault="00C11AAF" w:rsidP="00F23355">
            <w:pPr>
              <w:pStyle w:val="pqiTabBody"/>
            </w:pPr>
            <w:r>
              <w:t>Atrybut.</w:t>
            </w:r>
          </w:p>
          <w:p w14:paraId="0D3636A4" w14:textId="77777777" w:rsidR="00C11AAF" w:rsidRPr="009079F8" w:rsidRDefault="00C11AAF" w:rsidP="00F23355">
            <w:pPr>
              <w:pStyle w:val="pqiTabBody"/>
            </w:pPr>
            <w:r>
              <w:t>Wartość ze słownika „</w:t>
            </w:r>
            <w:r w:rsidRPr="008C6FA2">
              <w:t>Kody języka (Language codes)</w:t>
            </w:r>
            <w:r>
              <w:t>”.</w:t>
            </w:r>
          </w:p>
        </w:tc>
        <w:tc>
          <w:tcPr>
            <w:tcW w:w="1050" w:type="dxa"/>
          </w:tcPr>
          <w:p w14:paraId="73DAF982" w14:textId="77777777" w:rsidR="00C11AAF" w:rsidRPr="009079F8" w:rsidRDefault="00C11AAF" w:rsidP="00F23355">
            <w:pPr>
              <w:pStyle w:val="pqiTabBody"/>
            </w:pPr>
            <w:r w:rsidRPr="009079F8">
              <w:t>a2</w:t>
            </w:r>
          </w:p>
        </w:tc>
      </w:tr>
      <w:tr w:rsidR="00C11AAF" w:rsidRPr="009079F8" w14:paraId="11466385" w14:textId="77777777" w:rsidTr="009A366D">
        <w:tc>
          <w:tcPr>
            <w:tcW w:w="382" w:type="dxa"/>
          </w:tcPr>
          <w:p w14:paraId="2C56A718" w14:textId="77777777" w:rsidR="00C11AAF" w:rsidRPr="009079F8" w:rsidRDefault="00C11AAF" w:rsidP="00F23355">
            <w:pPr>
              <w:pStyle w:val="pqiTabBody"/>
              <w:rPr>
                <w:b/>
              </w:rPr>
            </w:pPr>
          </w:p>
        </w:tc>
        <w:tc>
          <w:tcPr>
            <w:tcW w:w="433" w:type="dxa"/>
          </w:tcPr>
          <w:p w14:paraId="13550C1A" w14:textId="77777777" w:rsidR="00C11AAF" w:rsidRPr="009079F8" w:rsidRDefault="00C11AAF" w:rsidP="00F23355">
            <w:pPr>
              <w:pStyle w:val="pqiTabBody"/>
              <w:rPr>
                <w:i/>
              </w:rPr>
            </w:pPr>
            <w:r>
              <w:rPr>
                <w:i/>
              </w:rPr>
              <w:t>j</w:t>
            </w:r>
          </w:p>
        </w:tc>
        <w:tc>
          <w:tcPr>
            <w:tcW w:w="4365" w:type="dxa"/>
          </w:tcPr>
          <w:p w14:paraId="40BE06C1" w14:textId="77777777" w:rsidR="00C11AAF" w:rsidRDefault="00C11AAF" w:rsidP="00F23355">
            <w:pPr>
              <w:pStyle w:val="pqiTabBody"/>
            </w:pPr>
            <w:r>
              <w:t>Znak akcyzy</w:t>
            </w:r>
          </w:p>
          <w:p w14:paraId="5515F4A0" w14:textId="77777777" w:rsidR="00C11AAF" w:rsidRPr="009079F8" w:rsidRDefault="00C11AAF" w:rsidP="00F23355">
            <w:pPr>
              <w:pStyle w:val="pqiTabBody"/>
            </w:pPr>
            <w:r>
              <w:rPr>
                <w:rFonts w:ascii="Courier New" w:hAnsi="Courier New" w:cs="Courier New"/>
                <w:noProof/>
                <w:color w:val="0000FF"/>
              </w:rPr>
              <w:t>FiscalMarkUsedFlag</w:t>
            </w:r>
          </w:p>
        </w:tc>
        <w:tc>
          <w:tcPr>
            <w:tcW w:w="425" w:type="dxa"/>
            <w:gridSpan w:val="3"/>
          </w:tcPr>
          <w:p w14:paraId="46568826" w14:textId="77777777" w:rsidR="00C11AAF" w:rsidRPr="009079F8" w:rsidRDefault="00C11AAF" w:rsidP="00F23355">
            <w:pPr>
              <w:pStyle w:val="pqiTabBody"/>
            </w:pPr>
            <w:r w:rsidRPr="009079F8">
              <w:t>D</w:t>
            </w:r>
          </w:p>
        </w:tc>
        <w:tc>
          <w:tcPr>
            <w:tcW w:w="2046" w:type="dxa"/>
          </w:tcPr>
          <w:p w14:paraId="00B1F479"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45FC7131"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008F373A" w14:textId="77777777" w:rsidR="00C11AAF" w:rsidRPr="009079F8" w:rsidRDefault="00C11AAF" w:rsidP="00F23355">
            <w:pPr>
              <w:pStyle w:val="pqiTabBody"/>
            </w:pPr>
            <w:r w:rsidRPr="009079F8">
              <w:t>n1</w:t>
            </w:r>
          </w:p>
        </w:tc>
      </w:tr>
      <w:tr w:rsidR="00C11AAF" w:rsidRPr="009079F8" w14:paraId="471740DA" w14:textId="77777777" w:rsidTr="009A366D">
        <w:tc>
          <w:tcPr>
            <w:tcW w:w="382" w:type="dxa"/>
          </w:tcPr>
          <w:p w14:paraId="5464A8AD" w14:textId="77777777" w:rsidR="00C11AAF" w:rsidRPr="009079F8" w:rsidRDefault="00C11AAF" w:rsidP="00F23355">
            <w:pPr>
              <w:pStyle w:val="pqiTabBody"/>
              <w:rPr>
                <w:b/>
              </w:rPr>
            </w:pPr>
          </w:p>
        </w:tc>
        <w:tc>
          <w:tcPr>
            <w:tcW w:w="433" w:type="dxa"/>
          </w:tcPr>
          <w:p w14:paraId="34A7E581" w14:textId="77777777" w:rsidR="00C11AAF" w:rsidRPr="009079F8" w:rsidRDefault="00C11AAF" w:rsidP="00F23355">
            <w:pPr>
              <w:pStyle w:val="pqiTabBody"/>
              <w:rPr>
                <w:i/>
              </w:rPr>
            </w:pPr>
            <w:r>
              <w:rPr>
                <w:i/>
              </w:rPr>
              <w:t>k</w:t>
            </w:r>
          </w:p>
        </w:tc>
        <w:tc>
          <w:tcPr>
            <w:tcW w:w="4365" w:type="dxa"/>
          </w:tcPr>
          <w:p w14:paraId="281C5032" w14:textId="77777777" w:rsidR="00C11AAF" w:rsidRDefault="00C11AAF" w:rsidP="00F23355">
            <w:pPr>
              <w:pStyle w:val="pqiTabBody"/>
              <w:rPr>
                <w:rFonts w:ascii="Courier New" w:hAnsi="Courier New" w:cs="Courier New"/>
                <w:noProof/>
                <w:color w:val="0000FF"/>
              </w:rPr>
            </w:pPr>
          </w:p>
          <w:p w14:paraId="613D48D5" w14:textId="77777777" w:rsidR="00C11AAF" w:rsidRPr="009079F8" w:rsidRDefault="00C11AAF" w:rsidP="00F23355">
            <w:pPr>
              <w:pStyle w:val="pqiTabBody"/>
            </w:pPr>
            <w:r>
              <w:rPr>
                <w:rFonts w:ascii="Courier New" w:hAnsi="Courier New" w:cs="Courier New"/>
                <w:noProof/>
                <w:color w:val="0000FF"/>
              </w:rPr>
              <w:t>Pole usunięte</w:t>
            </w:r>
          </w:p>
        </w:tc>
        <w:tc>
          <w:tcPr>
            <w:tcW w:w="425" w:type="dxa"/>
            <w:gridSpan w:val="3"/>
          </w:tcPr>
          <w:p w14:paraId="071FF5D7" w14:textId="77777777" w:rsidR="00C11AAF" w:rsidRPr="009079F8" w:rsidRDefault="00C11AAF" w:rsidP="00F23355">
            <w:pPr>
              <w:pStyle w:val="pqiTabBody"/>
            </w:pPr>
          </w:p>
        </w:tc>
        <w:tc>
          <w:tcPr>
            <w:tcW w:w="2046" w:type="dxa"/>
          </w:tcPr>
          <w:p w14:paraId="7026E024" w14:textId="77777777" w:rsidR="00C11AAF" w:rsidRPr="009079F8" w:rsidRDefault="00C11AAF" w:rsidP="00F23355">
            <w:pPr>
              <w:pStyle w:val="pqiTabBody"/>
            </w:pPr>
          </w:p>
        </w:tc>
        <w:tc>
          <w:tcPr>
            <w:tcW w:w="5065" w:type="dxa"/>
          </w:tcPr>
          <w:p w14:paraId="1E71B745" w14:textId="77777777" w:rsidR="00C11AAF" w:rsidRPr="009079F8" w:rsidRDefault="00C11AAF" w:rsidP="00F23355">
            <w:pPr>
              <w:pStyle w:val="pqiTabBody"/>
            </w:pPr>
          </w:p>
        </w:tc>
        <w:tc>
          <w:tcPr>
            <w:tcW w:w="1050" w:type="dxa"/>
          </w:tcPr>
          <w:p w14:paraId="0B90A504" w14:textId="77777777" w:rsidR="00C11AAF" w:rsidRPr="009079F8" w:rsidRDefault="00C11AAF" w:rsidP="00F23355">
            <w:pPr>
              <w:pStyle w:val="pqiTabBody"/>
            </w:pPr>
          </w:p>
        </w:tc>
      </w:tr>
      <w:tr w:rsidR="00C11AAF" w:rsidRPr="009079F8" w14:paraId="1E4E5D7B" w14:textId="77777777" w:rsidTr="009A366D">
        <w:tc>
          <w:tcPr>
            <w:tcW w:w="382" w:type="dxa"/>
          </w:tcPr>
          <w:p w14:paraId="621FC016" w14:textId="77777777" w:rsidR="00C11AAF" w:rsidRPr="009079F8" w:rsidRDefault="00C11AAF" w:rsidP="00F23355">
            <w:pPr>
              <w:pStyle w:val="pqiTabBody"/>
              <w:rPr>
                <w:b/>
              </w:rPr>
            </w:pPr>
          </w:p>
        </w:tc>
        <w:tc>
          <w:tcPr>
            <w:tcW w:w="433" w:type="dxa"/>
          </w:tcPr>
          <w:p w14:paraId="77190479" w14:textId="77777777" w:rsidR="00C11AAF" w:rsidRPr="009079F8" w:rsidRDefault="00C11AAF" w:rsidP="00F23355">
            <w:pPr>
              <w:pStyle w:val="pqiTabBody"/>
              <w:rPr>
                <w:i/>
              </w:rPr>
            </w:pPr>
            <w:r>
              <w:rPr>
                <w:i/>
              </w:rPr>
              <w:t>l</w:t>
            </w:r>
          </w:p>
        </w:tc>
        <w:tc>
          <w:tcPr>
            <w:tcW w:w="4365" w:type="dxa"/>
          </w:tcPr>
          <w:p w14:paraId="15CD9929" w14:textId="77777777" w:rsidR="00C11AAF" w:rsidRDefault="00C11AAF" w:rsidP="00F23355">
            <w:pPr>
              <w:pStyle w:val="pqiTabBody"/>
            </w:pPr>
            <w:r w:rsidRPr="009079F8">
              <w:t>Gęstość</w:t>
            </w:r>
          </w:p>
          <w:p w14:paraId="0B796F79" w14:textId="77777777" w:rsidR="00C11AAF" w:rsidRPr="009079F8" w:rsidRDefault="00C11AAF" w:rsidP="00F23355">
            <w:pPr>
              <w:pStyle w:val="pqiTabBody"/>
            </w:pPr>
            <w:r>
              <w:rPr>
                <w:rFonts w:ascii="Courier New" w:hAnsi="Courier New" w:cs="Courier New"/>
                <w:noProof/>
                <w:color w:val="0000FF"/>
              </w:rPr>
              <w:t>Density</w:t>
            </w:r>
          </w:p>
        </w:tc>
        <w:tc>
          <w:tcPr>
            <w:tcW w:w="425" w:type="dxa"/>
            <w:gridSpan w:val="3"/>
          </w:tcPr>
          <w:p w14:paraId="4CB62390" w14:textId="77777777" w:rsidR="00C11AAF" w:rsidRPr="009079F8" w:rsidRDefault="00C11AAF" w:rsidP="00F23355">
            <w:pPr>
              <w:pStyle w:val="pqiTabBody"/>
            </w:pPr>
            <w:r w:rsidRPr="009079F8">
              <w:t>C</w:t>
            </w:r>
          </w:p>
        </w:tc>
        <w:tc>
          <w:tcPr>
            <w:tcW w:w="2046" w:type="dxa"/>
          </w:tcPr>
          <w:p w14:paraId="027F2468"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62A45C22" w14:textId="77777777" w:rsidR="00C11AAF" w:rsidRDefault="00C11AAF" w:rsidP="00F23355">
            <w:pPr>
              <w:pStyle w:val="pqiTabBody"/>
            </w:pPr>
            <w:r>
              <w:t>„O” dla wyrobów „O100” i „N100”.</w:t>
            </w:r>
          </w:p>
          <w:p w14:paraId="566F6097" w14:textId="77777777" w:rsidR="00C11AAF" w:rsidRPr="009079F8" w:rsidRDefault="00C11AAF" w:rsidP="00F23355">
            <w:pPr>
              <w:pStyle w:val="pqiTabBody"/>
            </w:pPr>
            <w:r>
              <w:lastRenderedPageBreak/>
              <w:t>W pozostałych przypadkach nie stosuje się.</w:t>
            </w:r>
          </w:p>
        </w:tc>
        <w:tc>
          <w:tcPr>
            <w:tcW w:w="5065" w:type="dxa"/>
          </w:tcPr>
          <w:p w14:paraId="09D96257"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739E6324" w14:textId="77777777" w:rsidR="00C11AAF" w:rsidRPr="009079F8" w:rsidRDefault="00C11AAF" w:rsidP="00F23355">
            <w:pPr>
              <w:pStyle w:val="pqiTabBody"/>
            </w:pPr>
            <w:r w:rsidRPr="009079F8">
              <w:t>n..5,2</w:t>
            </w:r>
          </w:p>
        </w:tc>
      </w:tr>
      <w:tr w:rsidR="00C11AAF" w:rsidRPr="009079F8" w14:paraId="0C5DD13D" w14:textId="77777777" w:rsidTr="009A366D">
        <w:tc>
          <w:tcPr>
            <w:tcW w:w="382" w:type="dxa"/>
          </w:tcPr>
          <w:p w14:paraId="3F6505D6" w14:textId="77777777" w:rsidR="00C11AAF" w:rsidRPr="009079F8" w:rsidRDefault="00C11AAF" w:rsidP="00F23355">
            <w:pPr>
              <w:pStyle w:val="pqiTabBody"/>
              <w:rPr>
                <w:b/>
              </w:rPr>
            </w:pPr>
          </w:p>
        </w:tc>
        <w:tc>
          <w:tcPr>
            <w:tcW w:w="433" w:type="dxa"/>
          </w:tcPr>
          <w:p w14:paraId="219DA787" w14:textId="77777777" w:rsidR="00C11AAF" w:rsidRPr="009079F8" w:rsidRDefault="00C11AAF" w:rsidP="00F23355">
            <w:pPr>
              <w:pStyle w:val="pqiTabBody"/>
              <w:rPr>
                <w:i/>
              </w:rPr>
            </w:pPr>
            <w:r>
              <w:rPr>
                <w:i/>
              </w:rPr>
              <w:t>m</w:t>
            </w:r>
          </w:p>
        </w:tc>
        <w:tc>
          <w:tcPr>
            <w:tcW w:w="4365" w:type="dxa"/>
          </w:tcPr>
          <w:p w14:paraId="3830B624" w14:textId="77777777" w:rsidR="00C11AAF" w:rsidRDefault="00C11AAF" w:rsidP="00F23355">
            <w:pPr>
              <w:pStyle w:val="pqiTabBody"/>
            </w:pPr>
            <w:r>
              <w:t>Opis</w:t>
            </w:r>
            <w:r w:rsidRPr="009079F8">
              <w:t xml:space="preserve"> handlow</w:t>
            </w:r>
            <w:r>
              <w:t>y</w:t>
            </w:r>
          </w:p>
          <w:p w14:paraId="3FC86396" w14:textId="77777777" w:rsidR="00C11AAF" w:rsidRPr="009079F8" w:rsidRDefault="00C11AAF" w:rsidP="00F23355">
            <w:pPr>
              <w:pStyle w:val="pqiTabBody"/>
            </w:pPr>
            <w:r>
              <w:rPr>
                <w:rFonts w:ascii="Courier New" w:hAnsi="Courier New" w:cs="Courier New"/>
                <w:noProof/>
                <w:color w:val="0000FF"/>
              </w:rPr>
              <w:t>CommercialDescription</w:t>
            </w:r>
          </w:p>
        </w:tc>
        <w:tc>
          <w:tcPr>
            <w:tcW w:w="425" w:type="dxa"/>
            <w:gridSpan w:val="3"/>
          </w:tcPr>
          <w:p w14:paraId="05A14989" w14:textId="77777777" w:rsidR="00C11AAF" w:rsidRPr="009079F8" w:rsidRDefault="00C11AAF" w:rsidP="00F23355">
            <w:pPr>
              <w:pStyle w:val="pqiTabBody"/>
            </w:pPr>
            <w:r w:rsidRPr="009079F8">
              <w:t>O</w:t>
            </w:r>
          </w:p>
        </w:tc>
        <w:tc>
          <w:tcPr>
            <w:tcW w:w="2046" w:type="dxa"/>
          </w:tcPr>
          <w:p w14:paraId="178ED0A8" w14:textId="77777777" w:rsidR="00C11AAF" w:rsidRPr="009079F8" w:rsidRDefault="00C11AAF" w:rsidP="00F23355">
            <w:pPr>
              <w:pStyle w:val="pqiTabBody"/>
            </w:pPr>
          </w:p>
        </w:tc>
        <w:tc>
          <w:tcPr>
            <w:tcW w:w="5065" w:type="dxa"/>
          </w:tcPr>
          <w:p w14:paraId="5CE7863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39159765" w14:textId="77777777" w:rsidR="00C11AAF" w:rsidRPr="009079F8" w:rsidRDefault="00C11AAF" w:rsidP="00F23355">
            <w:pPr>
              <w:pStyle w:val="pqiTabBody"/>
            </w:pPr>
            <w:r w:rsidRPr="009079F8">
              <w:t>an..350</w:t>
            </w:r>
          </w:p>
        </w:tc>
      </w:tr>
      <w:tr w:rsidR="00C11AAF" w:rsidRPr="009079F8" w14:paraId="4AE8A40A" w14:textId="77777777" w:rsidTr="009A366D">
        <w:tc>
          <w:tcPr>
            <w:tcW w:w="815" w:type="dxa"/>
            <w:gridSpan w:val="2"/>
          </w:tcPr>
          <w:p w14:paraId="0630D8F2" w14:textId="77777777" w:rsidR="00C11AAF" w:rsidRPr="009079F8" w:rsidRDefault="00C11AAF" w:rsidP="00F23355">
            <w:pPr>
              <w:pStyle w:val="pqiTabBody"/>
              <w:rPr>
                <w:i/>
              </w:rPr>
            </w:pPr>
          </w:p>
        </w:tc>
        <w:tc>
          <w:tcPr>
            <w:tcW w:w="4365" w:type="dxa"/>
          </w:tcPr>
          <w:p w14:paraId="1AFF6FD8" w14:textId="77777777" w:rsidR="00C11AAF" w:rsidRDefault="00C11AAF" w:rsidP="00F23355">
            <w:pPr>
              <w:pStyle w:val="pqiTabBody"/>
            </w:pPr>
            <w:r>
              <w:t>JĘZYK ELEMENTU</w:t>
            </w:r>
            <w:r w:rsidRPr="009079F8">
              <w:t xml:space="preserve"> </w:t>
            </w:r>
          </w:p>
          <w:p w14:paraId="54726039"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2E251BC" w14:textId="77777777" w:rsidR="00C11AAF" w:rsidRPr="009079F8" w:rsidRDefault="00C11AAF" w:rsidP="00F23355">
            <w:pPr>
              <w:pStyle w:val="pqiTabBody"/>
            </w:pPr>
            <w:r>
              <w:t>D</w:t>
            </w:r>
          </w:p>
        </w:tc>
        <w:tc>
          <w:tcPr>
            <w:tcW w:w="2046" w:type="dxa"/>
          </w:tcPr>
          <w:p w14:paraId="7F6669C4"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16F4878E" w14:textId="77777777" w:rsidR="00C11AAF" w:rsidRDefault="00C11AAF" w:rsidP="00F23355">
            <w:pPr>
              <w:pStyle w:val="pqiTabBody"/>
            </w:pPr>
            <w:r>
              <w:t>Atrybut.</w:t>
            </w:r>
          </w:p>
          <w:p w14:paraId="3E011619" w14:textId="77777777" w:rsidR="00C11AAF" w:rsidRPr="009079F8" w:rsidRDefault="00C11AAF" w:rsidP="00F23355">
            <w:pPr>
              <w:pStyle w:val="pqiTabBody"/>
            </w:pPr>
            <w:r>
              <w:t>Wartość ze słownika „</w:t>
            </w:r>
            <w:r w:rsidRPr="008C6FA2">
              <w:t>Kody języka (Language codes)</w:t>
            </w:r>
            <w:r>
              <w:t>”.</w:t>
            </w:r>
          </w:p>
        </w:tc>
        <w:tc>
          <w:tcPr>
            <w:tcW w:w="1050" w:type="dxa"/>
          </w:tcPr>
          <w:p w14:paraId="4AB989CF" w14:textId="77777777" w:rsidR="00C11AAF" w:rsidRPr="009079F8" w:rsidRDefault="00C11AAF" w:rsidP="00F23355">
            <w:pPr>
              <w:pStyle w:val="pqiTabBody"/>
            </w:pPr>
            <w:r w:rsidRPr="009079F8">
              <w:t>a2</w:t>
            </w:r>
          </w:p>
        </w:tc>
      </w:tr>
      <w:tr w:rsidR="00C11AAF" w:rsidRPr="009079F8" w14:paraId="310A5D8F" w14:textId="77777777" w:rsidTr="009A366D">
        <w:tc>
          <w:tcPr>
            <w:tcW w:w="382" w:type="dxa"/>
          </w:tcPr>
          <w:p w14:paraId="59E9E54E" w14:textId="77777777" w:rsidR="00C11AAF" w:rsidRPr="009079F8" w:rsidRDefault="00C11AAF" w:rsidP="00F23355">
            <w:pPr>
              <w:pStyle w:val="pqiTabBody"/>
              <w:rPr>
                <w:b/>
              </w:rPr>
            </w:pPr>
          </w:p>
        </w:tc>
        <w:tc>
          <w:tcPr>
            <w:tcW w:w="433" w:type="dxa"/>
          </w:tcPr>
          <w:p w14:paraId="7D0EBAB9" w14:textId="77777777" w:rsidR="00C11AAF" w:rsidRPr="009079F8" w:rsidRDefault="00C11AAF" w:rsidP="00F23355">
            <w:pPr>
              <w:pStyle w:val="pqiTabBody"/>
              <w:rPr>
                <w:i/>
              </w:rPr>
            </w:pPr>
            <w:r>
              <w:rPr>
                <w:i/>
              </w:rPr>
              <w:t>n</w:t>
            </w:r>
          </w:p>
        </w:tc>
        <w:tc>
          <w:tcPr>
            <w:tcW w:w="4365" w:type="dxa"/>
          </w:tcPr>
          <w:p w14:paraId="391E3FCC" w14:textId="77777777" w:rsidR="00C11AAF" w:rsidRDefault="00C11AAF" w:rsidP="00F23355">
            <w:pPr>
              <w:pStyle w:val="pqiTabBody"/>
            </w:pPr>
            <w:r>
              <w:t>Marka</w:t>
            </w:r>
            <w:r w:rsidRPr="009079F8">
              <w:t xml:space="preserve"> wyrobów</w:t>
            </w:r>
          </w:p>
          <w:p w14:paraId="588240DC" w14:textId="77777777" w:rsidR="00C11AAF" w:rsidRPr="009079F8" w:rsidRDefault="00C11AAF" w:rsidP="00F23355">
            <w:pPr>
              <w:pStyle w:val="pqiTabBody"/>
            </w:pPr>
            <w:r>
              <w:rPr>
                <w:rFonts w:ascii="Courier New" w:hAnsi="Courier New" w:cs="Courier New"/>
                <w:noProof/>
                <w:color w:val="0000FF"/>
              </w:rPr>
              <w:t>BrandNameOfProducts</w:t>
            </w:r>
          </w:p>
        </w:tc>
        <w:tc>
          <w:tcPr>
            <w:tcW w:w="425" w:type="dxa"/>
            <w:gridSpan w:val="3"/>
          </w:tcPr>
          <w:p w14:paraId="17FF2A44" w14:textId="77777777" w:rsidR="00C11AAF" w:rsidRPr="009079F8" w:rsidRDefault="00C11AAF" w:rsidP="00F23355">
            <w:pPr>
              <w:pStyle w:val="pqiTabBody"/>
            </w:pPr>
            <w:r w:rsidRPr="009079F8">
              <w:t>D</w:t>
            </w:r>
          </w:p>
        </w:tc>
        <w:tc>
          <w:tcPr>
            <w:tcW w:w="2046" w:type="dxa"/>
          </w:tcPr>
          <w:p w14:paraId="33052D39" w14:textId="77777777" w:rsidR="00C11AAF" w:rsidRPr="009079F8" w:rsidRDefault="00C11AAF" w:rsidP="00F23355">
            <w:pPr>
              <w:pStyle w:val="pqiTabBody"/>
            </w:pPr>
            <w:r w:rsidRPr="009079F8">
              <w:t>„R” jeżeli wyroby akcyzowe posiadają znak towarowy.</w:t>
            </w:r>
          </w:p>
        </w:tc>
        <w:tc>
          <w:tcPr>
            <w:tcW w:w="5065" w:type="dxa"/>
          </w:tcPr>
          <w:p w14:paraId="68A4B839"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123C5EB7" w14:textId="77777777" w:rsidR="00C11AAF" w:rsidRPr="009079F8" w:rsidRDefault="00C11AAF" w:rsidP="00F23355">
            <w:pPr>
              <w:pStyle w:val="pqiTabBody"/>
            </w:pPr>
            <w:r w:rsidRPr="009079F8">
              <w:t>an..350</w:t>
            </w:r>
          </w:p>
        </w:tc>
      </w:tr>
      <w:tr w:rsidR="00C11AAF" w:rsidRPr="009079F8" w14:paraId="5F678F0F" w14:textId="77777777" w:rsidTr="009A366D">
        <w:tc>
          <w:tcPr>
            <w:tcW w:w="815" w:type="dxa"/>
            <w:gridSpan w:val="2"/>
          </w:tcPr>
          <w:p w14:paraId="75B410EF" w14:textId="77777777" w:rsidR="00C11AAF" w:rsidRPr="009079F8" w:rsidRDefault="00C11AAF" w:rsidP="00F23355">
            <w:pPr>
              <w:pStyle w:val="pqiTabBody"/>
              <w:rPr>
                <w:i/>
              </w:rPr>
            </w:pPr>
          </w:p>
        </w:tc>
        <w:tc>
          <w:tcPr>
            <w:tcW w:w="4365" w:type="dxa"/>
          </w:tcPr>
          <w:p w14:paraId="17FAA6CC" w14:textId="77777777" w:rsidR="00C11AAF" w:rsidRDefault="00C11AAF" w:rsidP="00F23355">
            <w:pPr>
              <w:pStyle w:val="pqiTabBody"/>
            </w:pPr>
            <w:r>
              <w:t>JĘZYK ELEMENTU</w:t>
            </w:r>
            <w:r w:rsidRPr="009079F8">
              <w:t xml:space="preserve"> </w:t>
            </w:r>
          </w:p>
          <w:p w14:paraId="05DDB143"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24E5FFF4" w14:textId="77777777" w:rsidR="00C11AAF" w:rsidRPr="009079F8" w:rsidRDefault="00C11AAF" w:rsidP="00F23355">
            <w:pPr>
              <w:pStyle w:val="pqiTabBody"/>
            </w:pPr>
            <w:r>
              <w:t>D</w:t>
            </w:r>
          </w:p>
        </w:tc>
        <w:tc>
          <w:tcPr>
            <w:tcW w:w="2046" w:type="dxa"/>
          </w:tcPr>
          <w:p w14:paraId="2698F85A"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557C5DD3" w14:textId="77777777" w:rsidR="00C11AAF" w:rsidRDefault="00C11AAF" w:rsidP="00F23355">
            <w:pPr>
              <w:pStyle w:val="pqiTabBody"/>
            </w:pPr>
            <w:r>
              <w:t>Atrybut.</w:t>
            </w:r>
          </w:p>
          <w:p w14:paraId="1F284C49" w14:textId="77777777" w:rsidR="00C11AAF" w:rsidRPr="009079F8" w:rsidRDefault="00C11AAF" w:rsidP="00F23355">
            <w:pPr>
              <w:pStyle w:val="pqiTabBody"/>
            </w:pPr>
            <w:r>
              <w:t>Wartość ze słownika „</w:t>
            </w:r>
            <w:r w:rsidRPr="008C6FA2">
              <w:t>Kody języka (Language codes)</w:t>
            </w:r>
            <w:r>
              <w:t>”.</w:t>
            </w:r>
          </w:p>
        </w:tc>
        <w:tc>
          <w:tcPr>
            <w:tcW w:w="1050" w:type="dxa"/>
          </w:tcPr>
          <w:p w14:paraId="68033DD2" w14:textId="77777777" w:rsidR="00C11AAF" w:rsidRPr="009079F8" w:rsidRDefault="00C11AAF" w:rsidP="00F23355">
            <w:pPr>
              <w:pStyle w:val="pqiTabBody"/>
            </w:pPr>
            <w:r w:rsidRPr="009079F8">
              <w:t>a2</w:t>
            </w:r>
          </w:p>
        </w:tc>
      </w:tr>
      <w:tr w:rsidR="00C11AAF" w:rsidRPr="009079F8" w14:paraId="6450F544" w14:textId="77777777" w:rsidTr="009A366D">
        <w:tc>
          <w:tcPr>
            <w:tcW w:w="382" w:type="dxa"/>
          </w:tcPr>
          <w:p w14:paraId="22E81043" w14:textId="77777777" w:rsidR="00C11AAF" w:rsidRPr="009079F8" w:rsidRDefault="00C11AAF" w:rsidP="00F23355">
            <w:pPr>
              <w:pStyle w:val="pqiTabBody"/>
              <w:rPr>
                <w:b/>
              </w:rPr>
            </w:pPr>
          </w:p>
        </w:tc>
        <w:tc>
          <w:tcPr>
            <w:tcW w:w="433" w:type="dxa"/>
          </w:tcPr>
          <w:p w14:paraId="3BC49DB3" w14:textId="60D23A33" w:rsidR="00C11AAF" w:rsidRPr="009079F8" w:rsidRDefault="00C11AAF" w:rsidP="00F23355">
            <w:pPr>
              <w:pStyle w:val="pqiTabBody"/>
              <w:rPr>
                <w:i/>
              </w:rPr>
            </w:pPr>
            <w:r>
              <w:rPr>
                <w:i/>
              </w:rPr>
              <w:t>o</w:t>
            </w:r>
            <w:ins w:id="3382" w:author="Wieszczyńska Katarzyna" w:date="2025-04-01T09:54:00Z" w16du:dateUtc="2025-04-01T07:54:00Z">
              <w:r w:rsidR="00724CFD">
                <w:rPr>
                  <w:i/>
                </w:rPr>
                <w:t>.1</w:t>
              </w:r>
            </w:ins>
          </w:p>
        </w:tc>
        <w:tc>
          <w:tcPr>
            <w:tcW w:w="4365" w:type="dxa"/>
          </w:tcPr>
          <w:p w14:paraId="00E2C12F" w14:textId="280FE601" w:rsidR="00C11AAF" w:rsidRPr="00120C0C" w:rsidRDefault="00C11AAF" w:rsidP="00F23355">
            <w:pPr>
              <w:pStyle w:val="pqiTabBody"/>
            </w:pPr>
            <w:r w:rsidRPr="00120C0C">
              <w:t xml:space="preserve">Oleje opałowe </w:t>
            </w:r>
            <w:r w:rsidRPr="00937CFB">
              <w:t>niepodlegające</w:t>
            </w:r>
            <w:r w:rsidRPr="00120C0C">
              <w:t xml:space="preserve"> barwieniu</w:t>
            </w:r>
            <w:ins w:id="3383" w:author="Wieszczyńska Katarzyna" w:date="2025-03-31T09:50:00Z" w16du:dateUtc="2025-03-31T07:50:00Z">
              <w:r w:rsidR="00286F72">
                <w:t xml:space="preserve"> na czerwono</w:t>
              </w:r>
            </w:ins>
            <w:r w:rsidRPr="00120C0C">
              <w:t xml:space="preserve"> i oznaczeniu</w:t>
            </w:r>
          </w:p>
          <w:p w14:paraId="1619E3CC" w14:textId="2C658386"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ins w:id="3384" w:author="Wieszczyńska Katarzyna" w:date="2025-03-31T09:50:00Z" w16du:dateUtc="2025-03-31T07:50:00Z">
              <w:r w:rsidR="00286F72">
                <w:rPr>
                  <w:rFonts w:ascii="Courier New" w:hAnsi="Courier New" w:cs="Courier New"/>
                  <w:noProof/>
                  <w:color w:val="0000FF"/>
                </w:rPr>
                <w:t>Red</w:t>
              </w:r>
            </w:ins>
            <w:r w:rsidRPr="00120C0C">
              <w:rPr>
                <w:rFonts w:ascii="Courier New" w:hAnsi="Courier New" w:cs="Courier New"/>
                <w:noProof/>
                <w:color w:val="0000FF"/>
              </w:rPr>
              <w:t>AndMarkedFuelOils</w:t>
            </w:r>
          </w:p>
        </w:tc>
        <w:tc>
          <w:tcPr>
            <w:tcW w:w="425" w:type="dxa"/>
            <w:gridSpan w:val="3"/>
          </w:tcPr>
          <w:p w14:paraId="7A44B3AB" w14:textId="77777777" w:rsidR="00C11AAF" w:rsidRPr="009079F8" w:rsidRDefault="00C11AAF" w:rsidP="00F23355">
            <w:pPr>
              <w:pStyle w:val="pqiTabBody"/>
            </w:pPr>
            <w:r>
              <w:t>C</w:t>
            </w:r>
          </w:p>
        </w:tc>
        <w:tc>
          <w:tcPr>
            <w:tcW w:w="2046" w:type="dxa"/>
          </w:tcPr>
          <w:p w14:paraId="38AD930E" w14:textId="2C98E6CC" w:rsidR="00C11AAF" w:rsidRDefault="00C11AAF" w:rsidP="00F23355">
            <w:pPr>
              <w:pStyle w:val="pqiTabBody"/>
            </w:pPr>
            <w:r w:rsidRPr="009079F8">
              <w:t xml:space="preserve">„R”, </w:t>
            </w:r>
            <w:r>
              <w:rPr>
                <w:lang w:eastAsia="en-GB"/>
              </w:rPr>
              <w:t>k</w:t>
            </w:r>
            <w:r w:rsidRPr="009079F8">
              <w:t>od wyrobu akcyzowego</w:t>
            </w:r>
            <w:r>
              <w:t xml:space="preserve"> w polu 2.8b jest równy </w:t>
            </w:r>
            <w:ins w:id="3385" w:author="Wieszczyńska Katarzyna" w:date="2025-03-31T09:50:00Z" w16du:dateUtc="2025-03-31T07:50:00Z">
              <w:r w:rsidR="00286F72">
                <w:t>„E440”,</w:t>
              </w:r>
            </w:ins>
            <w:r>
              <w:t xml:space="preserve">„E470” lub „E490” oraz dla kodu „E490” w polu 2.8c podano kod CN </w:t>
            </w:r>
            <w:r w:rsidR="0076267F">
              <w:br/>
            </w:r>
            <w:r>
              <w:t>z przedziału „271019</w:t>
            </w:r>
            <w:r w:rsidRPr="00937CFB">
              <w:t>51</w:t>
            </w:r>
            <w:r>
              <w:t xml:space="preserve"> – 271019</w:t>
            </w:r>
            <w:ins w:id="3386" w:author="Wieszczyńska Katarzyna" w:date="2025-03-31T09:51:00Z" w16du:dateUtc="2025-03-31T07:51:00Z">
              <w:r w:rsidR="005A34AF">
                <w:t>55</w:t>
              </w:r>
            </w:ins>
            <w:del w:id="3387" w:author="Wieszczyńska Katarzyna" w:date="2025-03-31T09:51:00Z" w16du:dateUtc="2025-03-31T07:51:00Z">
              <w:r w:rsidRPr="00937CFB" w:rsidDel="005A34AF">
                <w:delText>60</w:delText>
              </w:r>
            </w:del>
            <w:r>
              <w:t>”.</w:t>
            </w:r>
          </w:p>
          <w:p w14:paraId="75EF5FEB" w14:textId="77777777" w:rsidR="00C11AAF" w:rsidRPr="009079F8" w:rsidRDefault="00C11AAF" w:rsidP="00F23355">
            <w:pPr>
              <w:pStyle w:val="pqiTabBody"/>
            </w:pPr>
            <w:r>
              <w:lastRenderedPageBreak/>
              <w:t>W pozostałych przypadkach nie stosuje się.</w:t>
            </w:r>
          </w:p>
        </w:tc>
        <w:tc>
          <w:tcPr>
            <w:tcW w:w="5065" w:type="dxa"/>
          </w:tcPr>
          <w:p w14:paraId="5B9A14C4" w14:textId="77777777" w:rsidR="00C11AAF" w:rsidRDefault="00C11AAF" w:rsidP="00F23355">
            <w:pPr>
              <w:pStyle w:val="pqiTabBody"/>
              <w:rPr>
                <w:ins w:id="3388" w:author="Ptasiński Krystian" w:date="2025-05-21T13:59:00Z" w16du:dateUtc="2025-05-21T11:59:00Z"/>
              </w:rPr>
            </w:pPr>
            <w:r w:rsidRPr="009079F8">
              <w:lastRenderedPageBreak/>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p w14:paraId="7B3FA06C" w14:textId="49118B57" w:rsidR="00C22AF9" w:rsidRPr="009079F8" w:rsidRDefault="00C22AF9" w:rsidP="00F23355">
            <w:pPr>
              <w:pStyle w:val="pqiTabBody"/>
            </w:pPr>
            <w:ins w:id="3389" w:author="Ptasiński Krystian" w:date="2025-05-21T13:59:00Z" w16du:dateUtc="2025-05-21T11:59:00Z">
              <w:r>
                <w:t>Pole nie może być uzupełnione jeśli pole 3.8o.2</w:t>
              </w:r>
            </w:ins>
            <w:ins w:id="3390" w:author="Ptasiński Krystian" w:date="2025-05-21T14:00:00Z" w16du:dateUtc="2025-05-21T12:00:00Z">
              <w:r>
                <w:t xml:space="preserve"> </w:t>
              </w:r>
            </w:ins>
            <w:ins w:id="3391" w:author="Ptasiński Krystian" w:date="2025-05-21T13:59:00Z" w16du:dateUtc="2025-05-21T11:59:00Z">
              <w:r>
                <w:t>zostało już uzupełnione</w:t>
              </w:r>
            </w:ins>
            <w:ins w:id="3392" w:author="Ptasiński Krystian" w:date="2025-05-26T12:50:00Z" w16du:dateUtc="2025-05-26T10:50:00Z">
              <w:r w:rsidR="00D72D86">
                <w:t xml:space="preserve">. W przypadku, gdy wyrób akcyzowy, który jest olejem opałowym, nie podlega zabarwieniu </w:t>
              </w:r>
            </w:ins>
            <w:ins w:id="3393" w:author="Ptasiński Krystian" w:date="2025-06-16T15:57:00Z" w16du:dateUtc="2025-06-16T13:57:00Z">
              <w:r w:rsidR="002B3D4D">
                <w:t xml:space="preserve">ani na czerwono ani na niebiesko należy uzupełnić TYLKO jedno z pól </w:t>
              </w:r>
            </w:ins>
            <w:ins w:id="3394" w:author="Ptasiński Krystian" w:date="2025-05-26T12:50:00Z" w16du:dateUtc="2025-05-26T10:50:00Z">
              <w:r w:rsidR="00D72D86">
                <w:t xml:space="preserve">3.8o.1 lub </w:t>
              </w:r>
            </w:ins>
            <w:ins w:id="3395" w:author="Ptasiński Krystian" w:date="2025-05-26T12:51:00Z" w16du:dateUtc="2025-05-26T10:51:00Z">
              <w:r w:rsidR="00D72D86">
                <w:t>3.8o</w:t>
              </w:r>
            </w:ins>
            <w:ins w:id="3396" w:author="Ptasiński Krystian" w:date="2025-05-26T12:50:00Z" w16du:dateUtc="2025-05-26T10:50:00Z">
              <w:r w:rsidR="00D72D86">
                <w:t>.2.</w:t>
              </w:r>
            </w:ins>
          </w:p>
        </w:tc>
        <w:tc>
          <w:tcPr>
            <w:tcW w:w="1050" w:type="dxa"/>
          </w:tcPr>
          <w:p w14:paraId="52FA385C" w14:textId="77777777" w:rsidR="00C11AAF" w:rsidRPr="009079F8" w:rsidRDefault="00C11AAF" w:rsidP="00F23355">
            <w:pPr>
              <w:pStyle w:val="pqiTabBody"/>
            </w:pPr>
            <w:r w:rsidRPr="009079F8">
              <w:t>n1</w:t>
            </w:r>
          </w:p>
        </w:tc>
      </w:tr>
      <w:tr w:rsidR="00286F72" w:rsidRPr="009079F8" w14:paraId="13D1350E" w14:textId="77777777" w:rsidTr="009A366D">
        <w:trPr>
          <w:ins w:id="3397" w:author="Wieszczyńska Katarzyna" w:date="2025-03-31T09:50:00Z"/>
        </w:trPr>
        <w:tc>
          <w:tcPr>
            <w:tcW w:w="382" w:type="dxa"/>
          </w:tcPr>
          <w:p w14:paraId="5DA4A242" w14:textId="77777777" w:rsidR="00286F72" w:rsidRPr="009079F8" w:rsidRDefault="00286F72" w:rsidP="00622769">
            <w:pPr>
              <w:pStyle w:val="pqiTabBody"/>
              <w:rPr>
                <w:ins w:id="3398" w:author="Wieszczyńska Katarzyna" w:date="2025-03-31T09:50:00Z" w16du:dateUtc="2025-03-31T07:50:00Z"/>
                <w:b/>
              </w:rPr>
            </w:pPr>
          </w:p>
        </w:tc>
        <w:tc>
          <w:tcPr>
            <w:tcW w:w="433" w:type="dxa"/>
          </w:tcPr>
          <w:p w14:paraId="0FF1B3EB" w14:textId="57A06F32" w:rsidR="00286F72" w:rsidRPr="009079F8" w:rsidRDefault="00286F72" w:rsidP="00622769">
            <w:pPr>
              <w:pStyle w:val="pqiTabBody"/>
              <w:rPr>
                <w:ins w:id="3399" w:author="Wieszczyńska Katarzyna" w:date="2025-03-31T09:50:00Z" w16du:dateUtc="2025-03-31T07:50:00Z"/>
                <w:i/>
              </w:rPr>
            </w:pPr>
            <w:ins w:id="3400" w:author="Wieszczyńska Katarzyna" w:date="2025-03-31T09:50:00Z" w16du:dateUtc="2025-03-31T07:50:00Z">
              <w:r>
                <w:rPr>
                  <w:i/>
                </w:rPr>
                <w:t>o</w:t>
              </w:r>
            </w:ins>
            <w:ins w:id="3401" w:author="Wieszczyńska Katarzyna" w:date="2025-04-01T09:54:00Z" w16du:dateUtc="2025-04-01T07:54:00Z">
              <w:r w:rsidR="00724CFD">
                <w:rPr>
                  <w:i/>
                </w:rPr>
                <w:t>.2</w:t>
              </w:r>
            </w:ins>
          </w:p>
        </w:tc>
        <w:tc>
          <w:tcPr>
            <w:tcW w:w="4381" w:type="dxa"/>
            <w:gridSpan w:val="2"/>
          </w:tcPr>
          <w:p w14:paraId="468FEE1A" w14:textId="77B2D839" w:rsidR="00286F72" w:rsidRPr="00120C0C" w:rsidRDefault="00286F72" w:rsidP="00622769">
            <w:pPr>
              <w:pStyle w:val="pqiTabBody"/>
              <w:rPr>
                <w:ins w:id="3402" w:author="Wieszczyńska Katarzyna" w:date="2025-03-31T09:50:00Z" w16du:dateUtc="2025-03-31T07:50:00Z"/>
              </w:rPr>
            </w:pPr>
            <w:ins w:id="3403" w:author="Wieszczyńska Katarzyna" w:date="2025-03-31T09:50:00Z" w16du:dateUtc="2025-03-31T07:50:00Z">
              <w:r w:rsidRPr="00120C0C">
                <w:t xml:space="preserve">Oleje opałowe </w:t>
              </w:r>
              <w:r w:rsidRPr="00937CFB">
                <w:t>niepodlegające</w:t>
              </w:r>
              <w:r w:rsidRPr="00120C0C">
                <w:t xml:space="preserve"> barwieniu</w:t>
              </w:r>
            </w:ins>
            <w:ins w:id="3404" w:author="Wieszczyńska Katarzyna" w:date="2025-03-31T09:51:00Z" w16du:dateUtc="2025-03-31T07:51:00Z">
              <w:r w:rsidR="005A34AF">
                <w:t xml:space="preserve"> na niebiesko</w:t>
              </w:r>
            </w:ins>
            <w:ins w:id="3405" w:author="Wieszczyńska Katarzyna" w:date="2025-03-31T09:50:00Z" w16du:dateUtc="2025-03-31T07:50:00Z">
              <w:r w:rsidRPr="00120C0C">
                <w:t xml:space="preserve"> i oznaczeniu</w:t>
              </w:r>
            </w:ins>
          </w:p>
          <w:p w14:paraId="1AAE29F9" w14:textId="5D10AEF6" w:rsidR="00286F72" w:rsidRPr="00E43EC7" w:rsidRDefault="00286F72" w:rsidP="00622769">
            <w:pPr>
              <w:pStyle w:val="pqiTabBody"/>
              <w:rPr>
                <w:ins w:id="3406" w:author="Wieszczyńska Katarzyna" w:date="2025-03-31T09:50:00Z" w16du:dateUtc="2025-03-31T07:50:00Z"/>
                <w:rFonts w:ascii="Courier New" w:hAnsi="Courier New" w:cs="Courier New"/>
                <w:noProof/>
                <w:color w:val="0000FF"/>
              </w:rPr>
            </w:pPr>
            <w:ins w:id="3407" w:author="Wieszczyńska Katarzyna" w:date="2025-03-31T09:50:00Z" w16du:dateUtc="2025-03-31T07:50:00Z">
              <w:r w:rsidRPr="00120C0C">
                <w:rPr>
                  <w:rFonts w:ascii="Courier New" w:hAnsi="Courier New" w:cs="Courier New"/>
                  <w:noProof/>
                  <w:color w:val="0000FF"/>
                </w:rPr>
                <w:t>NotColoured</w:t>
              </w:r>
            </w:ins>
            <w:ins w:id="3408" w:author="Wieszczyńska Katarzyna" w:date="2025-03-31T09:51:00Z" w16du:dateUtc="2025-03-31T07:51:00Z">
              <w:r w:rsidR="005A34AF">
                <w:rPr>
                  <w:rFonts w:ascii="Courier New" w:hAnsi="Courier New" w:cs="Courier New"/>
                  <w:noProof/>
                  <w:color w:val="0000FF"/>
                </w:rPr>
                <w:t>Blue</w:t>
              </w:r>
            </w:ins>
            <w:ins w:id="3409" w:author="Wieszczyńska Katarzyna" w:date="2025-03-31T09:50:00Z" w16du:dateUtc="2025-03-31T07:50:00Z">
              <w:r w:rsidRPr="00120C0C">
                <w:rPr>
                  <w:rFonts w:ascii="Courier New" w:hAnsi="Courier New" w:cs="Courier New"/>
                  <w:noProof/>
                  <w:color w:val="0000FF"/>
                </w:rPr>
                <w:t>AndMarkedFuelOils</w:t>
              </w:r>
            </w:ins>
          </w:p>
        </w:tc>
        <w:tc>
          <w:tcPr>
            <w:tcW w:w="391" w:type="dxa"/>
          </w:tcPr>
          <w:p w14:paraId="268CF6B9" w14:textId="77777777" w:rsidR="00286F72" w:rsidRPr="009079F8" w:rsidRDefault="00286F72" w:rsidP="00622769">
            <w:pPr>
              <w:pStyle w:val="pqiTabBody"/>
              <w:rPr>
                <w:ins w:id="3410" w:author="Wieszczyńska Katarzyna" w:date="2025-03-31T09:50:00Z" w16du:dateUtc="2025-03-31T07:50:00Z"/>
              </w:rPr>
            </w:pPr>
            <w:ins w:id="3411" w:author="Wieszczyńska Katarzyna" w:date="2025-03-31T09:50:00Z" w16du:dateUtc="2025-03-31T07:50:00Z">
              <w:r>
                <w:t>C</w:t>
              </w:r>
            </w:ins>
          </w:p>
        </w:tc>
        <w:tc>
          <w:tcPr>
            <w:tcW w:w="2064" w:type="dxa"/>
            <w:gridSpan w:val="2"/>
          </w:tcPr>
          <w:p w14:paraId="08E1D2B4" w14:textId="3159772E" w:rsidR="00286F72" w:rsidRDefault="00286F72" w:rsidP="00622769">
            <w:pPr>
              <w:pStyle w:val="pqiTabBody"/>
              <w:rPr>
                <w:ins w:id="3412" w:author="Wieszczyńska Katarzyna" w:date="2025-03-31T09:50:00Z" w16du:dateUtc="2025-03-31T07:50:00Z"/>
              </w:rPr>
            </w:pPr>
            <w:ins w:id="3413" w:author="Wieszczyńska Katarzyna" w:date="2025-03-31T09:50:00Z" w16du:dateUtc="2025-03-31T07:50:00Z">
              <w:r w:rsidRPr="009079F8">
                <w:t xml:space="preserve">„R”, </w:t>
              </w:r>
              <w:r>
                <w:rPr>
                  <w:lang w:eastAsia="en-GB"/>
                </w:rPr>
                <w:t>k</w:t>
              </w:r>
              <w:r w:rsidRPr="009079F8">
                <w:t>od wyrobu akcyzowego</w:t>
              </w:r>
              <w:r>
                <w:t xml:space="preserve"> w polu 2.8b jest równy „E440”</w:t>
              </w:r>
            </w:ins>
            <w:ins w:id="3414" w:author="Ptasiński Krystian" w:date="2025-06-25T14:36:00Z" w16du:dateUtc="2025-06-25T12:36:00Z">
              <w:r w:rsidR="008358F1">
                <w:t>,</w:t>
              </w:r>
            </w:ins>
            <w:ins w:id="3415" w:author="Wieszczyńska Katarzyna" w:date="2025-03-31T09:50:00Z" w16du:dateUtc="2025-03-31T07:50:00Z">
              <w:r>
                <w:t xml:space="preserve"> </w:t>
              </w:r>
            </w:ins>
            <w:ins w:id="3416" w:author="Wieszczyńska Katarzyna" w:date="2025-03-31T09:50:00Z">
              <w:del w:id="3417" w:author="Ptasiński Krystian" w:date="2025-06-17T10:29:00Z" w16du:dateUtc="2025-06-17T08:29:00Z">
                <w:r w:rsidR="005A34AF" w:rsidRPr="005A34AF" w:rsidDel="00626D9C">
                  <w:delText xml:space="preserve">z gęstością poniżej 890 kg/m3 </w:delText>
                </w:r>
              </w:del>
              <w:del w:id="3418" w:author="Ptasiński Krystian" w:date="2025-06-25T14:36:00Z" w16du:dateUtc="2025-06-25T12:36:00Z">
                <w:r w:rsidR="005A34AF" w:rsidRPr="005A34AF" w:rsidDel="008358F1">
                  <w:delText>lub</w:delText>
                </w:r>
              </w:del>
              <w:r w:rsidR="005A34AF" w:rsidRPr="005A34AF">
                <w:t xml:space="preserve"> </w:t>
              </w:r>
            </w:ins>
            <w:ins w:id="3419" w:author="Wieszczyńska Katarzyna" w:date="2025-03-31T09:50:00Z" w16du:dateUtc="2025-03-31T07:50:00Z">
              <w:r>
                <w:t>„E470”</w:t>
              </w:r>
            </w:ins>
            <w:ins w:id="3420" w:author="Ptasiński Krystian" w:date="2025-06-25T14:36:00Z" w16du:dateUtc="2025-06-25T12:36:00Z">
              <w:r w:rsidR="008358F1">
                <w:t xml:space="preserve"> lub „E490”</w:t>
              </w:r>
            </w:ins>
            <w:ins w:id="3421" w:author="Wieszczyńska Katarzyna" w:date="2025-04-01T09:08:00Z" w16du:dateUtc="2025-04-01T07:08:00Z">
              <w:r w:rsidR="00E006D9">
                <w:t xml:space="preserve">. </w:t>
              </w:r>
            </w:ins>
          </w:p>
          <w:p w14:paraId="5A5CFF68" w14:textId="77777777" w:rsidR="00286F72" w:rsidRPr="009079F8" w:rsidRDefault="00286F72" w:rsidP="00622769">
            <w:pPr>
              <w:pStyle w:val="pqiTabBody"/>
              <w:rPr>
                <w:ins w:id="3422" w:author="Wieszczyńska Katarzyna" w:date="2025-03-31T09:50:00Z" w16du:dateUtc="2025-03-31T07:50:00Z"/>
              </w:rPr>
            </w:pPr>
            <w:ins w:id="3423" w:author="Wieszczyńska Katarzyna" w:date="2025-03-31T09:50:00Z" w16du:dateUtc="2025-03-31T07:50:00Z">
              <w:r>
                <w:t>W pozostałych przypadkach nie stosuje się.</w:t>
              </w:r>
            </w:ins>
          </w:p>
        </w:tc>
        <w:tc>
          <w:tcPr>
            <w:tcW w:w="5065" w:type="dxa"/>
          </w:tcPr>
          <w:p w14:paraId="027332F7" w14:textId="77777777" w:rsidR="00286F72" w:rsidRDefault="00286F72" w:rsidP="00622769">
            <w:pPr>
              <w:pStyle w:val="pqiTabBody"/>
              <w:rPr>
                <w:ins w:id="3424" w:author="Ptasiński Krystian" w:date="2025-05-21T14:00:00Z" w16du:dateUtc="2025-05-21T12:00:00Z"/>
              </w:rPr>
            </w:pPr>
            <w:ins w:id="3425" w:author="Wieszczyńska Katarzyna" w:date="2025-03-31T09:50:00Z" w16du:dateUtc="2025-03-31T07:50:00Z">
              <w:r w:rsidRPr="009079F8">
                <w:t xml:space="preserve">Należy podać „1”, </w:t>
              </w:r>
              <w:r w:rsidRPr="00937CFB">
                <w:t xml:space="preserve">jeżeli wyroby akcyzowe są olejami opałowymi, które nie podlegają zabarwieniu na </w:t>
              </w:r>
            </w:ins>
            <w:ins w:id="3426" w:author="Wieszczyńska Katarzyna" w:date="2025-03-31T09:51:00Z" w16du:dateUtc="2025-03-31T07:51:00Z">
              <w:r w:rsidR="005A34AF">
                <w:t>niebiesko</w:t>
              </w:r>
            </w:ins>
            <w:ins w:id="3427" w:author="Wieszczyńska Katarzyna" w:date="2025-03-31T09:50:00Z" w16du:dateUtc="2025-03-31T07:50:00Z">
              <w:r w:rsidRPr="00937CFB">
                <w:t xml:space="preserve"> i oznaczeniu znacznikiem zgodnie </w:t>
              </w:r>
              <w:r>
                <w:br/>
              </w:r>
              <w:r w:rsidRPr="00937CFB">
                <w:t>z przepisami szczególnymi</w:t>
              </w:r>
              <w:r>
                <w:t>, lub „0” w pozostałych przypadkach</w:t>
              </w:r>
              <w:r w:rsidRPr="009079F8">
                <w:t>.</w:t>
              </w:r>
            </w:ins>
          </w:p>
          <w:p w14:paraId="3CBF2594" w14:textId="60AC96A6" w:rsidR="00C22AF9" w:rsidRPr="009079F8" w:rsidRDefault="00C22AF9" w:rsidP="00622769">
            <w:pPr>
              <w:pStyle w:val="pqiTabBody"/>
              <w:rPr>
                <w:ins w:id="3428" w:author="Wieszczyńska Katarzyna" w:date="2025-03-31T09:50:00Z" w16du:dateUtc="2025-03-31T07:50:00Z"/>
              </w:rPr>
            </w:pPr>
            <w:ins w:id="3429" w:author="Ptasiński Krystian" w:date="2025-05-21T14:00:00Z" w16du:dateUtc="2025-05-21T12:00:00Z">
              <w:r>
                <w:t>Pole nie może być uzupełnione jeśli pole 3.8o.1 zostało już uzupełnione</w:t>
              </w:r>
            </w:ins>
            <w:ins w:id="3430" w:author="Ptasiński Krystian" w:date="2025-05-26T12:51:00Z" w16du:dateUtc="2025-05-26T10:51:00Z">
              <w:r w:rsidR="00D72D86">
                <w:t xml:space="preserve">. W przypadku, gdy wyrób akcyzowy, który jest olejem opałowym, nie podlega zabarwieniu </w:t>
              </w:r>
            </w:ins>
            <w:ins w:id="3431" w:author="Ptasiński Krystian" w:date="2025-06-16T15:57:00Z" w16du:dateUtc="2025-06-16T13:57:00Z">
              <w:r w:rsidR="002B3D4D">
                <w:t xml:space="preserve">ani na czerwono ani na niebiesko należy uzupełnić TYLKO jedno z pól </w:t>
              </w:r>
            </w:ins>
            <w:ins w:id="3432" w:author="Ptasiński Krystian" w:date="2025-05-26T12:51:00Z" w16du:dateUtc="2025-05-26T10:51:00Z">
              <w:r w:rsidR="00D72D86">
                <w:t>3.8o.1 lub 3.8o.2.</w:t>
              </w:r>
            </w:ins>
          </w:p>
        </w:tc>
        <w:tc>
          <w:tcPr>
            <w:tcW w:w="1050" w:type="dxa"/>
          </w:tcPr>
          <w:p w14:paraId="0C116EB8" w14:textId="77777777" w:rsidR="00286F72" w:rsidRPr="009079F8" w:rsidRDefault="00286F72" w:rsidP="00622769">
            <w:pPr>
              <w:pStyle w:val="pqiTabBody"/>
              <w:rPr>
                <w:ins w:id="3433" w:author="Wieszczyńska Katarzyna" w:date="2025-03-31T09:50:00Z" w16du:dateUtc="2025-03-31T07:50:00Z"/>
              </w:rPr>
            </w:pPr>
            <w:ins w:id="3434" w:author="Wieszczyńska Katarzyna" w:date="2025-03-31T09:50:00Z" w16du:dateUtc="2025-03-31T07:50:00Z">
              <w:r w:rsidRPr="009079F8">
                <w:t>n1</w:t>
              </w:r>
            </w:ins>
          </w:p>
        </w:tc>
      </w:tr>
      <w:tr w:rsidR="00C11AAF" w:rsidRPr="009079F8" w14:paraId="6E96F4BE" w14:textId="77777777" w:rsidTr="009A366D">
        <w:tc>
          <w:tcPr>
            <w:tcW w:w="382" w:type="dxa"/>
          </w:tcPr>
          <w:p w14:paraId="10DE155C" w14:textId="77777777" w:rsidR="00C11AAF" w:rsidRPr="009079F8" w:rsidRDefault="00C11AAF" w:rsidP="00F23355">
            <w:pPr>
              <w:pStyle w:val="pqiTabBody"/>
              <w:rPr>
                <w:b/>
              </w:rPr>
            </w:pPr>
          </w:p>
        </w:tc>
        <w:tc>
          <w:tcPr>
            <w:tcW w:w="433" w:type="dxa"/>
          </w:tcPr>
          <w:p w14:paraId="32E6343A" w14:textId="77777777" w:rsidR="00C11AAF" w:rsidRPr="009079F8" w:rsidRDefault="00C11AAF" w:rsidP="00F23355">
            <w:pPr>
              <w:pStyle w:val="pqiTabBody"/>
              <w:rPr>
                <w:i/>
              </w:rPr>
            </w:pPr>
            <w:r>
              <w:rPr>
                <w:i/>
              </w:rPr>
              <w:t>p</w:t>
            </w:r>
          </w:p>
        </w:tc>
        <w:tc>
          <w:tcPr>
            <w:tcW w:w="4365" w:type="dxa"/>
          </w:tcPr>
          <w:p w14:paraId="446E6BB0" w14:textId="77777777" w:rsidR="00C11AAF" w:rsidRDefault="00C11AAF" w:rsidP="00F23355">
            <w:pPr>
              <w:pStyle w:val="pqiTabBody"/>
            </w:pPr>
            <w:r w:rsidRPr="009079F8">
              <w:t>Ilość</w:t>
            </w:r>
            <w:r>
              <w:t xml:space="preserve"> w dodatkowej jednostce miary</w:t>
            </w:r>
          </w:p>
          <w:p w14:paraId="5B2617E0" w14:textId="77777777" w:rsidR="00C11AAF" w:rsidRPr="009079F8" w:rsidRDefault="00C11AAF" w:rsidP="00F23355">
            <w:pPr>
              <w:pStyle w:val="pqiTabBody"/>
            </w:pPr>
            <w:r>
              <w:rPr>
                <w:rFonts w:ascii="Courier New" w:hAnsi="Courier New" w:cs="Courier New"/>
                <w:noProof/>
                <w:color w:val="0000FF"/>
              </w:rPr>
              <w:t>AdditionalQuantity</w:t>
            </w:r>
          </w:p>
        </w:tc>
        <w:tc>
          <w:tcPr>
            <w:tcW w:w="425" w:type="dxa"/>
            <w:gridSpan w:val="3"/>
          </w:tcPr>
          <w:p w14:paraId="5F6EDD84" w14:textId="77777777" w:rsidR="00C11AAF" w:rsidRPr="009079F8" w:rsidRDefault="00C11AAF" w:rsidP="00F23355">
            <w:pPr>
              <w:pStyle w:val="pqiTabBody"/>
            </w:pPr>
            <w:r>
              <w:t>C</w:t>
            </w:r>
          </w:p>
        </w:tc>
        <w:tc>
          <w:tcPr>
            <w:tcW w:w="2046" w:type="dxa"/>
          </w:tcPr>
          <w:p w14:paraId="3B34F56F"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79B86D0D"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a w polu 2.8q nie wybrano rodzaju paliwa – </w:t>
            </w:r>
            <w:r>
              <w:lastRenderedPageBreak/>
              <w:t>wartość w kilogramach,</w:t>
            </w:r>
          </w:p>
          <w:p w14:paraId="333C81BC" w14:textId="02EA268E" w:rsidR="00C11AAF" w:rsidRDefault="00C11AAF" w:rsidP="00F23355">
            <w:pPr>
              <w:pStyle w:val="pqiTabBody"/>
            </w:pPr>
            <w:r>
              <w:t xml:space="preserve">- </w:t>
            </w:r>
            <w:ins w:id="3435" w:author="Wieszczyńska Katarzyna" w:date="2025-03-27T15:09:00Z" w16du:dateUtc="2025-03-27T14:09:00Z">
              <w:del w:id="3436" w:author="Ptasiński Krystian" w:date="2025-06-16T16:31:00Z" w16du:dateUtc="2025-06-16T14:31:00Z">
                <w:r w:rsidR="003870AE" w:rsidDel="00662AB8">
                  <w:delText xml:space="preserve">„E440”, </w:delText>
                </w:r>
              </w:del>
            </w:ins>
            <w:r>
              <w:t>„</w:t>
            </w:r>
            <w:r w:rsidRPr="00B6309E">
              <w:t>E470</w:t>
            </w:r>
            <w:r>
              <w:t>”</w:t>
            </w:r>
            <w:r w:rsidRPr="00B6309E">
              <w:t xml:space="preserve"> </w:t>
            </w:r>
            <w:r>
              <w:t>i oleje opałowe nie podlegają barwieniu i oznaczeniu (w polu 2.8o wybrano wartość „0”) – wartość w litrach w temp. 15</w:t>
            </w:r>
            <w:r w:rsidRPr="009079F8">
              <w:t>°C</w:t>
            </w:r>
            <w:r>
              <w:t>,</w:t>
            </w:r>
          </w:p>
          <w:p w14:paraId="3349E66F"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351A01B3" w14:textId="77777777" w:rsidR="00C11AAF" w:rsidRDefault="00C11AAF" w:rsidP="00F23355">
            <w:pPr>
              <w:pStyle w:val="pqiTabBody"/>
            </w:pPr>
            <w:r>
              <w:t>- „E600” i w polu 2.8q wybrano, że paliwo jest w postaci gazowej – wartość w gigadżulach ,</w:t>
            </w:r>
          </w:p>
          <w:p w14:paraId="41BFED8B" w14:textId="77777777" w:rsidR="00C11AAF" w:rsidRDefault="00C11AAF" w:rsidP="00F23355">
            <w:pPr>
              <w:pStyle w:val="pqiTabBody"/>
            </w:pPr>
            <w:r>
              <w:t xml:space="preserve">- „E600” i w polu 2.8q wybrano, że </w:t>
            </w:r>
            <w:r>
              <w:lastRenderedPageBreak/>
              <w:t>paliwo jest w postaci ciekłej – wartość w litrach w temp. 15</w:t>
            </w:r>
            <w:r w:rsidRPr="009079F8">
              <w:t>°C</w:t>
            </w:r>
            <w:r>
              <w:t>,</w:t>
            </w:r>
          </w:p>
          <w:p w14:paraId="7B08CC34"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B8ED783"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1EE705D" w14:textId="77777777" w:rsidR="00C11AAF" w:rsidRPr="009079F8" w:rsidRDefault="00C11AAF" w:rsidP="00F23355">
            <w:pPr>
              <w:pStyle w:val="pqiTabBody"/>
            </w:pPr>
            <w:r>
              <w:t>W pozostałych przypadkach nie stosuje się.</w:t>
            </w:r>
          </w:p>
        </w:tc>
        <w:tc>
          <w:tcPr>
            <w:tcW w:w="5065" w:type="dxa"/>
          </w:tcPr>
          <w:p w14:paraId="43598D55"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D8FBEC8" w14:textId="77777777" w:rsidR="00C11AAF" w:rsidRPr="009079F8" w:rsidRDefault="00C11AAF" w:rsidP="00F23355">
            <w:pPr>
              <w:pStyle w:val="pqiTabBody"/>
            </w:pPr>
            <w:r w:rsidRPr="009079F8">
              <w:t>n..15,3</w:t>
            </w:r>
          </w:p>
        </w:tc>
      </w:tr>
      <w:tr w:rsidR="00C11AAF" w:rsidRPr="009079F8" w14:paraId="6070C538" w14:textId="77777777" w:rsidTr="009A366D">
        <w:tc>
          <w:tcPr>
            <w:tcW w:w="382" w:type="dxa"/>
          </w:tcPr>
          <w:p w14:paraId="3038010E" w14:textId="77777777" w:rsidR="00C11AAF" w:rsidRPr="009079F8" w:rsidRDefault="00C11AAF" w:rsidP="00F23355">
            <w:pPr>
              <w:pStyle w:val="pqiTabBody"/>
              <w:rPr>
                <w:b/>
              </w:rPr>
            </w:pPr>
          </w:p>
        </w:tc>
        <w:tc>
          <w:tcPr>
            <w:tcW w:w="433" w:type="dxa"/>
          </w:tcPr>
          <w:p w14:paraId="6F8D3C71" w14:textId="77777777" w:rsidR="00C11AAF" w:rsidRPr="009079F8" w:rsidRDefault="00C11AAF" w:rsidP="00F23355">
            <w:pPr>
              <w:pStyle w:val="pqiTabBody"/>
              <w:rPr>
                <w:i/>
              </w:rPr>
            </w:pPr>
            <w:r>
              <w:rPr>
                <w:i/>
              </w:rPr>
              <w:t>q</w:t>
            </w:r>
          </w:p>
        </w:tc>
        <w:tc>
          <w:tcPr>
            <w:tcW w:w="4365" w:type="dxa"/>
          </w:tcPr>
          <w:p w14:paraId="1854AA66" w14:textId="77777777" w:rsidR="00C11AAF" w:rsidRDefault="00C11AAF" w:rsidP="00F23355">
            <w:pPr>
              <w:pStyle w:val="pqiTabBody"/>
            </w:pPr>
            <w:r>
              <w:t>Rodzaj paliwa</w:t>
            </w:r>
          </w:p>
          <w:p w14:paraId="0319BB8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25" w:type="dxa"/>
            <w:gridSpan w:val="3"/>
          </w:tcPr>
          <w:p w14:paraId="0D3C3E41" w14:textId="77777777" w:rsidR="00C11AAF" w:rsidRPr="009079F8" w:rsidRDefault="00C11AAF" w:rsidP="00F23355">
            <w:pPr>
              <w:pStyle w:val="pqiTabBody"/>
            </w:pPr>
            <w:r>
              <w:t>C</w:t>
            </w:r>
          </w:p>
        </w:tc>
        <w:tc>
          <w:tcPr>
            <w:tcW w:w="2046" w:type="dxa"/>
          </w:tcPr>
          <w:p w14:paraId="5B2D020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68B3C323" w14:textId="77777777" w:rsidR="00C11AAF" w:rsidRDefault="00C11AAF" w:rsidP="00F23355">
            <w:pPr>
              <w:pStyle w:val="pqiTabBody"/>
            </w:pPr>
            <w:r>
              <w:lastRenderedPageBreak/>
              <w:t>- „O</w:t>
            </w:r>
            <w:r w:rsidRPr="009079F8">
              <w:t xml:space="preserve">”, jeżeli </w:t>
            </w:r>
            <w:r>
              <w:rPr>
                <w:lang w:eastAsia="en-GB"/>
              </w:rPr>
              <w:t>k</w:t>
            </w:r>
            <w:r w:rsidRPr="009079F8">
              <w:t>od wyrobu akcyzowego</w:t>
            </w:r>
            <w:r>
              <w:t xml:space="preserve"> w polu 2.8b jest równy „</w:t>
            </w:r>
            <w:r w:rsidRPr="00B6309E">
              <w:t>E</w:t>
            </w:r>
            <w:r>
              <w:t>300” lub „E700”.</w:t>
            </w:r>
          </w:p>
          <w:p w14:paraId="53520941" w14:textId="77777777" w:rsidR="00C11AAF" w:rsidRPr="009079F8" w:rsidRDefault="00C11AAF" w:rsidP="00F23355">
            <w:pPr>
              <w:pStyle w:val="pqiTabBody"/>
            </w:pPr>
            <w:r>
              <w:t>W pozostałych przypadkach nie stosuje się.</w:t>
            </w:r>
          </w:p>
        </w:tc>
        <w:tc>
          <w:tcPr>
            <w:tcW w:w="5065" w:type="dxa"/>
          </w:tcPr>
          <w:p w14:paraId="0D39DFE7"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004F59DE" w14:textId="77777777" w:rsidR="00C11AAF" w:rsidRDefault="00C11AAF" w:rsidP="00F23355">
            <w:pPr>
              <w:pStyle w:val="pqiTabBody"/>
            </w:pPr>
            <w:r>
              <w:t>Dla wyrobu akcyzowego:</w:t>
            </w:r>
          </w:p>
          <w:p w14:paraId="7F374EEB" w14:textId="77777777" w:rsidR="00C11AAF" w:rsidRDefault="00C11AAF" w:rsidP="00F23355">
            <w:pPr>
              <w:pStyle w:val="pqiTabBody"/>
            </w:pPr>
            <w:r>
              <w:t>- „E600” dostępne wartości:</w:t>
            </w:r>
          </w:p>
          <w:p w14:paraId="07DB9333" w14:textId="77777777" w:rsidR="00C11AAF" w:rsidRDefault="00C11AAF" w:rsidP="00F23355">
            <w:pPr>
              <w:pStyle w:val="pqiTabBody"/>
            </w:pPr>
            <w:r>
              <w:t>„1 – Skroplone”,</w:t>
            </w:r>
          </w:p>
          <w:p w14:paraId="0DAAB6C4" w14:textId="77777777" w:rsidR="00C11AAF" w:rsidRDefault="00C11AAF" w:rsidP="00F23355">
            <w:pPr>
              <w:pStyle w:val="pqiTabBody"/>
            </w:pPr>
            <w:r>
              <w:t>„2 – Gazowe”,</w:t>
            </w:r>
          </w:p>
          <w:p w14:paraId="69322942" w14:textId="77777777" w:rsidR="00C11AAF" w:rsidRDefault="00C11AAF" w:rsidP="00F23355">
            <w:pPr>
              <w:pStyle w:val="pqiTabBody"/>
            </w:pPr>
            <w:r>
              <w:lastRenderedPageBreak/>
              <w:t>„4 – Ciekłe”.</w:t>
            </w:r>
          </w:p>
          <w:p w14:paraId="4465C1B0" w14:textId="77777777" w:rsidR="00C11AAF" w:rsidRDefault="00C11AAF" w:rsidP="00F23355">
            <w:pPr>
              <w:pStyle w:val="pqiTabBody"/>
            </w:pPr>
            <w:r>
              <w:t>- „E300” i „E700” dostępne wartości:</w:t>
            </w:r>
          </w:p>
          <w:p w14:paraId="0EC44852" w14:textId="77777777" w:rsidR="00C11AAF" w:rsidRPr="009079F8" w:rsidRDefault="00C11AAF" w:rsidP="00F23355">
            <w:pPr>
              <w:pStyle w:val="pqiTabBody"/>
            </w:pPr>
            <w:r>
              <w:t>„3 – Silnikowe”.</w:t>
            </w:r>
          </w:p>
        </w:tc>
        <w:tc>
          <w:tcPr>
            <w:tcW w:w="1050" w:type="dxa"/>
          </w:tcPr>
          <w:p w14:paraId="1B171AED" w14:textId="77777777" w:rsidR="00C11AAF" w:rsidRPr="009079F8" w:rsidRDefault="00C11AAF" w:rsidP="00F23355">
            <w:pPr>
              <w:pStyle w:val="pqiTabBody"/>
            </w:pPr>
            <w:r w:rsidRPr="009079F8">
              <w:lastRenderedPageBreak/>
              <w:t>n1</w:t>
            </w:r>
          </w:p>
        </w:tc>
      </w:tr>
      <w:tr w:rsidR="00C11AAF" w:rsidRPr="009079F8" w14:paraId="159EDAA6" w14:textId="77777777" w:rsidTr="009A366D">
        <w:tc>
          <w:tcPr>
            <w:tcW w:w="382" w:type="dxa"/>
          </w:tcPr>
          <w:p w14:paraId="614AEE5A" w14:textId="77777777" w:rsidR="00C11AAF" w:rsidRPr="009079F8" w:rsidRDefault="00C11AAF" w:rsidP="00F23355">
            <w:pPr>
              <w:pStyle w:val="pqiTabBody"/>
              <w:rPr>
                <w:b/>
              </w:rPr>
            </w:pPr>
          </w:p>
        </w:tc>
        <w:tc>
          <w:tcPr>
            <w:tcW w:w="433" w:type="dxa"/>
          </w:tcPr>
          <w:p w14:paraId="12A6D9F3" w14:textId="77777777" w:rsidR="00C11AAF" w:rsidRPr="009079F8" w:rsidRDefault="00C11AAF" w:rsidP="00F23355">
            <w:pPr>
              <w:pStyle w:val="pqiTabBody"/>
              <w:rPr>
                <w:i/>
              </w:rPr>
            </w:pPr>
            <w:r>
              <w:rPr>
                <w:i/>
              </w:rPr>
              <w:t>r</w:t>
            </w:r>
          </w:p>
        </w:tc>
        <w:tc>
          <w:tcPr>
            <w:tcW w:w="4365" w:type="dxa"/>
          </w:tcPr>
          <w:p w14:paraId="2603FE4B" w14:textId="77777777" w:rsidR="00C11AAF" w:rsidRDefault="00C11AAF" w:rsidP="00F23355">
            <w:pPr>
              <w:pStyle w:val="pqiTabBody"/>
            </w:pPr>
            <w:r>
              <w:t>Biokomponenty oraz paliwo spełniają wymagania jakościowe</w:t>
            </w:r>
          </w:p>
          <w:p w14:paraId="023F53DF"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5" w:type="dxa"/>
            <w:gridSpan w:val="3"/>
          </w:tcPr>
          <w:p w14:paraId="52815692" w14:textId="77777777" w:rsidR="00C11AAF" w:rsidRPr="009079F8" w:rsidRDefault="00C11AAF" w:rsidP="00F23355">
            <w:pPr>
              <w:pStyle w:val="pqiTabBody"/>
            </w:pPr>
            <w:r>
              <w:t>C</w:t>
            </w:r>
          </w:p>
        </w:tc>
        <w:tc>
          <w:tcPr>
            <w:tcW w:w="2046" w:type="dxa"/>
          </w:tcPr>
          <w:p w14:paraId="1038F0F7" w14:textId="5B9B6E20" w:rsidR="00DE3755" w:rsidDel="004152A1" w:rsidRDefault="00C11AAF" w:rsidP="00DE3755">
            <w:pPr>
              <w:pStyle w:val="pqiTabBody"/>
              <w:rPr>
                <w:del w:id="3437" w:author="Wieszczyńska Katarzyna" w:date="2025-03-31T09:59:00Z" w16du:dateUtc="2025-03-31T07:59:00Z"/>
              </w:rPr>
            </w:pPr>
            <w:r w:rsidRPr="009079F8">
              <w:t>„</w:t>
            </w:r>
            <w:r>
              <w:t>R</w:t>
            </w:r>
            <w:r w:rsidRPr="009079F8">
              <w:t xml:space="preserve">”, jeżeli </w:t>
            </w:r>
            <w:r>
              <w:rPr>
                <w:lang w:eastAsia="en-GB"/>
              </w:rPr>
              <w:t>kategoria</w:t>
            </w:r>
            <w:r w:rsidRPr="009079F8">
              <w:t xml:space="preserve"> wyrobu akcyzowego</w:t>
            </w:r>
            <w:r>
              <w:t xml:space="preserve"> w polu 17b jest równ</w:t>
            </w:r>
            <w:ins w:id="3438" w:author="Wieszczyńska Katarzyna" w:date="2025-03-31T10:06:00Z" w16du:dateUtc="2025-03-31T08:06:00Z">
              <w:r w:rsidR="00943DA6">
                <w:t>a</w:t>
              </w:r>
            </w:ins>
            <w:del w:id="3439" w:author="Wieszczyńska Katarzyna" w:date="2025-03-31T10:06:00Z" w16du:dateUtc="2025-03-31T08:06:00Z">
              <w:r w:rsidDel="00943DA6">
                <w:delText>y</w:delText>
              </w:r>
            </w:del>
            <w:ins w:id="3440" w:author="Wieszczyńska Katarzyna" w:date="2025-03-31T09:59:00Z" w16du:dateUtc="2025-03-31T07:59:00Z">
              <w:r w:rsidR="004152A1" w:rsidRPr="004152A1">
                <w:t xml:space="preserve"> E430 z cn "27101942", "27101944", "27102011" </w:t>
              </w:r>
            </w:ins>
            <w:ins w:id="3441" w:author="Ptasiński Krystian" w:date="2025-06-16T16:23:00Z" w16du:dateUtc="2025-06-16T14:23:00Z">
              <w:r w:rsidR="000A058D" w:rsidRPr="00227235">
                <w:t xml:space="preserve">lub </w:t>
              </w:r>
              <w:r w:rsidR="000A058D">
                <w:t>E200 i rodzaj paliwa – silnikowe</w:t>
              </w:r>
            </w:ins>
            <w:ins w:id="3442" w:author="Wieszczyńska Katarzyna" w:date="2025-03-31T09:59:00Z" w16du:dateUtc="2025-03-31T07:59:00Z">
              <w:del w:id="3443" w:author="Ptasiński Krystian" w:date="2025-06-16T16:23:00Z" w16du:dateUtc="2025-06-16T14:23:00Z">
                <w:r w:rsidR="004152A1" w:rsidRPr="004152A1" w:rsidDel="000A058D">
                  <w:delText>lub E440 z cn "27101942", "27101944", "27102011" z gęstością mniejszą niż 890 kg/m3 oraz barwieniem na niebiesko</w:delText>
                </w:r>
              </w:del>
              <w:r w:rsidR="004152A1" w:rsidRPr="004152A1">
                <w:t xml:space="preserve"> na "</w:t>
              </w:r>
              <w:del w:id="3444" w:author="Ptasiński Krystian" w:date="2025-06-25T14:34:00Z" w16du:dateUtc="2025-06-25T12:34:00Z">
                <w:r w:rsidR="004152A1" w:rsidRPr="004152A1" w:rsidDel="00F137ED">
                  <w:delText>0</w:delText>
                </w:r>
              </w:del>
            </w:ins>
            <w:ins w:id="3445" w:author="Ptasiński Krystian" w:date="2025-06-25T14:34:00Z" w16du:dateUtc="2025-06-25T12:34:00Z">
              <w:r w:rsidR="00F137ED">
                <w:t>3</w:t>
              </w:r>
            </w:ins>
            <w:ins w:id="3446" w:author="Wieszczyńska Katarzyna" w:date="2025-03-31T09:59:00Z" w16du:dateUtc="2025-03-31T07:59:00Z">
              <w:r w:rsidR="004152A1" w:rsidRPr="004152A1">
                <w:t>"</w:t>
              </w:r>
            </w:ins>
            <w:del w:id="3447" w:author="Wieszczyńska Katarzyna" w:date="2025-03-31T09:59:00Z" w16du:dateUtc="2025-03-31T07:59:00Z">
              <w:r w:rsidDel="004152A1">
                <w:delText xml:space="preserve">„E430”, a kod Cn w polu 17c jest </w:delText>
              </w:r>
              <w:r w:rsidDel="004152A1">
                <w:lastRenderedPageBreak/>
                <w:delText>„</w:delText>
              </w:r>
              <w:r w:rsidRPr="000D3E23" w:rsidDel="004152A1">
                <w:delText>27102011</w:delText>
              </w:r>
              <w:r w:rsidDel="004152A1">
                <w:delText>”</w:delText>
              </w:r>
              <w:r w:rsidR="00914CD1" w:rsidDel="004152A1">
                <w:delText xml:space="preserve"> </w:delText>
              </w:r>
              <w:r w:rsidR="00DE3755" w:rsidDel="004152A1">
                <w:delText>lub „</w:delText>
              </w:r>
              <w:r w:rsidR="00DE3755" w:rsidRPr="009565F6" w:rsidDel="004152A1">
                <w:delText>27101942</w:delText>
              </w:r>
              <w:r w:rsidR="00DE3755" w:rsidDel="004152A1">
                <w:delText>” lub</w:delText>
              </w:r>
              <w:r w:rsidR="00DE3755" w:rsidRPr="009565F6" w:rsidDel="004152A1">
                <w:delText xml:space="preserve"> </w:delText>
              </w:r>
              <w:r w:rsidR="00DE3755" w:rsidDel="004152A1">
                <w:delText>„</w:delText>
              </w:r>
              <w:r w:rsidR="00DE3755" w:rsidRPr="009565F6" w:rsidDel="004152A1">
                <w:delText>27101944</w:delText>
              </w:r>
              <w:r w:rsidR="00DE3755" w:rsidDel="004152A1">
                <w:delText>” (Kod CN</w:delText>
              </w:r>
              <w:r w:rsidR="00DE3755" w:rsidRPr="009565F6" w:rsidDel="004152A1">
                <w:delText xml:space="preserve"> </w:delText>
              </w:r>
              <w:r w:rsidR="00DE3755" w:rsidDel="004152A1">
                <w:delText>„</w:delText>
              </w:r>
              <w:r w:rsidR="00DE3755" w:rsidRPr="00914CD1" w:rsidDel="004152A1">
                <w:delText>27101943</w:delText>
              </w:r>
              <w:r w:rsidR="00DE3755" w:rsidDel="004152A1">
                <w:delText>” ważny do 31.12.2024 r.)</w:delText>
              </w:r>
            </w:del>
            <w:del w:id="3448" w:author="Wieszczyńska Katarzyna" w:date="2025-03-27T15:07:00Z" w16du:dateUtc="2025-03-27T14:07:00Z">
              <w:r w:rsidR="00DE3755" w:rsidDel="003870AE">
                <w:delText>.</w:delText>
              </w:r>
            </w:del>
          </w:p>
          <w:p w14:paraId="0D9ACB19" w14:textId="47F04829" w:rsidR="00C11AAF" w:rsidRPr="009079F8" w:rsidRDefault="001771B2" w:rsidP="00F23355">
            <w:pPr>
              <w:pStyle w:val="pqiTabBody"/>
            </w:pPr>
            <w:ins w:id="3449" w:author="Wieszczyńska Katarzyna" w:date="2025-03-31T10:00:00Z" w16du:dateUtc="2025-03-31T08:00:00Z">
              <w:r>
                <w:t xml:space="preserve">. </w:t>
              </w:r>
            </w:ins>
            <w:r w:rsidR="00C11AAF">
              <w:t>W pozostałych przypadkach nie stosuje się.</w:t>
            </w:r>
          </w:p>
        </w:tc>
        <w:tc>
          <w:tcPr>
            <w:tcW w:w="5065" w:type="dxa"/>
          </w:tcPr>
          <w:p w14:paraId="066E2593" w14:textId="77777777" w:rsidR="00C11AAF" w:rsidRPr="009079F8" w:rsidRDefault="00C11AAF" w:rsidP="00F23355">
            <w:pPr>
              <w:pStyle w:val="pqiTabBody"/>
            </w:pPr>
            <w:r>
              <w:lastRenderedPageBreak/>
              <w:t xml:space="preserve">Należy podać „1” w przypadku gdy biokomponenty oraz paliwo spełniają wymagania jakościowe, </w:t>
            </w:r>
            <w:r w:rsidR="0076267F">
              <w:br/>
            </w:r>
            <w:r>
              <w:t>w przeciwnym wypadku należy podać „0”</w:t>
            </w:r>
          </w:p>
        </w:tc>
        <w:tc>
          <w:tcPr>
            <w:tcW w:w="1050" w:type="dxa"/>
          </w:tcPr>
          <w:p w14:paraId="4AA42150" w14:textId="77777777" w:rsidR="00C11AAF" w:rsidRPr="009079F8" w:rsidRDefault="00C11AAF" w:rsidP="00F23355">
            <w:pPr>
              <w:pStyle w:val="pqiTabBody"/>
            </w:pPr>
            <w:r w:rsidRPr="009079F8">
              <w:t>n</w:t>
            </w:r>
            <w:r>
              <w:t>1</w:t>
            </w:r>
          </w:p>
        </w:tc>
      </w:tr>
      <w:tr w:rsidR="00C11AAF" w:rsidRPr="009079F8" w14:paraId="4F3EB972" w14:textId="77777777" w:rsidTr="009A366D">
        <w:tc>
          <w:tcPr>
            <w:tcW w:w="815" w:type="dxa"/>
            <w:gridSpan w:val="2"/>
          </w:tcPr>
          <w:p w14:paraId="0A36CAF4" w14:textId="1BD90AAB" w:rsidR="00C11AAF" w:rsidRPr="009079F8" w:rsidRDefault="00524AA0" w:rsidP="00F23355">
            <w:pPr>
              <w:keepNext/>
              <w:rPr>
                <w:i/>
              </w:rPr>
            </w:pPr>
            <w:ins w:id="3450" w:author="Wieszczyńska Katarzyna" w:date="2025-03-31T10:17:00Z" w16du:dateUtc="2025-03-31T08:17:00Z">
              <w:r>
                <w:rPr>
                  <w:b/>
                </w:rPr>
                <w:t>3</w:t>
              </w:r>
            </w:ins>
            <w:del w:id="3451" w:author="Wieszczyńska Katarzyna" w:date="2025-03-31T10:17:00Z" w16du:dateUtc="2025-03-31T08:17:00Z">
              <w:r w:rsidR="00C11AAF" w:rsidDel="00524AA0">
                <w:rPr>
                  <w:b/>
                </w:rPr>
                <w:delText>2</w:delText>
              </w:r>
            </w:del>
            <w:r w:rsidR="00C11AAF">
              <w:rPr>
                <w:b/>
              </w:rPr>
              <w:t>.8.1</w:t>
            </w:r>
          </w:p>
        </w:tc>
        <w:tc>
          <w:tcPr>
            <w:tcW w:w="4365" w:type="dxa"/>
          </w:tcPr>
          <w:p w14:paraId="7314B267" w14:textId="77777777" w:rsidR="00C11AAF" w:rsidRDefault="00C11AAF" w:rsidP="00F23355">
            <w:pPr>
              <w:pStyle w:val="pqiTabBody"/>
              <w:rPr>
                <w:b/>
              </w:rPr>
            </w:pPr>
            <w:r w:rsidRPr="009079F8">
              <w:rPr>
                <w:b/>
              </w:rPr>
              <w:t>OPAKOWANIE</w:t>
            </w:r>
          </w:p>
          <w:p w14:paraId="7C0D095C" w14:textId="77777777" w:rsidR="00C11AAF" w:rsidRPr="009079F8" w:rsidRDefault="00C11AAF" w:rsidP="00F23355">
            <w:pPr>
              <w:pStyle w:val="pqiTabBody"/>
              <w:rPr>
                <w:b/>
              </w:rPr>
            </w:pPr>
            <w:r>
              <w:rPr>
                <w:rFonts w:ascii="Courier New" w:hAnsi="Courier New" w:cs="Courier New"/>
                <w:noProof/>
                <w:color w:val="0000FF"/>
              </w:rPr>
              <w:t>Package</w:t>
            </w:r>
          </w:p>
        </w:tc>
        <w:tc>
          <w:tcPr>
            <w:tcW w:w="425" w:type="dxa"/>
            <w:gridSpan w:val="3"/>
          </w:tcPr>
          <w:p w14:paraId="1B2CF6A6" w14:textId="77777777" w:rsidR="00C11AAF" w:rsidRPr="00C55E14" w:rsidRDefault="00C11AAF" w:rsidP="00F23355">
            <w:pPr>
              <w:pStyle w:val="pqiTabBody"/>
              <w:rPr>
                <w:b/>
              </w:rPr>
            </w:pPr>
            <w:r w:rsidRPr="00C55E14">
              <w:rPr>
                <w:b/>
              </w:rPr>
              <w:t>R</w:t>
            </w:r>
          </w:p>
        </w:tc>
        <w:tc>
          <w:tcPr>
            <w:tcW w:w="2046" w:type="dxa"/>
          </w:tcPr>
          <w:p w14:paraId="26FF0B42" w14:textId="77777777" w:rsidR="00C11AAF" w:rsidRPr="00C55E14" w:rsidRDefault="00C11AAF" w:rsidP="00F23355">
            <w:pPr>
              <w:pStyle w:val="pqiTabBody"/>
              <w:rPr>
                <w:b/>
              </w:rPr>
            </w:pPr>
          </w:p>
        </w:tc>
        <w:tc>
          <w:tcPr>
            <w:tcW w:w="5065" w:type="dxa"/>
          </w:tcPr>
          <w:p w14:paraId="215FAB5C" w14:textId="77777777" w:rsidR="00C11AAF" w:rsidRPr="00C55E14" w:rsidRDefault="00C11AAF" w:rsidP="00F23355">
            <w:pPr>
              <w:pStyle w:val="pqiTabBody"/>
              <w:rPr>
                <w:b/>
              </w:rPr>
            </w:pPr>
          </w:p>
        </w:tc>
        <w:tc>
          <w:tcPr>
            <w:tcW w:w="1050" w:type="dxa"/>
          </w:tcPr>
          <w:p w14:paraId="6E3DADBA" w14:textId="77777777" w:rsidR="00C11AAF" w:rsidRPr="009079F8" w:rsidRDefault="00C11AAF" w:rsidP="00F23355">
            <w:pPr>
              <w:pStyle w:val="pqiTabBody"/>
              <w:rPr>
                <w:b/>
              </w:rPr>
            </w:pPr>
            <w:r w:rsidRPr="009079F8">
              <w:rPr>
                <w:b/>
              </w:rPr>
              <w:t>99x</w:t>
            </w:r>
          </w:p>
        </w:tc>
      </w:tr>
      <w:tr w:rsidR="00C11AAF" w:rsidRPr="009079F8" w14:paraId="4396909E" w14:textId="77777777" w:rsidTr="009A366D">
        <w:tc>
          <w:tcPr>
            <w:tcW w:w="382" w:type="dxa"/>
          </w:tcPr>
          <w:p w14:paraId="345D3470" w14:textId="77777777" w:rsidR="00C11AAF" w:rsidRPr="009079F8" w:rsidRDefault="00C11AAF" w:rsidP="00F23355">
            <w:pPr>
              <w:pStyle w:val="pqiTabBody"/>
              <w:rPr>
                <w:b/>
              </w:rPr>
            </w:pPr>
          </w:p>
        </w:tc>
        <w:tc>
          <w:tcPr>
            <w:tcW w:w="433" w:type="dxa"/>
          </w:tcPr>
          <w:p w14:paraId="76B18759" w14:textId="77777777" w:rsidR="00C11AAF" w:rsidRPr="009079F8" w:rsidRDefault="00C11AAF" w:rsidP="00F23355">
            <w:pPr>
              <w:pStyle w:val="pqiTabBody"/>
              <w:rPr>
                <w:i/>
              </w:rPr>
            </w:pPr>
            <w:r w:rsidRPr="009079F8">
              <w:rPr>
                <w:i/>
              </w:rPr>
              <w:t>a</w:t>
            </w:r>
          </w:p>
        </w:tc>
        <w:tc>
          <w:tcPr>
            <w:tcW w:w="4365" w:type="dxa"/>
          </w:tcPr>
          <w:p w14:paraId="13A2594C" w14:textId="77777777" w:rsidR="00C11AAF" w:rsidRDefault="00C11AAF" w:rsidP="00F23355">
            <w:pPr>
              <w:pStyle w:val="pqiTabBody"/>
            </w:pPr>
            <w:r w:rsidRPr="009079F8">
              <w:t>Kod rodzaju opakowań</w:t>
            </w:r>
          </w:p>
          <w:p w14:paraId="564864BE" w14:textId="77777777" w:rsidR="00C11AAF" w:rsidRPr="009079F8" w:rsidRDefault="00C11AAF" w:rsidP="00F23355">
            <w:pPr>
              <w:pStyle w:val="pqiTabBody"/>
            </w:pPr>
            <w:r>
              <w:rPr>
                <w:rFonts w:ascii="Courier New" w:hAnsi="Courier New" w:cs="Courier New"/>
                <w:noProof/>
                <w:color w:val="0000FF"/>
              </w:rPr>
              <w:t>KindOfPackages</w:t>
            </w:r>
          </w:p>
        </w:tc>
        <w:tc>
          <w:tcPr>
            <w:tcW w:w="425" w:type="dxa"/>
            <w:gridSpan w:val="3"/>
          </w:tcPr>
          <w:p w14:paraId="324DA657" w14:textId="77777777" w:rsidR="00C11AAF" w:rsidRPr="009079F8" w:rsidRDefault="00C11AAF" w:rsidP="00F23355">
            <w:pPr>
              <w:pStyle w:val="pqiTabBody"/>
            </w:pPr>
            <w:r w:rsidRPr="009079F8">
              <w:t>R</w:t>
            </w:r>
          </w:p>
        </w:tc>
        <w:tc>
          <w:tcPr>
            <w:tcW w:w="2046" w:type="dxa"/>
          </w:tcPr>
          <w:p w14:paraId="67F31EDC" w14:textId="77777777" w:rsidR="00C11AAF" w:rsidRPr="009079F8" w:rsidRDefault="00C11AAF" w:rsidP="00F23355">
            <w:pPr>
              <w:pStyle w:val="pqiTabBody"/>
            </w:pPr>
          </w:p>
        </w:tc>
        <w:tc>
          <w:tcPr>
            <w:tcW w:w="5065" w:type="dxa"/>
          </w:tcPr>
          <w:p w14:paraId="74F3D428"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491EF47F" w14:textId="77777777" w:rsidR="00C11AAF" w:rsidRPr="009079F8" w:rsidRDefault="00C11AAF" w:rsidP="00F23355">
            <w:pPr>
              <w:pStyle w:val="pqiTabBody"/>
            </w:pPr>
            <w:r w:rsidRPr="009079F8">
              <w:t>a2</w:t>
            </w:r>
          </w:p>
        </w:tc>
      </w:tr>
      <w:tr w:rsidR="00C11AAF" w:rsidRPr="009079F8" w14:paraId="46D169A2" w14:textId="77777777" w:rsidTr="009A366D">
        <w:tc>
          <w:tcPr>
            <w:tcW w:w="382" w:type="dxa"/>
          </w:tcPr>
          <w:p w14:paraId="0236C722" w14:textId="77777777" w:rsidR="00C11AAF" w:rsidRPr="009079F8" w:rsidRDefault="00C11AAF" w:rsidP="00F23355">
            <w:pPr>
              <w:pStyle w:val="pqiTabBody"/>
              <w:rPr>
                <w:b/>
              </w:rPr>
            </w:pPr>
          </w:p>
        </w:tc>
        <w:tc>
          <w:tcPr>
            <w:tcW w:w="433" w:type="dxa"/>
          </w:tcPr>
          <w:p w14:paraId="0A820CA4" w14:textId="77777777" w:rsidR="00C11AAF" w:rsidRPr="009079F8" w:rsidRDefault="00C11AAF" w:rsidP="00F23355">
            <w:pPr>
              <w:pStyle w:val="pqiTabBody"/>
              <w:rPr>
                <w:i/>
              </w:rPr>
            </w:pPr>
            <w:r w:rsidRPr="009079F8">
              <w:rPr>
                <w:i/>
              </w:rPr>
              <w:t>b</w:t>
            </w:r>
          </w:p>
        </w:tc>
        <w:tc>
          <w:tcPr>
            <w:tcW w:w="4365" w:type="dxa"/>
          </w:tcPr>
          <w:p w14:paraId="3A2BA647" w14:textId="77777777" w:rsidR="00C11AAF" w:rsidRDefault="00C11AAF" w:rsidP="00F23355">
            <w:pPr>
              <w:pStyle w:val="pqiTabBody"/>
            </w:pPr>
            <w:r w:rsidRPr="009079F8">
              <w:t>Liczba opakowań</w:t>
            </w:r>
          </w:p>
          <w:p w14:paraId="3796D331" w14:textId="77777777" w:rsidR="00C11AAF" w:rsidRPr="009079F8" w:rsidRDefault="00C11AAF" w:rsidP="00F23355">
            <w:pPr>
              <w:pStyle w:val="pqiTabBody"/>
            </w:pPr>
            <w:r>
              <w:rPr>
                <w:rFonts w:ascii="Courier New" w:hAnsi="Courier New" w:cs="Courier New"/>
                <w:noProof/>
                <w:color w:val="0000FF"/>
              </w:rPr>
              <w:t>NumberOfPackages</w:t>
            </w:r>
          </w:p>
        </w:tc>
        <w:tc>
          <w:tcPr>
            <w:tcW w:w="425" w:type="dxa"/>
            <w:gridSpan w:val="3"/>
          </w:tcPr>
          <w:p w14:paraId="3030CE73" w14:textId="77777777" w:rsidR="00C11AAF" w:rsidRPr="009079F8" w:rsidRDefault="00C11AAF" w:rsidP="00F23355">
            <w:pPr>
              <w:pStyle w:val="pqiTabBody"/>
            </w:pPr>
            <w:r>
              <w:t>D</w:t>
            </w:r>
          </w:p>
        </w:tc>
        <w:tc>
          <w:tcPr>
            <w:tcW w:w="2046" w:type="dxa"/>
          </w:tcPr>
          <w:p w14:paraId="5B6CEED6" w14:textId="77777777" w:rsidR="00C11AAF" w:rsidRDefault="00C11AAF" w:rsidP="00F23355">
            <w:pPr>
              <w:pStyle w:val="pqiTabBody"/>
            </w:pPr>
            <w:r w:rsidRPr="009079F8">
              <w:t>„R”, jeżeli oznaczone jako „policzalne”.</w:t>
            </w:r>
          </w:p>
          <w:p w14:paraId="7D137882" w14:textId="77777777" w:rsidR="00C11AAF" w:rsidRPr="009079F8" w:rsidRDefault="00C11AAF" w:rsidP="00F23355">
            <w:pPr>
              <w:pStyle w:val="pqiTabBody"/>
            </w:pPr>
            <w:r>
              <w:t>W pozostałych przypadkach nie stosuje się.</w:t>
            </w:r>
          </w:p>
        </w:tc>
        <w:tc>
          <w:tcPr>
            <w:tcW w:w="5065" w:type="dxa"/>
          </w:tcPr>
          <w:p w14:paraId="6F02FB3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06CBE67" w14:textId="77777777" w:rsidR="00C11AAF" w:rsidRPr="009079F8" w:rsidRDefault="00C11AAF" w:rsidP="00F23355">
            <w:pPr>
              <w:pStyle w:val="pqiTabBody"/>
            </w:pPr>
            <w:r w:rsidRPr="009079F8">
              <w:t>n..15</w:t>
            </w:r>
          </w:p>
        </w:tc>
      </w:tr>
      <w:tr w:rsidR="00BE18D9" w:rsidRPr="009079F8" w14:paraId="61516F9A" w14:textId="77777777" w:rsidTr="009A366D">
        <w:tc>
          <w:tcPr>
            <w:tcW w:w="382" w:type="dxa"/>
          </w:tcPr>
          <w:p w14:paraId="6ACE3B20" w14:textId="77777777" w:rsidR="00BE18D9" w:rsidRPr="009079F8" w:rsidRDefault="00BE18D9" w:rsidP="00BE18D9">
            <w:pPr>
              <w:pStyle w:val="pqiTabBody"/>
              <w:rPr>
                <w:b/>
              </w:rPr>
            </w:pPr>
          </w:p>
        </w:tc>
        <w:tc>
          <w:tcPr>
            <w:tcW w:w="433" w:type="dxa"/>
          </w:tcPr>
          <w:p w14:paraId="04BF1B36" w14:textId="77777777" w:rsidR="00BE18D9" w:rsidRPr="009079F8" w:rsidRDefault="00BE18D9" w:rsidP="00BE18D9">
            <w:pPr>
              <w:pStyle w:val="pqiTabBody"/>
              <w:rPr>
                <w:i/>
              </w:rPr>
            </w:pPr>
            <w:r>
              <w:rPr>
                <w:i/>
              </w:rPr>
              <w:t>c</w:t>
            </w:r>
          </w:p>
        </w:tc>
        <w:tc>
          <w:tcPr>
            <w:tcW w:w="4365" w:type="dxa"/>
          </w:tcPr>
          <w:p w14:paraId="32839F57" w14:textId="77777777" w:rsidR="00BE18D9" w:rsidRDefault="00BE18D9" w:rsidP="00BE18D9">
            <w:pPr>
              <w:pStyle w:val="pqiTabBody"/>
            </w:pPr>
            <w:r>
              <w:t>Oznaczenie przesyłek</w:t>
            </w:r>
          </w:p>
          <w:p w14:paraId="7E849356" w14:textId="77777777" w:rsidR="00BE18D9" w:rsidRPr="009079F8" w:rsidRDefault="00BE18D9" w:rsidP="00BE18D9">
            <w:pPr>
              <w:pStyle w:val="pqiTabBody"/>
            </w:pPr>
            <w:r w:rsidRPr="00C90B31">
              <w:rPr>
                <w:rFonts w:ascii="Courier New" w:hAnsi="Courier New" w:cs="Courier New"/>
                <w:noProof/>
                <w:color w:val="0000FF"/>
              </w:rPr>
              <w:t>ShippingMarks</w:t>
            </w:r>
          </w:p>
        </w:tc>
        <w:tc>
          <w:tcPr>
            <w:tcW w:w="425" w:type="dxa"/>
            <w:gridSpan w:val="3"/>
          </w:tcPr>
          <w:p w14:paraId="3F153610" w14:textId="77777777" w:rsidR="00BE18D9" w:rsidRDefault="00BE18D9" w:rsidP="00BE18D9">
            <w:pPr>
              <w:pStyle w:val="pqiTabBody"/>
            </w:pPr>
            <w:r>
              <w:t>O</w:t>
            </w:r>
          </w:p>
        </w:tc>
        <w:tc>
          <w:tcPr>
            <w:tcW w:w="2046" w:type="dxa"/>
          </w:tcPr>
          <w:p w14:paraId="2BC7EC57" w14:textId="77777777" w:rsidR="00BE18D9" w:rsidRPr="009079F8" w:rsidRDefault="00BE18D9" w:rsidP="00BE18D9">
            <w:pPr>
              <w:pStyle w:val="pqiTabBody"/>
            </w:pPr>
            <w:r>
              <w:t>„R” w przypadku ilości opakowań „0”</w:t>
            </w:r>
          </w:p>
        </w:tc>
        <w:tc>
          <w:tcPr>
            <w:tcW w:w="5065" w:type="dxa"/>
          </w:tcPr>
          <w:p w14:paraId="2FC287FE" w14:textId="77777777" w:rsidR="00BE18D9" w:rsidRPr="009079F8" w:rsidRDefault="00BE18D9" w:rsidP="00BE18D9">
            <w:r w:rsidRPr="00BE18D9">
              <w:t>Pole opcjonalne alfanumeryczne 1 do 999 znaków</w:t>
            </w:r>
          </w:p>
        </w:tc>
        <w:tc>
          <w:tcPr>
            <w:tcW w:w="1050" w:type="dxa"/>
          </w:tcPr>
          <w:p w14:paraId="54E7F290" w14:textId="77777777" w:rsidR="00BE18D9" w:rsidRPr="009079F8" w:rsidRDefault="00BE18D9" w:rsidP="00BE18D9">
            <w:pPr>
              <w:pStyle w:val="pqiTabBody"/>
            </w:pPr>
          </w:p>
        </w:tc>
      </w:tr>
      <w:tr w:rsidR="00C11AAF" w:rsidRPr="009079F8" w14:paraId="644C923C" w14:textId="77777777" w:rsidTr="009A366D">
        <w:tc>
          <w:tcPr>
            <w:tcW w:w="382" w:type="dxa"/>
          </w:tcPr>
          <w:p w14:paraId="0C33595D" w14:textId="77777777" w:rsidR="00C11AAF" w:rsidRPr="009079F8" w:rsidRDefault="00C11AAF" w:rsidP="00F23355">
            <w:pPr>
              <w:pStyle w:val="pqiTabBody"/>
              <w:rPr>
                <w:b/>
              </w:rPr>
            </w:pPr>
          </w:p>
        </w:tc>
        <w:tc>
          <w:tcPr>
            <w:tcW w:w="433" w:type="dxa"/>
          </w:tcPr>
          <w:p w14:paraId="28F80646" w14:textId="77777777" w:rsidR="00C11AAF" w:rsidRPr="009079F8" w:rsidRDefault="00BE18D9" w:rsidP="00F23355">
            <w:pPr>
              <w:pStyle w:val="pqiTabBody"/>
              <w:rPr>
                <w:i/>
              </w:rPr>
            </w:pPr>
            <w:r>
              <w:rPr>
                <w:i/>
              </w:rPr>
              <w:t>d</w:t>
            </w:r>
          </w:p>
        </w:tc>
        <w:tc>
          <w:tcPr>
            <w:tcW w:w="4365" w:type="dxa"/>
          </w:tcPr>
          <w:p w14:paraId="4E157BD4" w14:textId="77777777" w:rsidR="00C11AAF" w:rsidRDefault="00C11AAF" w:rsidP="00F23355">
            <w:pPr>
              <w:pStyle w:val="pqiTabBody"/>
            </w:pPr>
            <w:r w:rsidRPr="009079F8">
              <w:t>Oznaczenie pieczęci handlowej</w:t>
            </w:r>
            <w:r>
              <w:t xml:space="preserve"> (zabezpieczenia urzędowego)</w:t>
            </w:r>
          </w:p>
          <w:p w14:paraId="08F102D4" w14:textId="534D8942" w:rsidR="00C11AAF" w:rsidRPr="009079F8" w:rsidRDefault="00C11AAF" w:rsidP="00B82EBD">
            <w:pPr>
              <w:pStyle w:val="pqiTabBody"/>
            </w:pPr>
            <w:r>
              <w:rPr>
                <w:rFonts w:ascii="Courier New" w:hAnsi="Courier New" w:cs="Courier New"/>
                <w:noProof/>
                <w:color w:val="0000FF"/>
              </w:rPr>
              <w:t>CommercialSealIdentification</w:t>
            </w:r>
          </w:p>
        </w:tc>
        <w:tc>
          <w:tcPr>
            <w:tcW w:w="425" w:type="dxa"/>
            <w:gridSpan w:val="3"/>
          </w:tcPr>
          <w:p w14:paraId="21064467" w14:textId="77777777" w:rsidR="00C11AAF" w:rsidRPr="009079F8" w:rsidRDefault="00C11AAF" w:rsidP="00F23355">
            <w:pPr>
              <w:pStyle w:val="pqiTabBody"/>
            </w:pPr>
            <w:r w:rsidRPr="009079F8">
              <w:t>D</w:t>
            </w:r>
          </w:p>
        </w:tc>
        <w:tc>
          <w:tcPr>
            <w:tcW w:w="2046" w:type="dxa"/>
          </w:tcPr>
          <w:p w14:paraId="087ADE8A" w14:textId="77777777" w:rsidR="00C11AAF" w:rsidRDefault="00C11AAF" w:rsidP="00F23355">
            <w:pPr>
              <w:pStyle w:val="pqiTabBody"/>
            </w:pPr>
            <w:r w:rsidRPr="009079F8">
              <w:t>„R”, jeżeli stosuje się pieczęci handlowe</w:t>
            </w:r>
            <w:r>
              <w:t xml:space="preserve"> </w:t>
            </w:r>
            <w:r>
              <w:lastRenderedPageBreak/>
              <w:t>(zabezpieczenia urzędowe)</w:t>
            </w:r>
            <w:r w:rsidRPr="009079F8">
              <w:t>.</w:t>
            </w:r>
          </w:p>
          <w:p w14:paraId="6CB813AB" w14:textId="77777777" w:rsidR="00C11AAF" w:rsidRPr="009079F8" w:rsidRDefault="00C11AAF" w:rsidP="00F23355">
            <w:pPr>
              <w:pStyle w:val="pqiTabBody"/>
            </w:pPr>
            <w:r>
              <w:t>„O” w pozostałych przypadkach.</w:t>
            </w:r>
          </w:p>
        </w:tc>
        <w:tc>
          <w:tcPr>
            <w:tcW w:w="5065" w:type="dxa"/>
          </w:tcPr>
          <w:p w14:paraId="6CD78885" w14:textId="77777777" w:rsidR="00C11AAF" w:rsidRPr="009079F8" w:rsidRDefault="00C11AAF" w:rsidP="00F23355">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1050" w:type="dxa"/>
          </w:tcPr>
          <w:p w14:paraId="239D4AD5" w14:textId="77777777" w:rsidR="00C11AAF" w:rsidRPr="009079F8" w:rsidRDefault="00C11AAF" w:rsidP="00F23355">
            <w:pPr>
              <w:pStyle w:val="pqiTabBody"/>
            </w:pPr>
            <w:r w:rsidRPr="009079F8">
              <w:t>an..35</w:t>
            </w:r>
          </w:p>
        </w:tc>
      </w:tr>
      <w:tr w:rsidR="00C11AAF" w:rsidRPr="009079F8" w14:paraId="03D595E9" w14:textId="77777777" w:rsidTr="009A366D">
        <w:tc>
          <w:tcPr>
            <w:tcW w:w="382" w:type="dxa"/>
          </w:tcPr>
          <w:p w14:paraId="6893053A" w14:textId="77777777" w:rsidR="00C11AAF" w:rsidRPr="009079F8" w:rsidRDefault="00C11AAF" w:rsidP="00F23355">
            <w:pPr>
              <w:pStyle w:val="pqiTabBody"/>
              <w:rPr>
                <w:b/>
              </w:rPr>
            </w:pPr>
          </w:p>
        </w:tc>
        <w:tc>
          <w:tcPr>
            <w:tcW w:w="433" w:type="dxa"/>
          </w:tcPr>
          <w:p w14:paraId="6B3C5E74" w14:textId="77777777" w:rsidR="00C11AAF" w:rsidRPr="009079F8" w:rsidRDefault="00BE18D9" w:rsidP="00F23355">
            <w:pPr>
              <w:pStyle w:val="pqiTabBody"/>
              <w:rPr>
                <w:i/>
              </w:rPr>
            </w:pPr>
            <w:r>
              <w:rPr>
                <w:i/>
              </w:rPr>
              <w:t>e</w:t>
            </w:r>
          </w:p>
        </w:tc>
        <w:tc>
          <w:tcPr>
            <w:tcW w:w="4365" w:type="dxa"/>
          </w:tcPr>
          <w:p w14:paraId="060086EC" w14:textId="77777777" w:rsidR="00C11AAF" w:rsidRDefault="00C11AAF" w:rsidP="00F23355">
            <w:pPr>
              <w:pStyle w:val="pqiTabBody"/>
            </w:pPr>
            <w:r w:rsidRPr="009079F8">
              <w:t>Informacje o pieczęci</w:t>
            </w:r>
            <w:r>
              <w:t xml:space="preserve"> (zabezpieczeniu urzędowym)</w:t>
            </w:r>
          </w:p>
          <w:p w14:paraId="5D44CC19" w14:textId="77777777" w:rsidR="00C11AAF" w:rsidRPr="009079F8" w:rsidRDefault="00C11AAF" w:rsidP="00F23355">
            <w:pPr>
              <w:pStyle w:val="pqiTabBody"/>
            </w:pPr>
            <w:r>
              <w:rPr>
                <w:rFonts w:ascii="Courier New" w:hAnsi="Courier New" w:cs="Courier New"/>
                <w:noProof/>
                <w:color w:val="0000FF"/>
              </w:rPr>
              <w:t>SealInformation</w:t>
            </w:r>
          </w:p>
        </w:tc>
        <w:tc>
          <w:tcPr>
            <w:tcW w:w="425" w:type="dxa"/>
            <w:gridSpan w:val="3"/>
          </w:tcPr>
          <w:p w14:paraId="3356B60C" w14:textId="77777777" w:rsidR="00C11AAF" w:rsidRPr="009079F8" w:rsidRDefault="00C11AAF" w:rsidP="00F23355">
            <w:pPr>
              <w:pStyle w:val="pqiTabBody"/>
            </w:pPr>
            <w:r w:rsidRPr="009079F8">
              <w:t>O</w:t>
            </w:r>
          </w:p>
        </w:tc>
        <w:tc>
          <w:tcPr>
            <w:tcW w:w="2046" w:type="dxa"/>
          </w:tcPr>
          <w:p w14:paraId="2092B178" w14:textId="77777777" w:rsidR="00C11AAF" w:rsidRPr="009079F8" w:rsidRDefault="00C11AAF" w:rsidP="00F23355">
            <w:pPr>
              <w:pStyle w:val="pqiTabBody"/>
            </w:pPr>
          </w:p>
        </w:tc>
        <w:tc>
          <w:tcPr>
            <w:tcW w:w="5065" w:type="dxa"/>
          </w:tcPr>
          <w:p w14:paraId="36AF0A8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7433D740" w14:textId="77777777" w:rsidR="00C11AAF" w:rsidRPr="009079F8" w:rsidRDefault="00C11AAF" w:rsidP="00F23355">
            <w:pPr>
              <w:pStyle w:val="pqiTabBody"/>
            </w:pPr>
            <w:r w:rsidRPr="009079F8">
              <w:t>an..350</w:t>
            </w:r>
          </w:p>
        </w:tc>
      </w:tr>
      <w:tr w:rsidR="00C11AAF" w:rsidRPr="009079F8" w14:paraId="1801D1C9" w14:textId="77777777" w:rsidTr="009A366D">
        <w:tc>
          <w:tcPr>
            <w:tcW w:w="815" w:type="dxa"/>
            <w:gridSpan w:val="2"/>
          </w:tcPr>
          <w:p w14:paraId="33E4AF3D" w14:textId="77777777" w:rsidR="00C11AAF" w:rsidRPr="009079F8" w:rsidRDefault="00C11AAF" w:rsidP="00F23355">
            <w:pPr>
              <w:keepNext/>
              <w:rPr>
                <w:i/>
              </w:rPr>
            </w:pPr>
          </w:p>
        </w:tc>
        <w:tc>
          <w:tcPr>
            <w:tcW w:w="4365" w:type="dxa"/>
          </w:tcPr>
          <w:p w14:paraId="67237559" w14:textId="77777777" w:rsidR="00C11AAF" w:rsidRDefault="00C11AAF" w:rsidP="00F23355">
            <w:pPr>
              <w:pStyle w:val="pqiTabBody"/>
            </w:pPr>
            <w:r>
              <w:t>JĘZYK ELEMENTU</w:t>
            </w:r>
            <w:r w:rsidRPr="009079F8">
              <w:t xml:space="preserve"> </w:t>
            </w:r>
          </w:p>
          <w:p w14:paraId="5659CE64"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E4FC438" w14:textId="77777777" w:rsidR="00C11AAF" w:rsidRPr="009079F8" w:rsidRDefault="00C11AAF" w:rsidP="00F23355">
            <w:pPr>
              <w:pStyle w:val="pqiTabBody"/>
            </w:pPr>
            <w:r>
              <w:t>D</w:t>
            </w:r>
          </w:p>
        </w:tc>
        <w:tc>
          <w:tcPr>
            <w:tcW w:w="2046" w:type="dxa"/>
          </w:tcPr>
          <w:p w14:paraId="652775C7"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35DE408A" w14:textId="77777777" w:rsidR="00C11AAF" w:rsidRDefault="00C11AAF" w:rsidP="00F23355">
            <w:pPr>
              <w:pStyle w:val="pqiTabBody"/>
            </w:pPr>
            <w:r>
              <w:t>Atrybut.</w:t>
            </w:r>
          </w:p>
          <w:p w14:paraId="2A5EC188" w14:textId="77777777" w:rsidR="00C11AAF" w:rsidRPr="009079F8" w:rsidRDefault="00C11AAF" w:rsidP="00F23355">
            <w:pPr>
              <w:pStyle w:val="pqiTabBody"/>
            </w:pPr>
            <w:r>
              <w:t>Wartość ze słownika „</w:t>
            </w:r>
            <w:r w:rsidRPr="008C6FA2">
              <w:t>Kody języka (Language codes)</w:t>
            </w:r>
            <w:r>
              <w:t>”.</w:t>
            </w:r>
          </w:p>
        </w:tc>
        <w:tc>
          <w:tcPr>
            <w:tcW w:w="1050" w:type="dxa"/>
          </w:tcPr>
          <w:p w14:paraId="10333841" w14:textId="77777777" w:rsidR="00C11AAF" w:rsidRPr="009079F8" w:rsidRDefault="00C11AAF" w:rsidP="00F23355">
            <w:pPr>
              <w:pStyle w:val="pqiTabBody"/>
            </w:pPr>
            <w:r w:rsidRPr="009079F8">
              <w:t>a2</w:t>
            </w:r>
          </w:p>
        </w:tc>
      </w:tr>
      <w:tr w:rsidR="00C11AAF" w:rsidRPr="009079F8" w:rsidDel="00524AA0" w14:paraId="44ECC470" w14:textId="3DE695DC" w:rsidTr="009A366D">
        <w:trPr>
          <w:del w:id="3452" w:author="Wieszczyńska Katarzyna" w:date="2025-03-31T10:18:00Z"/>
        </w:trPr>
        <w:tc>
          <w:tcPr>
            <w:tcW w:w="815" w:type="dxa"/>
            <w:gridSpan w:val="2"/>
          </w:tcPr>
          <w:p w14:paraId="18D9BA07" w14:textId="1C23E120" w:rsidR="00C11AAF" w:rsidDel="00524AA0" w:rsidRDefault="00C11AAF" w:rsidP="00F23355">
            <w:pPr>
              <w:pStyle w:val="pqiTabBody"/>
              <w:rPr>
                <w:del w:id="3453" w:author="Wieszczyńska Katarzyna" w:date="2025-03-31T10:18:00Z" w16du:dateUtc="2025-03-31T08:18:00Z"/>
                <w:i/>
              </w:rPr>
            </w:pPr>
            <w:del w:id="3454" w:author="Wieszczyńska Katarzyna" w:date="2025-03-31T10:18:00Z" w16du:dateUtc="2025-03-31T08:18:00Z">
              <w:r w:rsidDel="00524AA0">
                <w:rPr>
                  <w:b/>
                </w:rPr>
                <w:delText>3</w:delText>
              </w:r>
            </w:del>
          </w:p>
        </w:tc>
        <w:tc>
          <w:tcPr>
            <w:tcW w:w="4365" w:type="dxa"/>
          </w:tcPr>
          <w:p w14:paraId="73C2663F" w14:textId="00406415" w:rsidR="00C11AAF" w:rsidRPr="000F3B7C" w:rsidDel="00524AA0" w:rsidRDefault="00C11AAF" w:rsidP="00F23355">
            <w:pPr>
              <w:keepNext/>
              <w:rPr>
                <w:del w:id="3455" w:author="Wieszczyńska Katarzyna" w:date="2025-03-31T10:18:00Z" w16du:dateUtc="2025-03-31T08:18:00Z"/>
                <w:b/>
              </w:rPr>
            </w:pPr>
            <w:del w:id="3456" w:author="Wieszczyńska Katarzyna" w:date="2025-03-31T10:18:00Z" w16du:dateUtc="2025-03-31T08:18:00Z">
              <w:r w:rsidDel="00524AA0">
                <w:rPr>
                  <w:b/>
                </w:rPr>
                <w:delText>Kraj członkowski podziału</w:delText>
              </w:r>
            </w:del>
          </w:p>
          <w:p w14:paraId="03D97893" w14:textId="239BE8C7" w:rsidR="00C11AAF" w:rsidRPr="00C93A95" w:rsidDel="00524AA0" w:rsidRDefault="00C11AAF" w:rsidP="00F23355">
            <w:pPr>
              <w:pStyle w:val="pqiTabBody"/>
              <w:rPr>
                <w:del w:id="3457" w:author="Wieszczyńska Katarzyna" w:date="2025-03-31T10:18:00Z" w16du:dateUtc="2025-03-31T08:18:00Z"/>
                <w:rFonts w:ascii="Courier New" w:hAnsi="Courier New" w:cs="Courier New"/>
                <w:noProof/>
                <w:color w:val="0000FF"/>
              </w:rPr>
            </w:pPr>
            <w:del w:id="3458" w:author="Wieszczyńska Katarzyna" w:date="2025-03-31T10:18:00Z" w16du:dateUtc="2025-03-31T08:18:00Z">
              <w:r w:rsidRPr="00C93A95" w:rsidDel="00524AA0">
                <w:rPr>
                  <w:rFonts w:ascii="Courier New" w:hAnsi="Courier New" w:cs="Courier New"/>
                  <w:noProof/>
                  <w:color w:val="0000FF"/>
                </w:rPr>
                <w:delText>MsaOfSplitting</w:delText>
              </w:r>
            </w:del>
          </w:p>
        </w:tc>
        <w:tc>
          <w:tcPr>
            <w:tcW w:w="425" w:type="dxa"/>
            <w:gridSpan w:val="3"/>
          </w:tcPr>
          <w:p w14:paraId="48F35247" w14:textId="70E951CA" w:rsidR="00C11AAF" w:rsidDel="00524AA0" w:rsidRDefault="00C11AAF" w:rsidP="00F23355">
            <w:pPr>
              <w:pStyle w:val="pqiTabBody"/>
              <w:rPr>
                <w:del w:id="3459" w:author="Wieszczyńska Katarzyna" w:date="2025-03-31T10:18:00Z" w16du:dateUtc="2025-03-31T08:18:00Z"/>
              </w:rPr>
            </w:pPr>
            <w:del w:id="3460" w:author="Wieszczyńska Katarzyna" w:date="2025-03-31T10:18:00Z" w16du:dateUtc="2025-03-31T08:18:00Z">
              <w:r w:rsidRPr="0072755A" w:rsidDel="00524AA0">
                <w:rPr>
                  <w:b/>
                </w:rPr>
                <w:delText>R</w:delText>
              </w:r>
            </w:del>
          </w:p>
        </w:tc>
        <w:tc>
          <w:tcPr>
            <w:tcW w:w="2046" w:type="dxa"/>
          </w:tcPr>
          <w:p w14:paraId="39A85472" w14:textId="41F396DD" w:rsidR="00C11AAF" w:rsidDel="00524AA0" w:rsidRDefault="00C11AAF" w:rsidP="00F23355">
            <w:pPr>
              <w:pStyle w:val="pqiTabBody"/>
              <w:rPr>
                <w:del w:id="3461" w:author="Wieszczyńska Katarzyna" w:date="2025-03-31T10:18:00Z" w16du:dateUtc="2025-03-31T08:18:00Z"/>
              </w:rPr>
            </w:pPr>
          </w:p>
        </w:tc>
        <w:tc>
          <w:tcPr>
            <w:tcW w:w="5065" w:type="dxa"/>
          </w:tcPr>
          <w:p w14:paraId="09BC6D6A" w14:textId="38EF6617" w:rsidR="00C11AAF" w:rsidDel="00524AA0" w:rsidRDefault="00C11AAF" w:rsidP="00F23355">
            <w:pPr>
              <w:pStyle w:val="pqiTabBody"/>
              <w:rPr>
                <w:del w:id="3462" w:author="Wieszczyńska Katarzyna" w:date="2025-03-31T10:18:00Z" w16du:dateUtc="2025-03-31T08:18:00Z"/>
                <w:lang w:eastAsia="en-GB"/>
              </w:rPr>
            </w:pPr>
          </w:p>
        </w:tc>
        <w:tc>
          <w:tcPr>
            <w:tcW w:w="1050" w:type="dxa"/>
          </w:tcPr>
          <w:p w14:paraId="1CBE2060" w14:textId="21B87ED6" w:rsidR="00C11AAF" w:rsidRPr="009079F8" w:rsidDel="00524AA0" w:rsidRDefault="00C11AAF" w:rsidP="00F23355">
            <w:pPr>
              <w:pStyle w:val="pqiTabBody"/>
              <w:rPr>
                <w:del w:id="3463" w:author="Wieszczyńska Katarzyna" w:date="2025-03-31T10:18:00Z" w16du:dateUtc="2025-03-31T08:18:00Z"/>
              </w:rPr>
            </w:pPr>
            <w:del w:id="3464" w:author="Wieszczyńska Katarzyna" w:date="2025-03-31T10:18:00Z" w16du:dateUtc="2025-03-31T08:18:00Z">
              <w:r w:rsidDel="00524AA0">
                <w:rPr>
                  <w:b/>
                </w:rPr>
                <w:delText>1</w:delText>
              </w:r>
              <w:r w:rsidRPr="0072755A" w:rsidDel="00524AA0">
                <w:rPr>
                  <w:b/>
                </w:rPr>
                <w:delText>x</w:delText>
              </w:r>
            </w:del>
          </w:p>
        </w:tc>
      </w:tr>
      <w:tr w:rsidR="00C11AAF" w:rsidRPr="009079F8" w:rsidDel="00524AA0" w14:paraId="1DF7935D" w14:textId="2FEF7AE9" w:rsidTr="009A366D">
        <w:trPr>
          <w:del w:id="3465" w:author="Wieszczyńska Katarzyna" w:date="2025-03-31T10:18:00Z"/>
        </w:trPr>
        <w:tc>
          <w:tcPr>
            <w:tcW w:w="382" w:type="dxa"/>
          </w:tcPr>
          <w:p w14:paraId="4A38D40E" w14:textId="520FE2A7" w:rsidR="00C11AAF" w:rsidRPr="009079F8" w:rsidDel="00524AA0" w:rsidRDefault="00C11AAF" w:rsidP="00F23355">
            <w:pPr>
              <w:pStyle w:val="pqiTabBody"/>
              <w:rPr>
                <w:del w:id="3466" w:author="Wieszczyńska Katarzyna" w:date="2025-03-31T10:18:00Z" w16du:dateUtc="2025-03-31T08:18:00Z"/>
                <w:b/>
              </w:rPr>
            </w:pPr>
          </w:p>
        </w:tc>
        <w:tc>
          <w:tcPr>
            <w:tcW w:w="433" w:type="dxa"/>
          </w:tcPr>
          <w:p w14:paraId="012BEEFD" w14:textId="5BEE307C" w:rsidR="00C11AAF" w:rsidDel="00524AA0" w:rsidRDefault="00C11AAF" w:rsidP="00F23355">
            <w:pPr>
              <w:pStyle w:val="pqiTabBody"/>
              <w:rPr>
                <w:del w:id="3467" w:author="Wieszczyńska Katarzyna" w:date="2025-03-31T10:18:00Z" w16du:dateUtc="2025-03-31T08:18:00Z"/>
                <w:i/>
              </w:rPr>
            </w:pPr>
            <w:del w:id="3468" w:author="Wieszczyńska Katarzyna" w:date="2025-03-31T10:18:00Z" w16du:dateUtc="2025-03-31T08:18:00Z">
              <w:r w:rsidDel="00524AA0">
                <w:rPr>
                  <w:i/>
                </w:rPr>
                <w:delText>a</w:delText>
              </w:r>
            </w:del>
          </w:p>
        </w:tc>
        <w:tc>
          <w:tcPr>
            <w:tcW w:w="4365" w:type="dxa"/>
          </w:tcPr>
          <w:p w14:paraId="0D7C017B" w14:textId="7AD1148F" w:rsidR="00C11AAF" w:rsidDel="00524AA0" w:rsidRDefault="00C11AAF" w:rsidP="00F23355">
            <w:pPr>
              <w:pStyle w:val="pqiTabBody"/>
              <w:rPr>
                <w:del w:id="3469" w:author="Wieszczyńska Katarzyna" w:date="2025-03-31T10:18:00Z" w16du:dateUtc="2025-03-31T08:18:00Z"/>
              </w:rPr>
            </w:pPr>
            <w:del w:id="3470" w:author="Wieszczyńska Katarzyna" w:date="2025-03-31T10:18:00Z" w16du:dateUtc="2025-03-31T08:18:00Z">
              <w:r w:rsidRPr="009079F8" w:rsidDel="00524AA0">
                <w:delText>Kod państwa członkowskiego</w:delText>
              </w:r>
            </w:del>
          </w:p>
          <w:p w14:paraId="69518D8B" w14:textId="4981CC28" w:rsidR="00C11AAF" w:rsidRPr="009079F8" w:rsidDel="00524AA0" w:rsidRDefault="00C11AAF" w:rsidP="00F23355">
            <w:pPr>
              <w:pStyle w:val="pqiTabBody"/>
              <w:rPr>
                <w:del w:id="3471" w:author="Wieszczyńska Katarzyna" w:date="2025-03-31T10:18:00Z" w16du:dateUtc="2025-03-31T08:18:00Z"/>
              </w:rPr>
            </w:pPr>
            <w:del w:id="3472" w:author="Wieszczyńska Katarzyna" w:date="2025-03-31T10:18:00Z" w16du:dateUtc="2025-03-31T08:18:00Z">
              <w:r w:rsidDel="00524AA0">
                <w:rPr>
                  <w:rFonts w:ascii="Courier New" w:hAnsi="Courier New" w:cs="Courier New"/>
                  <w:noProof/>
                  <w:color w:val="0000FF"/>
                </w:rPr>
                <w:delText>MemberStateCode</w:delText>
              </w:r>
            </w:del>
          </w:p>
        </w:tc>
        <w:tc>
          <w:tcPr>
            <w:tcW w:w="425" w:type="dxa"/>
            <w:gridSpan w:val="3"/>
          </w:tcPr>
          <w:p w14:paraId="78B00C3C" w14:textId="79F3646A" w:rsidR="00C11AAF" w:rsidRPr="009079F8" w:rsidDel="00524AA0" w:rsidRDefault="00C11AAF" w:rsidP="00F23355">
            <w:pPr>
              <w:pStyle w:val="pqiTabBody"/>
              <w:rPr>
                <w:del w:id="3473" w:author="Wieszczyńska Katarzyna" w:date="2025-03-31T10:18:00Z" w16du:dateUtc="2025-03-31T08:18:00Z"/>
              </w:rPr>
            </w:pPr>
            <w:del w:id="3474" w:author="Wieszczyńska Katarzyna" w:date="2025-03-31T10:18:00Z" w16du:dateUtc="2025-03-31T08:18:00Z">
              <w:r w:rsidRPr="009079F8" w:rsidDel="00524AA0">
                <w:delText>R</w:delText>
              </w:r>
            </w:del>
          </w:p>
        </w:tc>
        <w:tc>
          <w:tcPr>
            <w:tcW w:w="2046" w:type="dxa"/>
          </w:tcPr>
          <w:p w14:paraId="14D25030" w14:textId="09603BE2" w:rsidR="00C11AAF" w:rsidDel="00524AA0" w:rsidRDefault="00C11AAF" w:rsidP="00F23355">
            <w:pPr>
              <w:pStyle w:val="pqiTabBody"/>
              <w:rPr>
                <w:del w:id="3475" w:author="Wieszczyńska Katarzyna" w:date="2025-03-31T10:18:00Z" w16du:dateUtc="2025-03-31T08:18:00Z"/>
              </w:rPr>
            </w:pPr>
          </w:p>
        </w:tc>
        <w:tc>
          <w:tcPr>
            <w:tcW w:w="5065" w:type="dxa"/>
          </w:tcPr>
          <w:p w14:paraId="635AF49D" w14:textId="33601B26" w:rsidR="00C11AAF" w:rsidDel="00524AA0" w:rsidRDefault="00C11AAF" w:rsidP="00F23355">
            <w:pPr>
              <w:pStyle w:val="pqiTabBody"/>
              <w:rPr>
                <w:del w:id="3476" w:author="Wieszczyńska Katarzyna" w:date="2025-03-31T10:18:00Z" w16du:dateUtc="2025-03-31T08:18:00Z"/>
                <w:lang w:eastAsia="en-GB"/>
              </w:rPr>
            </w:pPr>
            <w:del w:id="3477" w:author="Wieszczyńska Katarzyna" w:date="2025-03-31T10:18:00Z" w16du:dateUtc="2025-03-31T08:18:00Z">
              <w:r w:rsidDel="00524AA0">
                <w:rPr>
                  <w:lang w:eastAsia="en-GB"/>
                </w:rPr>
                <w:delText>Należy podać kod kraju na terytorium którego ma miejsce podział przesyłki.</w:delText>
              </w:r>
            </w:del>
          </w:p>
          <w:p w14:paraId="33670733" w14:textId="0BF07008" w:rsidR="00C11AAF" w:rsidDel="00524AA0" w:rsidRDefault="00C11AAF" w:rsidP="00F23355">
            <w:pPr>
              <w:pStyle w:val="pqiTabBody"/>
              <w:rPr>
                <w:del w:id="3478" w:author="Wieszczyńska Katarzyna" w:date="2025-03-31T10:18:00Z" w16du:dateUtc="2025-03-31T08:18:00Z"/>
                <w:lang w:eastAsia="en-GB"/>
              </w:rPr>
            </w:pPr>
            <w:del w:id="3479" w:author="Wieszczyńska Katarzyna" w:date="2025-03-31T10:18:00Z" w16du:dateUtc="2025-03-31T08:18:00Z">
              <w:r w:rsidDel="00524AA0">
                <w:rPr>
                  <w:lang w:eastAsia="en-GB"/>
                </w:rPr>
                <w:delText>Wartość ze słownika „</w:delText>
              </w:r>
              <w:r w:rsidDel="00524AA0">
                <w:delText>Państwa członkowskie (Member states)</w:delText>
              </w:r>
              <w:r w:rsidDel="00524AA0">
                <w:rPr>
                  <w:lang w:eastAsia="en-GB"/>
                </w:rPr>
                <w:delText>”.</w:delText>
              </w:r>
            </w:del>
          </w:p>
        </w:tc>
        <w:tc>
          <w:tcPr>
            <w:tcW w:w="1050" w:type="dxa"/>
          </w:tcPr>
          <w:p w14:paraId="128BF30A" w14:textId="75253858" w:rsidR="00C11AAF" w:rsidRPr="009079F8" w:rsidDel="00524AA0" w:rsidRDefault="00C11AAF" w:rsidP="00F23355">
            <w:pPr>
              <w:pStyle w:val="pqiTabBody"/>
              <w:rPr>
                <w:del w:id="3480" w:author="Wieszczyńska Katarzyna" w:date="2025-03-31T10:18:00Z" w16du:dateUtc="2025-03-31T08:18:00Z"/>
              </w:rPr>
            </w:pPr>
            <w:del w:id="3481" w:author="Wieszczyńska Katarzyna" w:date="2025-03-31T10:18:00Z" w16du:dateUtc="2025-03-31T08:18:00Z">
              <w:r w:rsidRPr="009079F8" w:rsidDel="00524AA0">
                <w:delText>a2</w:delText>
              </w:r>
            </w:del>
          </w:p>
        </w:tc>
      </w:tr>
      <w:tr w:rsidR="00C11AAF" w:rsidRPr="009079F8" w14:paraId="0504A070" w14:textId="77777777" w:rsidTr="009A366D">
        <w:tc>
          <w:tcPr>
            <w:tcW w:w="815" w:type="dxa"/>
            <w:gridSpan w:val="2"/>
          </w:tcPr>
          <w:p w14:paraId="3DDD0A43" w14:textId="77777777" w:rsidR="00C11AAF" w:rsidRDefault="00C11AAF" w:rsidP="00F23355">
            <w:pPr>
              <w:pStyle w:val="pqiTabBody"/>
              <w:rPr>
                <w:i/>
              </w:rPr>
            </w:pPr>
            <w:r>
              <w:rPr>
                <w:b/>
              </w:rPr>
              <w:t>4</w:t>
            </w:r>
          </w:p>
        </w:tc>
        <w:tc>
          <w:tcPr>
            <w:tcW w:w="4365" w:type="dxa"/>
          </w:tcPr>
          <w:p w14:paraId="63DF7E03" w14:textId="77777777" w:rsidR="00C11AAF" w:rsidRDefault="00C11AAF" w:rsidP="00F23355">
            <w:pPr>
              <w:keepNext/>
              <w:rPr>
                <w:b/>
              </w:rPr>
            </w:pPr>
            <w:r>
              <w:rPr>
                <w:b/>
              </w:rPr>
              <w:t>Szczegóły dotyczące przeładunku wyrobów</w:t>
            </w:r>
          </w:p>
          <w:p w14:paraId="0FF2127C"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425" w:type="dxa"/>
            <w:gridSpan w:val="3"/>
          </w:tcPr>
          <w:p w14:paraId="54BBC6E8" w14:textId="77777777" w:rsidR="00C11AAF" w:rsidRPr="009079F8" w:rsidRDefault="00C11AAF" w:rsidP="00F23355">
            <w:pPr>
              <w:pStyle w:val="pqiTabBody"/>
            </w:pPr>
            <w:r w:rsidRPr="00C15AD5">
              <w:rPr>
                <w:b/>
              </w:rPr>
              <w:t>D</w:t>
            </w:r>
          </w:p>
        </w:tc>
        <w:tc>
          <w:tcPr>
            <w:tcW w:w="2046" w:type="dxa"/>
          </w:tcPr>
          <w:p w14:paraId="42CAA466" w14:textId="77777777" w:rsidR="00C11AAF" w:rsidRDefault="00C11AAF" w:rsidP="00F23355">
            <w:pPr>
              <w:keepNext/>
              <w:rPr>
                <w:b/>
              </w:rPr>
            </w:pPr>
            <w:r w:rsidRPr="00C15AD5">
              <w:rPr>
                <w:b/>
              </w:rPr>
              <w:t xml:space="preserve">„R”, jeżeli </w:t>
            </w:r>
            <w:r>
              <w:rPr>
                <w:b/>
              </w:rPr>
              <w:t xml:space="preserve">w 3a podano wartość „PL” oraz podczas podziału przemieszczenia </w:t>
            </w:r>
            <w:r>
              <w:rPr>
                <w:b/>
              </w:rPr>
              <w:lastRenderedPageBreak/>
              <w:t>ma miejsce przeładunek</w:t>
            </w:r>
            <w:r w:rsidRPr="00C15AD5">
              <w:rPr>
                <w:b/>
              </w:rPr>
              <w:t>.</w:t>
            </w:r>
          </w:p>
          <w:p w14:paraId="7311A907" w14:textId="77777777" w:rsidR="00C11AAF" w:rsidRDefault="00C11AAF" w:rsidP="00F23355">
            <w:pPr>
              <w:pStyle w:val="pqiTabBody"/>
            </w:pPr>
            <w:r>
              <w:rPr>
                <w:b/>
              </w:rPr>
              <w:t>W pozostałych przypadkach nie stosuje się.</w:t>
            </w:r>
          </w:p>
        </w:tc>
        <w:tc>
          <w:tcPr>
            <w:tcW w:w="5065" w:type="dxa"/>
          </w:tcPr>
          <w:p w14:paraId="078E78CB" w14:textId="77777777" w:rsidR="00C11AAF" w:rsidRDefault="00C11AAF" w:rsidP="00F23355">
            <w:pPr>
              <w:pStyle w:val="pqiTabBody"/>
            </w:pPr>
          </w:p>
        </w:tc>
        <w:tc>
          <w:tcPr>
            <w:tcW w:w="1050" w:type="dxa"/>
          </w:tcPr>
          <w:p w14:paraId="7FBCB1F9" w14:textId="77777777" w:rsidR="00C11AAF" w:rsidRPr="009079F8" w:rsidRDefault="00C11AAF" w:rsidP="00F23355">
            <w:pPr>
              <w:pStyle w:val="pqiTabBody"/>
            </w:pPr>
            <w:r w:rsidRPr="00C15AD5">
              <w:rPr>
                <w:b/>
              </w:rPr>
              <w:t>1x</w:t>
            </w:r>
          </w:p>
        </w:tc>
      </w:tr>
      <w:tr w:rsidR="00C11AAF" w:rsidRPr="009079F8" w14:paraId="2555F008" w14:textId="77777777" w:rsidTr="009A366D">
        <w:tc>
          <w:tcPr>
            <w:tcW w:w="382" w:type="dxa"/>
          </w:tcPr>
          <w:p w14:paraId="1D8B8949" w14:textId="77777777" w:rsidR="00C11AAF" w:rsidRPr="009079F8" w:rsidRDefault="00C11AAF" w:rsidP="00F23355">
            <w:pPr>
              <w:pStyle w:val="pqiTabBody"/>
              <w:rPr>
                <w:b/>
              </w:rPr>
            </w:pPr>
          </w:p>
        </w:tc>
        <w:tc>
          <w:tcPr>
            <w:tcW w:w="433" w:type="dxa"/>
          </w:tcPr>
          <w:p w14:paraId="0D1E6986" w14:textId="77777777" w:rsidR="00C11AAF" w:rsidRDefault="00C11AAF" w:rsidP="00F23355">
            <w:pPr>
              <w:pStyle w:val="pqiTabBody"/>
              <w:rPr>
                <w:i/>
              </w:rPr>
            </w:pPr>
            <w:r w:rsidRPr="009079F8">
              <w:rPr>
                <w:i/>
              </w:rPr>
              <w:t>a</w:t>
            </w:r>
          </w:p>
        </w:tc>
        <w:tc>
          <w:tcPr>
            <w:tcW w:w="4365" w:type="dxa"/>
          </w:tcPr>
          <w:p w14:paraId="62C2EF67" w14:textId="77777777" w:rsidR="00C11AAF" w:rsidRDefault="00C11AAF" w:rsidP="00F23355">
            <w:r>
              <w:t>Numer referencyjny właściwego</w:t>
            </w:r>
            <w:r w:rsidRPr="009079F8">
              <w:t xml:space="preserve"> </w:t>
            </w:r>
            <w:r>
              <w:t>urzędu w miejscu przeładunku</w:t>
            </w:r>
          </w:p>
          <w:p w14:paraId="6B67255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425" w:type="dxa"/>
            <w:gridSpan w:val="3"/>
          </w:tcPr>
          <w:p w14:paraId="6F0FB1FF" w14:textId="77777777" w:rsidR="00C11AAF" w:rsidRPr="009079F8" w:rsidRDefault="00C11AAF" w:rsidP="00F23355">
            <w:pPr>
              <w:pStyle w:val="pqiTabBody"/>
            </w:pPr>
            <w:r>
              <w:t>R</w:t>
            </w:r>
          </w:p>
        </w:tc>
        <w:tc>
          <w:tcPr>
            <w:tcW w:w="2046" w:type="dxa"/>
          </w:tcPr>
          <w:p w14:paraId="482C838A" w14:textId="77777777" w:rsidR="00C11AAF" w:rsidRDefault="00C11AAF" w:rsidP="00F23355">
            <w:pPr>
              <w:pStyle w:val="pqiTabBody"/>
            </w:pPr>
          </w:p>
        </w:tc>
        <w:tc>
          <w:tcPr>
            <w:tcW w:w="5065" w:type="dxa"/>
          </w:tcPr>
          <w:p w14:paraId="6EBF215E"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357003FE" w14:textId="77777777" w:rsidR="00C11AAF" w:rsidRPr="009079F8" w:rsidRDefault="00C11AAF" w:rsidP="00F23355">
            <w:pPr>
              <w:pStyle w:val="pqiTabBody"/>
            </w:pPr>
            <w:r>
              <w:t>an8</w:t>
            </w:r>
          </w:p>
        </w:tc>
      </w:tr>
      <w:tr w:rsidR="00C11AAF" w:rsidRPr="009079F8" w14:paraId="5C17BB98" w14:textId="77777777" w:rsidTr="009A366D">
        <w:tc>
          <w:tcPr>
            <w:tcW w:w="382" w:type="dxa"/>
          </w:tcPr>
          <w:p w14:paraId="6CE624B1" w14:textId="77777777" w:rsidR="00C11AAF" w:rsidRPr="009079F8" w:rsidRDefault="00C11AAF" w:rsidP="00F23355">
            <w:pPr>
              <w:pStyle w:val="pqiTabBody"/>
              <w:rPr>
                <w:b/>
              </w:rPr>
            </w:pPr>
          </w:p>
        </w:tc>
        <w:tc>
          <w:tcPr>
            <w:tcW w:w="433" w:type="dxa"/>
          </w:tcPr>
          <w:p w14:paraId="541A8692" w14:textId="77777777" w:rsidR="00C11AAF" w:rsidRPr="009079F8" w:rsidRDefault="00C11AAF" w:rsidP="00F23355">
            <w:pPr>
              <w:pStyle w:val="pqiTabBody"/>
              <w:rPr>
                <w:i/>
              </w:rPr>
            </w:pPr>
            <w:r>
              <w:rPr>
                <w:i/>
              </w:rPr>
              <w:t>b</w:t>
            </w:r>
          </w:p>
        </w:tc>
        <w:tc>
          <w:tcPr>
            <w:tcW w:w="4365" w:type="dxa"/>
          </w:tcPr>
          <w:p w14:paraId="18A97B03" w14:textId="77777777" w:rsidR="00C11AAF" w:rsidRDefault="00C11AAF" w:rsidP="00F23355">
            <w:pPr>
              <w:pStyle w:val="pqiTabBody"/>
            </w:pPr>
            <w:r>
              <w:t>Data i czas planowanego przeładunku</w:t>
            </w:r>
          </w:p>
          <w:p w14:paraId="38E0F21D" w14:textId="77777777" w:rsidR="00C11AAF" w:rsidRPr="009079F8" w:rsidRDefault="00C11AAF" w:rsidP="00F23355">
            <w:r w:rsidRPr="00C062C8">
              <w:rPr>
                <w:rFonts w:ascii="Courier New" w:hAnsi="Courier New" w:cs="Courier New"/>
                <w:noProof/>
                <w:color w:val="0000FF"/>
              </w:rPr>
              <w:t>DateAndTimeOfTranshipment</w:t>
            </w:r>
          </w:p>
        </w:tc>
        <w:tc>
          <w:tcPr>
            <w:tcW w:w="425" w:type="dxa"/>
            <w:gridSpan w:val="3"/>
          </w:tcPr>
          <w:p w14:paraId="28B51C14" w14:textId="77777777" w:rsidR="00C11AAF" w:rsidRDefault="00C11AAF" w:rsidP="00F23355">
            <w:pPr>
              <w:pStyle w:val="pqiTabBody"/>
            </w:pPr>
            <w:r>
              <w:t>R</w:t>
            </w:r>
          </w:p>
        </w:tc>
        <w:tc>
          <w:tcPr>
            <w:tcW w:w="2046" w:type="dxa"/>
          </w:tcPr>
          <w:p w14:paraId="4702E110" w14:textId="77777777" w:rsidR="00C11AAF" w:rsidRDefault="00C11AAF" w:rsidP="00F23355">
            <w:pPr>
              <w:pStyle w:val="pqiTabBody"/>
            </w:pPr>
          </w:p>
        </w:tc>
        <w:tc>
          <w:tcPr>
            <w:tcW w:w="5065" w:type="dxa"/>
          </w:tcPr>
          <w:p w14:paraId="54810CAF"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75D088A9" w14:textId="77777777" w:rsidR="00C11AAF" w:rsidRPr="009079F8" w:rsidRDefault="00C11AAF" w:rsidP="00F23355">
            <w:pPr>
              <w:pStyle w:val="pqiTabBody"/>
            </w:pPr>
            <w:r w:rsidRPr="009079F8">
              <w:t>dateTime</w:t>
            </w:r>
          </w:p>
        </w:tc>
      </w:tr>
      <w:tr w:rsidR="00C11AAF" w:rsidRPr="009079F8" w14:paraId="1A5A6647" w14:textId="77777777" w:rsidTr="009A366D">
        <w:tc>
          <w:tcPr>
            <w:tcW w:w="382" w:type="dxa"/>
          </w:tcPr>
          <w:p w14:paraId="1584AE55" w14:textId="77777777" w:rsidR="00C11AAF" w:rsidRPr="009079F8" w:rsidRDefault="00C11AAF" w:rsidP="00F23355">
            <w:pPr>
              <w:pStyle w:val="pqiTabBody"/>
              <w:rPr>
                <w:b/>
              </w:rPr>
            </w:pPr>
          </w:p>
        </w:tc>
        <w:tc>
          <w:tcPr>
            <w:tcW w:w="433" w:type="dxa"/>
          </w:tcPr>
          <w:p w14:paraId="1E20ACE0" w14:textId="77777777" w:rsidR="00C11AAF" w:rsidRDefault="00C11AAF" w:rsidP="00F23355">
            <w:pPr>
              <w:pStyle w:val="pqiTabBody"/>
              <w:rPr>
                <w:i/>
              </w:rPr>
            </w:pPr>
            <w:r>
              <w:rPr>
                <w:i/>
              </w:rPr>
              <w:t>c</w:t>
            </w:r>
          </w:p>
        </w:tc>
        <w:tc>
          <w:tcPr>
            <w:tcW w:w="4365" w:type="dxa"/>
          </w:tcPr>
          <w:p w14:paraId="6694D77A" w14:textId="77777777" w:rsidR="00C11AAF" w:rsidRDefault="00C11AAF" w:rsidP="00F23355">
            <w:pPr>
              <w:pStyle w:val="pqiTabBody"/>
            </w:pPr>
            <w:r w:rsidRPr="009079F8">
              <w:t>Dodatkowe informacje</w:t>
            </w:r>
          </w:p>
          <w:p w14:paraId="771B55CF" w14:textId="77777777" w:rsidR="00C11AAF" w:rsidRPr="009079F8" w:rsidRDefault="00C11AAF" w:rsidP="00F23355">
            <w:r>
              <w:rPr>
                <w:rFonts w:ascii="Courier New" w:hAnsi="Courier New" w:cs="Courier New"/>
                <w:noProof/>
                <w:color w:val="0000FF"/>
              </w:rPr>
              <w:t>ComplementaryInformation</w:t>
            </w:r>
          </w:p>
        </w:tc>
        <w:tc>
          <w:tcPr>
            <w:tcW w:w="425" w:type="dxa"/>
            <w:gridSpan w:val="3"/>
          </w:tcPr>
          <w:p w14:paraId="6EB7D504" w14:textId="77777777" w:rsidR="00C11AAF" w:rsidRDefault="00C11AAF" w:rsidP="00F23355">
            <w:pPr>
              <w:pStyle w:val="pqiTabBody"/>
            </w:pPr>
            <w:r>
              <w:t>O</w:t>
            </w:r>
          </w:p>
        </w:tc>
        <w:tc>
          <w:tcPr>
            <w:tcW w:w="2046" w:type="dxa"/>
          </w:tcPr>
          <w:p w14:paraId="1D73ED2C" w14:textId="77777777" w:rsidR="00C11AAF" w:rsidRDefault="00C11AAF" w:rsidP="00F23355">
            <w:pPr>
              <w:pStyle w:val="pqiTabBody"/>
            </w:pPr>
          </w:p>
        </w:tc>
        <w:tc>
          <w:tcPr>
            <w:tcW w:w="5065" w:type="dxa"/>
          </w:tcPr>
          <w:p w14:paraId="035E6810"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57CACE55" w14:textId="77777777" w:rsidR="00C11AAF" w:rsidRPr="009079F8" w:rsidRDefault="00C11AAF" w:rsidP="00F23355">
            <w:pPr>
              <w:pStyle w:val="pqiTabBody"/>
            </w:pPr>
            <w:r w:rsidRPr="009079F8">
              <w:t>an..350</w:t>
            </w:r>
          </w:p>
        </w:tc>
      </w:tr>
      <w:tr w:rsidR="00C11AAF" w:rsidRPr="009079F8" w14:paraId="1B3893EC" w14:textId="77777777" w:rsidTr="009A366D">
        <w:tc>
          <w:tcPr>
            <w:tcW w:w="815" w:type="dxa"/>
            <w:gridSpan w:val="2"/>
          </w:tcPr>
          <w:p w14:paraId="19126BA4" w14:textId="77777777" w:rsidR="00C11AAF" w:rsidRDefault="00C11AAF" w:rsidP="00F23355">
            <w:pPr>
              <w:pStyle w:val="pqiTabBody"/>
              <w:rPr>
                <w:i/>
              </w:rPr>
            </w:pPr>
            <w:r>
              <w:rPr>
                <w:b/>
              </w:rPr>
              <w:t>4.1</w:t>
            </w:r>
          </w:p>
        </w:tc>
        <w:tc>
          <w:tcPr>
            <w:tcW w:w="4365" w:type="dxa"/>
          </w:tcPr>
          <w:p w14:paraId="72B82EBE" w14:textId="77777777" w:rsidR="00C11AAF" w:rsidRDefault="00C11AAF" w:rsidP="00F23355">
            <w:pPr>
              <w:keepNext/>
              <w:rPr>
                <w:b/>
              </w:rPr>
            </w:pPr>
            <w:r>
              <w:rPr>
                <w:b/>
              </w:rPr>
              <w:t>Miejsce przeładunku wyrobów</w:t>
            </w:r>
          </w:p>
          <w:p w14:paraId="1EE629C2" w14:textId="77777777" w:rsidR="00C11AAF" w:rsidRPr="009079F8" w:rsidRDefault="00C11AAF" w:rsidP="00F23355">
            <w:r w:rsidRPr="00B577A6">
              <w:rPr>
                <w:rFonts w:ascii="Courier New" w:hAnsi="Courier New" w:cs="Courier New"/>
                <w:noProof/>
                <w:color w:val="0000FF"/>
              </w:rPr>
              <w:t>PlaceOfTranshipment</w:t>
            </w:r>
          </w:p>
        </w:tc>
        <w:tc>
          <w:tcPr>
            <w:tcW w:w="425" w:type="dxa"/>
            <w:gridSpan w:val="3"/>
          </w:tcPr>
          <w:p w14:paraId="7EDCBF54" w14:textId="77777777" w:rsidR="00C11AAF" w:rsidRDefault="00C11AAF" w:rsidP="00F23355">
            <w:pPr>
              <w:pStyle w:val="pqiTabBody"/>
            </w:pPr>
            <w:r>
              <w:rPr>
                <w:b/>
              </w:rPr>
              <w:t>R</w:t>
            </w:r>
          </w:p>
        </w:tc>
        <w:tc>
          <w:tcPr>
            <w:tcW w:w="2046" w:type="dxa"/>
          </w:tcPr>
          <w:p w14:paraId="75A50122" w14:textId="77777777" w:rsidR="00C11AAF" w:rsidRDefault="00C11AAF" w:rsidP="00F23355">
            <w:pPr>
              <w:pStyle w:val="pqiTabBody"/>
            </w:pPr>
          </w:p>
        </w:tc>
        <w:tc>
          <w:tcPr>
            <w:tcW w:w="5065" w:type="dxa"/>
          </w:tcPr>
          <w:p w14:paraId="56296CDC" w14:textId="77777777" w:rsidR="00C11AAF" w:rsidRDefault="00C11AAF" w:rsidP="00F23355">
            <w:pPr>
              <w:pStyle w:val="pqiTabBody"/>
            </w:pPr>
          </w:p>
        </w:tc>
        <w:tc>
          <w:tcPr>
            <w:tcW w:w="1050" w:type="dxa"/>
          </w:tcPr>
          <w:p w14:paraId="0E422956" w14:textId="77777777" w:rsidR="00C11AAF" w:rsidRPr="009079F8" w:rsidRDefault="00C11AAF" w:rsidP="00F23355">
            <w:pPr>
              <w:pStyle w:val="pqiTabBody"/>
            </w:pPr>
            <w:r>
              <w:rPr>
                <w:b/>
              </w:rPr>
              <w:t>1x</w:t>
            </w:r>
          </w:p>
        </w:tc>
      </w:tr>
      <w:tr w:rsidR="00C11AAF" w:rsidRPr="009079F8" w14:paraId="5A3A3A6A" w14:textId="77777777" w:rsidTr="009A366D">
        <w:tc>
          <w:tcPr>
            <w:tcW w:w="382" w:type="dxa"/>
          </w:tcPr>
          <w:p w14:paraId="648F89BE" w14:textId="77777777" w:rsidR="00C11AAF" w:rsidRPr="009079F8" w:rsidRDefault="00C11AAF" w:rsidP="00F23355">
            <w:pPr>
              <w:pStyle w:val="pqiTabBody"/>
              <w:rPr>
                <w:b/>
              </w:rPr>
            </w:pPr>
          </w:p>
        </w:tc>
        <w:tc>
          <w:tcPr>
            <w:tcW w:w="433" w:type="dxa"/>
          </w:tcPr>
          <w:p w14:paraId="71A42306" w14:textId="77777777" w:rsidR="00C11AAF" w:rsidRDefault="00C11AAF" w:rsidP="00F23355">
            <w:pPr>
              <w:pStyle w:val="pqiTabBody"/>
              <w:rPr>
                <w:i/>
              </w:rPr>
            </w:pPr>
            <w:r>
              <w:rPr>
                <w:i/>
              </w:rPr>
              <w:t>a</w:t>
            </w:r>
          </w:p>
        </w:tc>
        <w:tc>
          <w:tcPr>
            <w:tcW w:w="4365" w:type="dxa"/>
          </w:tcPr>
          <w:p w14:paraId="40E097B0" w14:textId="77777777" w:rsidR="00C11AAF" w:rsidRDefault="00C11AAF" w:rsidP="00F23355">
            <w:r w:rsidRPr="009079F8">
              <w:t xml:space="preserve">Nazwa </w:t>
            </w:r>
            <w:r>
              <w:t>miejsca przeładunku</w:t>
            </w:r>
          </w:p>
          <w:p w14:paraId="0328142E"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425" w:type="dxa"/>
            <w:gridSpan w:val="3"/>
          </w:tcPr>
          <w:p w14:paraId="339AE900" w14:textId="77777777" w:rsidR="00C11AAF" w:rsidRPr="009079F8" w:rsidRDefault="00C11AAF" w:rsidP="00F23355">
            <w:pPr>
              <w:pStyle w:val="pqiTabBody"/>
            </w:pPr>
            <w:r>
              <w:t>O</w:t>
            </w:r>
          </w:p>
        </w:tc>
        <w:tc>
          <w:tcPr>
            <w:tcW w:w="2046" w:type="dxa"/>
          </w:tcPr>
          <w:p w14:paraId="58E978FF" w14:textId="77777777" w:rsidR="00C11AAF" w:rsidRDefault="00C11AAF" w:rsidP="00F23355">
            <w:pPr>
              <w:pStyle w:val="pqiTabBody"/>
            </w:pPr>
          </w:p>
        </w:tc>
        <w:tc>
          <w:tcPr>
            <w:tcW w:w="5065" w:type="dxa"/>
          </w:tcPr>
          <w:p w14:paraId="0FD3B0DF" w14:textId="77777777" w:rsidR="00C11AAF" w:rsidRDefault="00C11AAF" w:rsidP="00F23355">
            <w:pPr>
              <w:pStyle w:val="pqiTabBody"/>
            </w:pPr>
            <w:r>
              <w:t>Należy podać dane ułatwiające identyfikację miejsca fizycznego przeładunku wyrobów.</w:t>
            </w:r>
          </w:p>
        </w:tc>
        <w:tc>
          <w:tcPr>
            <w:tcW w:w="1050" w:type="dxa"/>
          </w:tcPr>
          <w:p w14:paraId="47351382" w14:textId="77777777" w:rsidR="00C11AAF" w:rsidRPr="009079F8" w:rsidRDefault="00C11AAF" w:rsidP="00F23355">
            <w:pPr>
              <w:pStyle w:val="pqiTabBody"/>
            </w:pPr>
            <w:r w:rsidRPr="009079F8">
              <w:t>an..182</w:t>
            </w:r>
          </w:p>
        </w:tc>
      </w:tr>
      <w:tr w:rsidR="00C11AAF" w:rsidRPr="009079F8" w14:paraId="25D4EE43" w14:textId="77777777" w:rsidTr="009A366D">
        <w:tc>
          <w:tcPr>
            <w:tcW w:w="382" w:type="dxa"/>
          </w:tcPr>
          <w:p w14:paraId="06DFECB2" w14:textId="77777777" w:rsidR="00C11AAF" w:rsidRPr="009079F8" w:rsidRDefault="00C11AAF" w:rsidP="00F23355">
            <w:pPr>
              <w:pStyle w:val="pqiTabBody"/>
              <w:rPr>
                <w:b/>
              </w:rPr>
            </w:pPr>
          </w:p>
        </w:tc>
        <w:tc>
          <w:tcPr>
            <w:tcW w:w="433" w:type="dxa"/>
          </w:tcPr>
          <w:p w14:paraId="578829A0" w14:textId="77777777" w:rsidR="00C11AAF" w:rsidRDefault="00C11AAF" w:rsidP="00F23355">
            <w:pPr>
              <w:pStyle w:val="pqiTabBody"/>
              <w:rPr>
                <w:i/>
              </w:rPr>
            </w:pPr>
            <w:r>
              <w:rPr>
                <w:i/>
              </w:rPr>
              <w:t>b</w:t>
            </w:r>
          </w:p>
        </w:tc>
        <w:tc>
          <w:tcPr>
            <w:tcW w:w="4365" w:type="dxa"/>
          </w:tcPr>
          <w:p w14:paraId="1DB1CB79" w14:textId="77777777" w:rsidR="00C11AAF" w:rsidRDefault="00C11AAF" w:rsidP="00F23355">
            <w:r w:rsidRPr="009079F8">
              <w:t>Ulica</w:t>
            </w:r>
          </w:p>
          <w:p w14:paraId="48D7AD75" w14:textId="77777777" w:rsidR="00C11AAF" w:rsidRPr="009079F8" w:rsidRDefault="00C11AAF" w:rsidP="00F23355">
            <w:pPr>
              <w:pStyle w:val="pqiTabBody"/>
            </w:pPr>
            <w:r>
              <w:rPr>
                <w:rFonts w:ascii="Courier New" w:hAnsi="Courier New" w:cs="Courier New"/>
                <w:noProof/>
                <w:color w:val="0000FF"/>
              </w:rPr>
              <w:t>StreetName</w:t>
            </w:r>
          </w:p>
        </w:tc>
        <w:tc>
          <w:tcPr>
            <w:tcW w:w="425" w:type="dxa"/>
            <w:gridSpan w:val="3"/>
          </w:tcPr>
          <w:p w14:paraId="15264CCE" w14:textId="77777777" w:rsidR="00C11AAF" w:rsidRPr="009079F8" w:rsidRDefault="00C11AAF" w:rsidP="00F23355">
            <w:pPr>
              <w:pStyle w:val="pqiTabBody"/>
            </w:pPr>
            <w:r>
              <w:t>R</w:t>
            </w:r>
          </w:p>
        </w:tc>
        <w:tc>
          <w:tcPr>
            <w:tcW w:w="2046" w:type="dxa"/>
          </w:tcPr>
          <w:p w14:paraId="795D3281" w14:textId="77777777" w:rsidR="00C11AAF" w:rsidRDefault="00C11AAF" w:rsidP="00F23355">
            <w:pPr>
              <w:pStyle w:val="pqiTabBody"/>
            </w:pPr>
          </w:p>
        </w:tc>
        <w:tc>
          <w:tcPr>
            <w:tcW w:w="5065" w:type="dxa"/>
          </w:tcPr>
          <w:p w14:paraId="07677D7F" w14:textId="77777777" w:rsidR="00C11AAF" w:rsidRDefault="00C11AAF" w:rsidP="00F23355">
            <w:pPr>
              <w:pStyle w:val="pqiTabBody"/>
            </w:pPr>
          </w:p>
        </w:tc>
        <w:tc>
          <w:tcPr>
            <w:tcW w:w="1050" w:type="dxa"/>
          </w:tcPr>
          <w:p w14:paraId="284623B7" w14:textId="77777777" w:rsidR="00C11AAF" w:rsidRPr="009079F8" w:rsidRDefault="00C11AAF" w:rsidP="00F23355">
            <w:pPr>
              <w:pStyle w:val="pqiTabBody"/>
            </w:pPr>
            <w:r w:rsidRPr="009079F8">
              <w:t>an..65</w:t>
            </w:r>
          </w:p>
        </w:tc>
      </w:tr>
      <w:tr w:rsidR="00C11AAF" w:rsidRPr="009079F8" w14:paraId="17F92A29" w14:textId="77777777" w:rsidTr="009A366D">
        <w:tc>
          <w:tcPr>
            <w:tcW w:w="382" w:type="dxa"/>
          </w:tcPr>
          <w:p w14:paraId="74C53E74" w14:textId="77777777" w:rsidR="00C11AAF" w:rsidRPr="009079F8" w:rsidRDefault="00C11AAF" w:rsidP="00F23355">
            <w:pPr>
              <w:pStyle w:val="pqiTabBody"/>
              <w:rPr>
                <w:b/>
              </w:rPr>
            </w:pPr>
          </w:p>
        </w:tc>
        <w:tc>
          <w:tcPr>
            <w:tcW w:w="433" w:type="dxa"/>
          </w:tcPr>
          <w:p w14:paraId="4DF9D83C" w14:textId="77777777" w:rsidR="00C11AAF" w:rsidRDefault="00C11AAF" w:rsidP="00F23355">
            <w:pPr>
              <w:pStyle w:val="pqiTabBody"/>
              <w:rPr>
                <w:i/>
              </w:rPr>
            </w:pPr>
            <w:r>
              <w:rPr>
                <w:i/>
              </w:rPr>
              <w:t>c</w:t>
            </w:r>
          </w:p>
        </w:tc>
        <w:tc>
          <w:tcPr>
            <w:tcW w:w="4365" w:type="dxa"/>
          </w:tcPr>
          <w:p w14:paraId="04E94573" w14:textId="77777777" w:rsidR="00C11AAF" w:rsidRDefault="00C11AAF" w:rsidP="00F23355">
            <w:r w:rsidRPr="009079F8">
              <w:t>Numer domu</w:t>
            </w:r>
          </w:p>
          <w:p w14:paraId="041A037B" w14:textId="77777777" w:rsidR="00C11AAF" w:rsidRPr="009079F8" w:rsidRDefault="00C11AAF" w:rsidP="00F23355">
            <w:pPr>
              <w:pStyle w:val="pqiTabBody"/>
            </w:pPr>
            <w:r>
              <w:rPr>
                <w:rFonts w:ascii="Courier New" w:hAnsi="Courier New" w:cs="Courier New"/>
                <w:noProof/>
                <w:color w:val="0000FF"/>
              </w:rPr>
              <w:t>StreetNumber</w:t>
            </w:r>
          </w:p>
        </w:tc>
        <w:tc>
          <w:tcPr>
            <w:tcW w:w="425" w:type="dxa"/>
            <w:gridSpan w:val="3"/>
          </w:tcPr>
          <w:p w14:paraId="750429B9" w14:textId="77777777" w:rsidR="00C11AAF" w:rsidRPr="009079F8" w:rsidRDefault="00C11AAF" w:rsidP="00F23355">
            <w:pPr>
              <w:pStyle w:val="pqiTabBody"/>
            </w:pPr>
            <w:r w:rsidRPr="009079F8">
              <w:t>O</w:t>
            </w:r>
          </w:p>
        </w:tc>
        <w:tc>
          <w:tcPr>
            <w:tcW w:w="2046" w:type="dxa"/>
          </w:tcPr>
          <w:p w14:paraId="3BC18635" w14:textId="77777777" w:rsidR="00C11AAF" w:rsidRDefault="00C11AAF" w:rsidP="00F23355">
            <w:pPr>
              <w:pStyle w:val="pqiTabBody"/>
            </w:pPr>
          </w:p>
        </w:tc>
        <w:tc>
          <w:tcPr>
            <w:tcW w:w="5065" w:type="dxa"/>
          </w:tcPr>
          <w:p w14:paraId="0A467D98" w14:textId="77777777" w:rsidR="00C11AAF" w:rsidRDefault="00C11AAF" w:rsidP="00F23355">
            <w:pPr>
              <w:pStyle w:val="pqiTabBody"/>
            </w:pPr>
          </w:p>
        </w:tc>
        <w:tc>
          <w:tcPr>
            <w:tcW w:w="1050" w:type="dxa"/>
          </w:tcPr>
          <w:p w14:paraId="4D4CD7A1" w14:textId="77777777" w:rsidR="00C11AAF" w:rsidRPr="009079F8" w:rsidRDefault="00C11AAF" w:rsidP="00F23355">
            <w:pPr>
              <w:pStyle w:val="pqiTabBody"/>
            </w:pPr>
            <w:r w:rsidRPr="009079F8">
              <w:t>an..11</w:t>
            </w:r>
          </w:p>
        </w:tc>
      </w:tr>
      <w:tr w:rsidR="00C11AAF" w:rsidRPr="009079F8" w14:paraId="5C548239" w14:textId="77777777" w:rsidTr="009A366D">
        <w:tc>
          <w:tcPr>
            <w:tcW w:w="382" w:type="dxa"/>
          </w:tcPr>
          <w:p w14:paraId="4CD3253C" w14:textId="77777777" w:rsidR="00C11AAF" w:rsidRPr="009079F8" w:rsidRDefault="00C11AAF" w:rsidP="00F23355">
            <w:pPr>
              <w:pStyle w:val="pqiTabBody"/>
              <w:rPr>
                <w:b/>
              </w:rPr>
            </w:pPr>
          </w:p>
        </w:tc>
        <w:tc>
          <w:tcPr>
            <w:tcW w:w="433" w:type="dxa"/>
          </w:tcPr>
          <w:p w14:paraId="5B484D6E" w14:textId="77777777" w:rsidR="00C11AAF" w:rsidRDefault="00C11AAF" w:rsidP="00F23355">
            <w:pPr>
              <w:pStyle w:val="pqiTabBody"/>
              <w:rPr>
                <w:i/>
              </w:rPr>
            </w:pPr>
            <w:r>
              <w:rPr>
                <w:i/>
              </w:rPr>
              <w:t>d</w:t>
            </w:r>
          </w:p>
        </w:tc>
        <w:tc>
          <w:tcPr>
            <w:tcW w:w="4365" w:type="dxa"/>
          </w:tcPr>
          <w:p w14:paraId="7FCF5E9B" w14:textId="77777777" w:rsidR="00C11AAF" w:rsidRDefault="00C11AAF" w:rsidP="00F23355">
            <w:r w:rsidRPr="009079F8">
              <w:t>Kod pocztowy</w:t>
            </w:r>
          </w:p>
          <w:p w14:paraId="516D64DB" w14:textId="77777777" w:rsidR="00C11AAF" w:rsidRPr="009079F8" w:rsidRDefault="00C11AAF" w:rsidP="00F23355">
            <w:pPr>
              <w:pStyle w:val="pqiTabBody"/>
            </w:pPr>
            <w:r>
              <w:rPr>
                <w:rFonts w:ascii="Courier New" w:hAnsi="Courier New" w:cs="Courier New"/>
                <w:noProof/>
                <w:color w:val="0000FF"/>
              </w:rPr>
              <w:t>Postcode</w:t>
            </w:r>
          </w:p>
        </w:tc>
        <w:tc>
          <w:tcPr>
            <w:tcW w:w="425" w:type="dxa"/>
            <w:gridSpan w:val="3"/>
          </w:tcPr>
          <w:p w14:paraId="6CC30BD5" w14:textId="77777777" w:rsidR="00C11AAF" w:rsidRPr="009079F8" w:rsidRDefault="00C11AAF" w:rsidP="00F23355">
            <w:pPr>
              <w:pStyle w:val="pqiTabBody"/>
            </w:pPr>
            <w:r w:rsidRPr="009079F8">
              <w:t>R</w:t>
            </w:r>
          </w:p>
        </w:tc>
        <w:tc>
          <w:tcPr>
            <w:tcW w:w="2046" w:type="dxa"/>
          </w:tcPr>
          <w:p w14:paraId="11A9E843" w14:textId="77777777" w:rsidR="00C11AAF" w:rsidRDefault="00C11AAF" w:rsidP="00F23355">
            <w:pPr>
              <w:pStyle w:val="pqiTabBody"/>
            </w:pPr>
          </w:p>
        </w:tc>
        <w:tc>
          <w:tcPr>
            <w:tcW w:w="5065" w:type="dxa"/>
          </w:tcPr>
          <w:p w14:paraId="3E400BCF" w14:textId="77777777" w:rsidR="00C11AAF" w:rsidRDefault="00C11AAF" w:rsidP="00F23355">
            <w:pPr>
              <w:pStyle w:val="pqiTabBody"/>
            </w:pPr>
          </w:p>
        </w:tc>
        <w:tc>
          <w:tcPr>
            <w:tcW w:w="1050" w:type="dxa"/>
          </w:tcPr>
          <w:p w14:paraId="3A11EA41" w14:textId="77777777" w:rsidR="00C11AAF" w:rsidRPr="009079F8" w:rsidRDefault="00C11AAF" w:rsidP="00F23355">
            <w:pPr>
              <w:pStyle w:val="pqiTabBody"/>
            </w:pPr>
            <w:r w:rsidRPr="009079F8">
              <w:t>an..10</w:t>
            </w:r>
          </w:p>
        </w:tc>
      </w:tr>
      <w:tr w:rsidR="00C11AAF" w:rsidRPr="009079F8" w14:paraId="083ECD39" w14:textId="77777777" w:rsidTr="009A366D">
        <w:tc>
          <w:tcPr>
            <w:tcW w:w="382" w:type="dxa"/>
          </w:tcPr>
          <w:p w14:paraId="3114B0E8" w14:textId="77777777" w:rsidR="00C11AAF" w:rsidRPr="009079F8" w:rsidRDefault="00C11AAF" w:rsidP="00F23355">
            <w:pPr>
              <w:pStyle w:val="pqiTabBody"/>
              <w:rPr>
                <w:b/>
              </w:rPr>
            </w:pPr>
          </w:p>
        </w:tc>
        <w:tc>
          <w:tcPr>
            <w:tcW w:w="433" w:type="dxa"/>
          </w:tcPr>
          <w:p w14:paraId="01D372DA" w14:textId="77777777" w:rsidR="00C11AAF" w:rsidRDefault="00C11AAF" w:rsidP="00F23355">
            <w:pPr>
              <w:pStyle w:val="pqiTabBody"/>
              <w:rPr>
                <w:i/>
              </w:rPr>
            </w:pPr>
            <w:r>
              <w:rPr>
                <w:i/>
              </w:rPr>
              <w:t>e</w:t>
            </w:r>
          </w:p>
        </w:tc>
        <w:tc>
          <w:tcPr>
            <w:tcW w:w="4365" w:type="dxa"/>
          </w:tcPr>
          <w:p w14:paraId="27E9BC03" w14:textId="77777777" w:rsidR="00C11AAF" w:rsidRDefault="00C11AAF" w:rsidP="00F23355">
            <w:r w:rsidRPr="009079F8">
              <w:t>Miejscowość</w:t>
            </w:r>
          </w:p>
          <w:p w14:paraId="4CDE7604" w14:textId="77777777" w:rsidR="00C11AAF" w:rsidRPr="009079F8" w:rsidRDefault="00C11AAF" w:rsidP="00F23355">
            <w:pPr>
              <w:pStyle w:val="pqiTabBody"/>
            </w:pPr>
            <w:r>
              <w:rPr>
                <w:rFonts w:ascii="Courier New" w:hAnsi="Courier New" w:cs="Courier New"/>
                <w:noProof/>
                <w:color w:val="0000FF"/>
              </w:rPr>
              <w:t>City</w:t>
            </w:r>
          </w:p>
        </w:tc>
        <w:tc>
          <w:tcPr>
            <w:tcW w:w="425" w:type="dxa"/>
            <w:gridSpan w:val="3"/>
          </w:tcPr>
          <w:p w14:paraId="0D624768" w14:textId="77777777" w:rsidR="00C11AAF" w:rsidRPr="009079F8" w:rsidRDefault="00C11AAF" w:rsidP="00F23355">
            <w:pPr>
              <w:pStyle w:val="pqiTabBody"/>
            </w:pPr>
            <w:r w:rsidRPr="009079F8">
              <w:t>R</w:t>
            </w:r>
          </w:p>
        </w:tc>
        <w:tc>
          <w:tcPr>
            <w:tcW w:w="2046" w:type="dxa"/>
          </w:tcPr>
          <w:p w14:paraId="0E5A0CFE" w14:textId="77777777" w:rsidR="00C11AAF" w:rsidRDefault="00C11AAF" w:rsidP="00F23355">
            <w:pPr>
              <w:pStyle w:val="pqiTabBody"/>
            </w:pPr>
          </w:p>
        </w:tc>
        <w:tc>
          <w:tcPr>
            <w:tcW w:w="5065" w:type="dxa"/>
          </w:tcPr>
          <w:p w14:paraId="2FB12632" w14:textId="77777777" w:rsidR="00C11AAF" w:rsidRDefault="00C11AAF" w:rsidP="00F23355">
            <w:pPr>
              <w:pStyle w:val="pqiTabBody"/>
            </w:pPr>
          </w:p>
        </w:tc>
        <w:tc>
          <w:tcPr>
            <w:tcW w:w="1050" w:type="dxa"/>
          </w:tcPr>
          <w:p w14:paraId="3A130F4D" w14:textId="77777777" w:rsidR="00C11AAF" w:rsidRPr="009079F8" w:rsidRDefault="00C11AAF" w:rsidP="00F23355">
            <w:pPr>
              <w:pStyle w:val="pqiTabBody"/>
            </w:pPr>
            <w:r w:rsidRPr="009079F8">
              <w:t>an..50</w:t>
            </w:r>
          </w:p>
        </w:tc>
      </w:tr>
    </w:tbl>
    <w:p w14:paraId="6C53CBC9" w14:textId="05B2D0F0" w:rsidR="00C11AAF" w:rsidRPr="00BD4340" w:rsidRDefault="00C11AAF" w:rsidP="007C0DF8">
      <w:pPr>
        <w:pStyle w:val="pqiChpHeadNum2"/>
      </w:pPr>
      <w:bookmarkStart w:id="3482" w:name="_Toc136443589"/>
      <w:bookmarkStart w:id="3483" w:name="_Toc379453968"/>
      <w:bookmarkStart w:id="3484" w:name="_Toc71025869"/>
      <w:bookmarkStart w:id="3485" w:name="_Toc186713994"/>
      <w:r>
        <w:t xml:space="preserve">IE829 – </w:t>
      </w:r>
      <w:r w:rsidRPr="00FA2D96">
        <w:t xml:space="preserve">Powiadomienie o akceptacji procedury zawieszenia poboru akcyzy przy </w:t>
      </w:r>
      <w:bookmarkEnd w:id="3482"/>
      <w:r w:rsidR="00BA4098">
        <w:t>eksporcie</w:t>
      </w:r>
      <w:bookmarkEnd w:id="3483"/>
      <w:bookmarkEnd w:id="3484"/>
      <w:bookmarkEnd w:id="34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
        <w:gridCol w:w="396"/>
        <w:gridCol w:w="6337"/>
        <w:gridCol w:w="398"/>
        <w:gridCol w:w="2133"/>
        <w:gridCol w:w="2830"/>
        <w:gridCol w:w="1050"/>
      </w:tblGrid>
      <w:tr w:rsidR="000E5362" w:rsidRPr="009079F8" w14:paraId="38773B8A" w14:textId="77777777" w:rsidTr="00317B34">
        <w:trPr>
          <w:tblHeader/>
        </w:trPr>
        <w:tc>
          <w:tcPr>
            <w:tcW w:w="400" w:type="dxa"/>
            <w:shd w:val="clear" w:color="auto" w:fill="F3F3F3"/>
          </w:tcPr>
          <w:p w14:paraId="65BDD42E" w14:textId="77777777" w:rsidR="00C11AAF" w:rsidRPr="009079F8" w:rsidRDefault="00C11AAF" w:rsidP="00F23355">
            <w:pPr>
              <w:jc w:val="center"/>
              <w:rPr>
                <w:b/>
              </w:rPr>
            </w:pPr>
            <w:r w:rsidRPr="009079F8">
              <w:rPr>
                <w:b/>
              </w:rPr>
              <w:t>A</w:t>
            </w:r>
          </w:p>
        </w:tc>
        <w:tc>
          <w:tcPr>
            <w:tcW w:w="396" w:type="dxa"/>
            <w:shd w:val="clear" w:color="auto" w:fill="F3F3F3"/>
          </w:tcPr>
          <w:p w14:paraId="3E81D3C9" w14:textId="77777777" w:rsidR="00C11AAF" w:rsidRPr="009079F8" w:rsidRDefault="00C11AAF" w:rsidP="00F23355">
            <w:pPr>
              <w:jc w:val="center"/>
              <w:rPr>
                <w:b/>
              </w:rPr>
            </w:pPr>
            <w:r w:rsidRPr="009079F8">
              <w:rPr>
                <w:b/>
              </w:rPr>
              <w:t>B</w:t>
            </w:r>
          </w:p>
        </w:tc>
        <w:tc>
          <w:tcPr>
            <w:tcW w:w="6337" w:type="dxa"/>
            <w:shd w:val="clear" w:color="auto" w:fill="F3F3F3"/>
          </w:tcPr>
          <w:p w14:paraId="15A68F27" w14:textId="77777777" w:rsidR="00C11AAF" w:rsidRPr="009079F8" w:rsidRDefault="00C11AAF" w:rsidP="00F23355">
            <w:pPr>
              <w:jc w:val="center"/>
              <w:rPr>
                <w:b/>
              </w:rPr>
            </w:pPr>
            <w:r w:rsidRPr="009079F8">
              <w:rPr>
                <w:b/>
              </w:rPr>
              <w:t>C</w:t>
            </w:r>
          </w:p>
        </w:tc>
        <w:tc>
          <w:tcPr>
            <w:tcW w:w="398" w:type="dxa"/>
            <w:shd w:val="clear" w:color="auto" w:fill="F3F3F3"/>
          </w:tcPr>
          <w:p w14:paraId="31CE896F" w14:textId="77777777" w:rsidR="00C11AAF" w:rsidRPr="009079F8" w:rsidRDefault="00C11AAF" w:rsidP="00F23355">
            <w:pPr>
              <w:jc w:val="center"/>
              <w:rPr>
                <w:b/>
              </w:rPr>
            </w:pPr>
            <w:r w:rsidRPr="009079F8">
              <w:rPr>
                <w:b/>
              </w:rPr>
              <w:t>D</w:t>
            </w:r>
          </w:p>
        </w:tc>
        <w:tc>
          <w:tcPr>
            <w:tcW w:w="2133" w:type="dxa"/>
            <w:shd w:val="clear" w:color="auto" w:fill="F3F3F3"/>
          </w:tcPr>
          <w:p w14:paraId="5B7B3EFD" w14:textId="77777777" w:rsidR="00C11AAF" w:rsidRPr="009079F8" w:rsidRDefault="00C11AAF" w:rsidP="00F23355">
            <w:pPr>
              <w:jc w:val="center"/>
              <w:rPr>
                <w:b/>
              </w:rPr>
            </w:pPr>
            <w:r w:rsidRPr="009079F8">
              <w:rPr>
                <w:b/>
              </w:rPr>
              <w:t>E</w:t>
            </w:r>
          </w:p>
        </w:tc>
        <w:tc>
          <w:tcPr>
            <w:tcW w:w="2830" w:type="dxa"/>
            <w:shd w:val="clear" w:color="auto" w:fill="F3F3F3"/>
          </w:tcPr>
          <w:p w14:paraId="222C5DAF" w14:textId="77777777" w:rsidR="00C11AAF" w:rsidRPr="009079F8" w:rsidRDefault="00C11AAF" w:rsidP="00F23355">
            <w:pPr>
              <w:jc w:val="center"/>
              <w:rPr>
                <w:b/>
              </w:rPr>
            </w:pPr>
            <w:r w:rsidRPr="009079F8">
              <w:rPr>
                <w:b/>
              </w:rPr>
              <w:t>F</w:t>
            </w:r>
          </w:p>
        </w:tc>
        <w:tc>
          <w:tcPr>
            <w:tcW w:w="1050" w:type="dxa"/>
            <w:shd w:val="clear" w:color="auto" w:fill="F3F3F3"/>
          </w:tcPr>
          <w:p w14:paraId="1B12BA06" w14:textId="77777777" w:rsidR="00C11AAF" w:rsidRPr="009079F8" w:rsidRDefault="00C11AAF" w:rsidP="00F23355">
            <w:pPr>
              <w:jc w:val="center"/>
              <w:rPr>
                <w:b/>
              </w:rPr>
            </w:pPr>
            <w:r w:rsidRPr="009079F8">
              <w:rPr>
                <w:b/>
              </w:rPr>
              <w:t>G</w:t>
            </w:r>
          </w:p>
        </w:tc>
      </w:tr>
      <w:tr w:rsidR="00C11AAF" w:rsidRPr="002854B5" w14:paraId="53488C9A" w14:textId="77777777" w:rsidTr="00B558A5">
        <w:tc>
          <w:tcPr>
            <w:tcW w:w="13544" w:type="dxa"/>
            <w:gridSpan w:val="7"/>
          </w:tcPr>
          <w:p w14:paraId="51340249" w14:textId="4A4616EF"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w:t>
            </w:r>
            <w:r w:rsidR="00F47D59">
              <w:t>zatwierdzeniu eksportu</w:t>
            </w:r>
          </w:p>
        </w:tc>
      </w:tr>
      <w:tr w:rsidR="00C11AAF" w:rsidRPr="009079F8" w14:paraId="0FCD1A24" w14:textId="77777777" w:rsidTr="00B558A5">
        <w:tc>
          <w:tcPr>
            <w:tcW w:w="796" w:type="dxa"/>
            <w:gridSpan w:val="2"/>
          </w:tcPr>
          <w:p w14:paraId="2146C0DF" w14:textId="77777777" w:rsidR="00C11AAF" w:rsidRPr="002854B5" w:rsidRDefault="00C11AAF" w:rsidP="00F23355">
            <w:pPr>
              <w:pStyle w:val="pqiTabBody"/>
              <w:rPr>
                <w:b/>
                <w:i/>
              </w:rPr>
            </w:pPr>
          </w:p>
        </w:tc>
        <w:tc>
          <w:tcPr>
            <w:tcW w:w="6337" w:type="dxa"/>
          </w:tcPr>
          <w:p w14:paraId="3261E515" w14:textId="77777777" w:rsidR="00C11AAF" w:rsidRDefault="00C11AAF" w:rsidP="00F23355">
            <w:pPr>
              <w:pStyle w:val="pqiTabBody"/>
              <w:rPr>
                <w:b/>
              </w:rPr>
            </w:pPr>
            <w:r>
              <w:rPr>
                <w:b/>
              </w:rPr>
              <w:t>&lt;NAGŁÓWEK&gt;</w:t>
            </w:r>
          </w:p>
          <w:p w14:paraId="709E27B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398" w:type="dxa"/>
          </w:tcPr>
          <w:p w14:paraId="7E65EC65" w14:textId="77777777" w:rsidR="00C11AAF" w:rsidRPr="0072755A" w:rsidRDefault="00C11AAF" w:rsidP="00F23355">
            <w:pPr>
              <w:pStyle w:val="pqiTabBody"/>
              <w:rPr>
                <w:b/>
              </w:rPr>
            </w:pPr>
            <w:r w:rsidRPr="0072755A">
              <w:rPr>
                <w:b/>
              </w:rPr>
              <w:t>R</w:t>
            </w:r>
          </w:p>
        </w:tc>
        <w:tc>
          <w:tcPr>
            <w:tcW w:w="2133" w:type="dxa"/>
          </w:tcPr>
          <w:p w14:paraId="272ACDF6" w14:textId="77777777" w:rsidR="00C11AAF" w:rsidRPr="0072755A" w:rsidRDefault="00C11AAF" w:rsidP="00F23355">
            <w:pPr>
              <w:pStyle w:val="pqiTabBody"/>
              <w:rPr>
                <w:b/>
              </w:rPr>
            </w:pPr>
          </w:p>
        </w:tc>
        <w:tc>
          <w:tcPr>
            <w:tcW w:w="2830" w:type="dxa"/>
          </w:tcPr>
          <w:p w14:paraId="302C262B" w14:textId="77777777" w:rsidR="00C11AAF" w:rsidRPr="0072755A" w:rsidRDefault="00C11AAF" w:rsidP="00F23355">
            <w:pPr>
              <w:pStyle w:val="pqiTabBody"/>
              <w:rPr>
                <w:b/>
              </w:rPr>
            </w:pPr>
          </w:p>
        </w:tc>
        <w:tc>
          <w:tcPr>
            <w:tcW w:w="1050" w:type="dxa"/>
          </w:tcPr>
          <w:p w14:paraId="28C10442" w14:textId="77777777" w:rsidR="00C11AAF" w:rsidRPr="0072755A" w:rsidRDefault="00C11AAF" w:rsidP="00F23355">
            <w:pPr>
              <w:pStyle w:val="pqiTabBody"/>
              <w:rPr>
                <w:b/>
              </w:rPr>
            </w:pPr>
            <w:r w:rsidRPr="0072755A">
              <w:rPr>
                <w:b/>
              </w:rPr>
              <w:t>1x</w:t>
            </w:r>
          </w:p>
        </w:tc>
      </w:tr>
      <w:tr w:rsidR="00C11AAF" w:rsidRPr="009079F8" w14:paraId="3D2A7C9C" w14:textId="77777777" w:rsidTr="00B558A5">
        <w:tc>
          <w:tcPr>
            <w:tcW w:w="13544" w:type="dxa"/>
            <w:gridSpan w:val="7"/>
          </w:tcPr>
          <w:p w14:paraId="4A709977" w14:textId="77777777" w:rsidR="00C11AAF" w:rsidRDefault="00C11AAF" w:rsidP="00F23355">
            <w:pPr>
              <w:pStyle w:val="pqiTabBody"/>
            </w:pPr>
            <w:r>
              <w:t>Wszystkie elementy główne począwszy od poniższego zawarte są w elemencie:</w:t>
            </w:r>
          </w:p>
          <w:p w14:paraId="5CBC4185"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78B194D" w14:textId="77777777" w:rsidTr="00B558A5">
        <w:tc>
          <w:tcPr>
            <w:tcW w:w="796" w:type="dxa"/>
            <w:gridSpan w:val="2"/>
          </w:tcPr>
          <w:p w14:paraId="21FB38BA" w14:textId="77777777" w:rsidR="00C11AAF" w:rsidRPr="009079F8" w:rsidRDefault="00C11AAF" w:rsidP="00F23355">
            <w:pPr>
              <w:keepNext/>
              <w:rPr>
                <w:i/>
              </w:rPr>
            </w:pPr>
            <w:r>
              <w:rPr>
                <w:b/>
              </w:rPr>
              <w:t>1</w:t>
            </w:r>
          </w:p>
        </w:tc>
        <w:tc>
          <w:tcPr>
            <w:tcW w:w="6337" w:type="dxa"/>
          </w:tcPr>
          <w:p w14:paraId="3DBBF90F" w14:textId="77777777" w:rsidR="00C11AAF" w:rsidRPr="000F7B4C" w:rsidRDefault="00C11AAF" w:rsidP="00F23355">
            <w:pPr>
              <w:keepNext/>
              <w:rPr>
                <w:b/>
              </w:rPr>
            </w:pPr>
            <w:r w:rsidRPr="000F7B4C">
              <w:rPr>
                <w:b/>
              </w:rPr>
              <w:t>CECHA</w:t>
            </w:r>
          </w:p>
          <w:p w14:paraId="6F4E84D8" w14:textId="77777777" w:rsidR="00C11AAF" w:rsidRPr="009079F8" w:rsidRDefault="00C11AAF" w:rsidP="00F23355">
            <w:pPr>
              <w:keepNext/>
              <w:rPr>
                <w:b/>
              </w:rPr>
            </w:pPr>
            <w:r>
              <w:rPr>
                <w:rFonts w:ascii="Courier New" w:hAnsi="Courier New" w:cs="Courier New"/>
                <w:noProof/>
                <w:color w:val="0000FF"/>
                <w:szCs w:val="20"/>
              </w:rPr>
              <w:t>Attributes</w:t>
            </w:r>
          </w:p>
        </w:tc>
        <w:tc>
          <w:tcPr>
            <w:tcW w:w="398" w:type="dxa"/>
          </w:tcPr>
          <w:p w14:paraId="324B4EDA" w14:textId="77777777" w:rsidR="00C11AAF" w:rsidRPr="0072755A" w:rsidRDefault="00C11AAF" w:rsidP="00F23355">
            <w:pPr>
              <w:keepNext/>
              <w:jc w:val="center"/>
              <w:rPr>
                <w:b/>
              </w:rPr>
            </w:pPr>
            <w:r w:rsidRPr="0072755A">
              <w:rPr>
                <w:b/>
              </w:rPr>
              <w:t>R</w:t>
            </w:r>
          </w:p>
        </w:tc>
        <w:tc>
          <w:tcPr>
            <w:tcW w:w="2133" w:type="dxa"/>
          </w:tcPr>
          <w:p w14:paraId="0E1CC8C1" w14:textId="77777777" w:rsidR="00C11AAF" w:rsidRPr="0072755A" w:rsidRDefault="00C11AAF" w:rsidP="00F23355">
            <w:pPr>
              <w:pStyle w:val="pqiTabBody"/>
              <w:rPr>
                <w:b/>
              </w:rPr>
            </w:pPr>
          </w:p>
        </w:tc>
        <w:tc>
          <w:tcPr>
            <w:tcW w:w="2830" w:type="dxa"/>
          </w:tcPr>
          <w:p w14:paraId="014E5980" w14:textId="77777777" w:rsidR="00C11AAF" w:rsidRPr="0072755A" w:rsidRDefault="00C11AAF" w:rsidP="00F23355">
            <w:pPr>
              <w:pStyle w:val="pqiTabBody"/>
              <w:rPr>
                <w:b/>
              </w:rPr>
            </w:pPr>
          </w:p>
        </w:tc>
        <w:tc>
          <w:tcPr>
            <w:tcW w:w="1050" w:type="dxa"/>
          </w:tcPr>
          <w:p w14:paraId="35CC3E9F" w14:textId="77777777" w:rsidR="00C11AAF" w:rsidRPr="0072755A" w:rsidRDefault="00C11AAF" w:rsidP="00F23355">
            <w:pPr>
              <w:keepNext/>
              <w:rPr>
                <w:b/>
              </w:rPr>
            </w:pPr>
            <w:r w:rsidRPr="0072755A">
              <w:rPr>
                <w:b/>
              </w:rPr>
              <w:t>1x</w:t>
            </w:r>
          </w:p>
        </w:tc>
      </w:tr>
      <w:tr w:rsidR="00C11AAF" w:rsidRPr="009079F8" w14:paraId="4E05B2D0" w14:textId="77777777" w:rsidTr="00B558A5">
        <w:tc>
          <w:tcPr>
            <w:tcW w:w="400" w:type="dxa"/>
          </w:tcPr>
          <w:p w14:paraId="2E56857A" w14:textId="77777777" w:rsidR="00C11AAF" w:rsidRPr="009079F8" w:rsidRDefault="00C11AAF" w:rsidP="00F23355">
            <w:pPr>
              <w:rPr>
                <w:b/>
              </w:rPr>
            </w:pPr>
          </w:p>
        </w:tc>
        <w:tc>
          <w:tcPr>
            <w:tcW w:w="396" w:type="dxa"/>
          </w:tcPr>
          <w:p w14:paraId="484B5F61" w14:textId="77777777" w:rsidR="00C11AAF" w:rsidRPr="009079F8" w:rsidRDefault="00C11AAF" w:rsidP="00F23355">
            <w:pPr>
              <w:rPr>
                <w:i/>
              </w:rPr>
            </w:pPr>
            <w:r w:rsidRPr="009079F8">
              <w:rPr>
                <w:i/>
              </w:rPr>
              <w:t>a</w:t>
            </w:r>
          </w:p>
        </w:tc>
        <w:tc>
          <w:tcPr>
            <w:tcW w:w="6337" w:type="dxa"/>
          </w:tcPr>
          <w:p w14:paraId="0E96DFB6" w14:textId="77777777" w:rsidR="00C11AAF" w:rsidRDefault="00C11AAF" w:rsidP="00F23355">
            <w:r w:rsidRPr="009079F8">
              <w:t xml:space="preserve">Data i czas </w:t>
            </w:r>
            <w:r>
              <w:t>wystosowania</w:t>
            </w:r>
          </w:p>
          <w:p w14:paraId="4D1109EE" w14:textId="77777777" w:rsidR="00C11AAF" w:rsidRPr="009079F8" w:rsidRDefault="00C11AAF" w:rsidP="00F23355">
            <w:r>
              <w:rPr>
                <w:rFonts w:ascii="Courier New" w:hAnsi="Courier New" w:cs="Courier New"/>
                <w:noProof/>
                <w:color w:val="0000FF"/>
                <w:szCs w:val="20"/>
              </w:rPr>
              <w:t>DateAndTimeOfIssuance</w:t>
            </w:r>
          </w:p>
        </w:tc>
        <w:tc>
          <w:tcPr>
            <w:tcW w:w="398" w:type="dxa"/>
          </w:tcPr>
          <w:p w14:paraId="21B6CDDF" w14:textId="77777777" w:rsidR="00C11AAF" w:rsidRPr="009079F8" w:rsidRDefault="00C11AAF" w:rsidP="00F23355">
            <w:pPr>
              <w:jc w:val="center"/>
            </w:pPr>
            <w:r>
              <w:t>R</w:t>
            </w:r>
          </w:p>
        </w:tc>
        <w:tc>
          <w:tcPr>
            <w:tcW w:w="2133" w:type="dxa"/>
          </w:tcPr>
          <w:p w14:paraId="7D04B8C1" w14:textId="77777777" w:rsidR="00C11AAF" w:rsidRPr="009079F8" w:rsidRDefault="00C11AAF" w:rsidP="00F23355">
            <w:pPr>
              <w:pStyle w:val="pqiTabBody"/>
            </w:pPr>
          </w:p>
        </w:tc>
        <w:tc>
          <w:tcPr>
            <w:tcW w:w="2830" w:type="dxa"/>
          </w:tcPr>
          <w:p w14:paraId="3930AEA9" w14:textId="77777777" w:rsidR="00C11AAF" w:rsidRPr="009079F8" w:rsidRDefault="00C11AAF" w:rsidP="00F23355">
            <w:pPr>
              <w:pStyle w:val="pqiTabBody"/>
            </w:pPr>
          </w:p>
        </w:tc>
        <w:tc>
          <w:tcPr>
            <w:tcW w:w="1050" w:type="dxa"/>
          </w:tcPr>
          <w:p w14:paraId="1BA96EA0" w14:textId="77777777" w:rsidR="00C11AAF" w:rsidRPr="009079F8" w:rsidRDefault="00C11AAF" w:rsidP="00F23355">
            <w:r w:rsidRPr="009079F8">
              <w:t>dateTime</w:t>
            </w:r>
          </w:p>
        </w:tc>
      </w:tr>
      <w:tr w:rsidR="00C11AAF" w:rsidRPr="009079F8" w14:paraId="7E3A4DE5" w14:textId="77777777" w:rsidTr="00B558A5">
        <w:tc>
          <w:tcPr>
            <w:tcW w:w="796" w:type="dxa"/>
            <w:gridSpan w:val="2"/>
          </w:tcPr>
          <w:p w14:paraId="4BA9A25D" w14:textId="77777777" w:rsidR="00C11AAF" w:rsidRPr="002F7673" w:rsidRDefault="00C11AAF" w:rsidP="00F23355">
            <w:pPr>
              <w:keepNext/>
              <w:rPr>
                <w:b/>
                <w:i/>
              </w:rPr>
            </w:pPr>
            <w:r>
              <w:rPr>
                <w:b/>
              </w:rPr>
              <w:lastRenderedPageBreak/>
              <w:t>2</w:t>
            </w:r>
          </w:p>
        </w:tc>
        <w:tc>
          <w:tcPr>
            <w:tcW w:w="6337" w:type="dxa"/>
          </w:tcPr>
          <w:p w14:paraId="45C6AA98" w14:textId="77777777" w:rsidR="00C11AAF" w:rsidRDefault="00C11AAF" w:rsidP="00F23355">
            <w:pPr>
              <w:keepNext/>
              <w:rPr>
                <w:b/>
              </w:rPr>
            </w:pPr>
            <w:r w:rsidRPr="006F3F52">
              <w:rPr>
                <w:b/>
              </w:rPr>
              <w:t>PODMIOT Odbierający</w:t>
            </w:r>
          </w:p>
          <w:p w14:paraId="718B56C4"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398" w:type="dxa"/>
          </w:tcPr>
          <w:p w14:paraId="098C9D56" w14:textId="2DECDAD3" w:rsidR="00C11AAF" w:rsidRPr="0072755A" w:rsidRDefault="00FD03D9" w:rsidP="00F23355">
            <w:pPr>
              <w:keepNext/>
              <w:jc w:val="center"/>
              <w:rPr>
                <w:b/>
              </w:rPr>
            </w:pPr>
            <w:r>
              <w:rPr>
                <w:b/>
              </w:rPr>
              <w:t>R</w:t>
            </w:r>
          </w:p>
        </w:tc>
        <w:tc>
          <w:tcPr>
            <w:tcW w:w="2133" w:type="dxa"/>
          </w:tcPr>
          <w:p w14:paraId="2FC94162" w14:textId="3D38B6E0" w:rsidR="00C11AAF" w:rsidRPr="002F4661" w:rsidRDefault="00C11AAF" w:rsidP="00F23355">
            <w:pPr>
              <w:pStyle w:val="pqiTabBody"/>
            </w:pPr>
          </w:p>
        </w:tc>
        <w:tc>
          <w:tcPr>
            <w:tcW w:w="2830" w:type="dxa"/>
          </w:tcPr>
          <w:p w14:paraId="56DE125C" w14:textId="77777777" w:rsidR="00C11AAF" w:rsidRPr="0072755A" w:rsidRDefault="00C11AAF" w:rsidP="00F23355">
            <w:pPr>
              <w:pStyle w:val="pqiTabBody"/>
              <w:rPr>
                <w:b/>
                <w:lang w:eastAsia="en-GB"/>
              </w:rPr>
            </w:pPr>
          </w:p>
        </w:tc>
        <w:tc>
          <w:tcPr>
            <w:tcW w:w="1050" w:type="dxa"/>
          </w:tcPr>
          <w:p w14:paraId="20733162" w14:textId="77777777" w:rsidR="00C11AAF" w:rsidRPr="0072755A" w:rsidRDefault="00C11AAF" w:rsidP="00F23355">
            <w:pPr>
              <w:keepNext/>
              <w:rPr>
                <w:b/>
              </w:rPr>
            </w:pPr>
            <w:r w:rsidRPr="0072755A">
              <w:rPr>
                <w:b/>
              </w:rPr>
              <w:t>1x</w:t>
            </w:r>
          </w:p>
        </w:tc>
      </w:tr>
      <w:tr w:rsidR="00C11AAF" w:rsidRPr="009079F8" w14:paraId="37486B06" w14:textId="77777777" w:rsidTr="00B558A5">
        <w:trPr>
          <w:cantSplit/>
        </w:trPr>
        <w:tc>
          <w:tcPr>
            <w:tcW w:w="796" w:type="dxa"/>
            <w:gridSpan w:val="2"/>
          </w:tcPr>
          <w:p w14:paraId="1DCB4D78" w14:textId="77777777" w:rsidR="00C11AAF" w:rsidRPr="009079F8" w:rsidRDefault="00C11AAF" w:rsidP="00F23355">
            <w:pPr>
              <w:rPr>
                <w:i/>
              </w:rPr>
            </w:pPr>
          </w:p>
        </w:tc>
        <w:tc>
          <w:tcPr>
            <w:tcW w:w="6337" w:type="dxa"/>
          </w:tcPr>
          <w:p w14:paraId="1B67B110" w14:textId="77777777" w:rsidR="00C11AAF" w:rsidRDefault="00C11AAF" w:rsidP="00F23355">
            <w:pPr>
              <w:pStyle w:val="pqiTabBody"/>
            </w:pPr>
            <w:r>
              <w:t>JĘZYK ELEMENTU</w:t>
            </w:r>
            <w:r w:rsidRPr="009079F8">
              <w:t xml:space="preserve"> </w:t>
            </w:r>
          </w:p>
          <w:p w14:paraId="74007CB0" w14:textId="77777777" w:rsidR="00C11AAF" w:rsidRPr="009079F8" w:rsidRDefault="00C11AAF" w:rsidP="00F23355">
            <w:r>
              <w:rPr>
                <w:rFonts w:ascii="Courier New" w:hAnsi="Courier New" w:cs="Courier New"/>
                <w:noProof/>
                <w:color w:val="0000FF"/>
              </w:rPr>
              <w:t>@language</w:t>
            </w:r>
          </w:p>
        </w:tc>
        <w:tc>
          <w:tcPr>
            <w:tcW w:w="398" w:type="dxa"/>
          </w:tcPr>
          <w:p w14:paraId="51BC6FE3" w14:textId="77777777" w:rsidR="00C11AAF" w:rsidRPr="009079F8" w:rsidRDefault="00C11AAF" w:rsidP="00F23355">
            <w:pPr>
              <w:jc w:val="center"/>
            </w:pPr>
            <w:r>
              <w:t>D</w:t>
            </w:r>
          </w:p>
        </w:tc>
        <w:tc>
          <w:tcPr>
            <w:tcW w:w="2133" w:type="dxa"/>
          </w:tcPr>
          <w:p w14:paraId="451D2C5C" w14:textId="77777777" w:rsidR="00C11AAF" w:rsidRPr="009079F8" w:rsidRDefault="00C11AAF" w:rsidP="00F23355">
            <w:pPr>
              <w:pStyle w:val="pqiTabBody"/>
            </w:pPr>
            <w:r w:rsidRPr="009079F8">
              <w:t xml:space="preserve">„R”, jeżeli stosuje się </w:t>
            </w:r>
            <w:r>
              <w:t>element 2</w:t>
            </w:r>
            <w:r w:rsidRPr="009079F8">
              <w:t>.</w:t>
            </w:r>
          </w:p>
        </w:tc>
        <w:tc>
          <w:tcPr>
            <w:tcW w:w="2830" w:type="dxa"/>
          </w:tcPr>
          <w:p w14:paraId="0B3B978C" w14:textId="77777777" w:rsidR="00C11AAF" w:rsidRDefault="00C11AAF" w:rsidP="00F23355">
            <w:pPr>
              <w:pStyle w:val="pqiTabBody"/>
            </w:pPr>
            <w:r>
              <w:t>Atrybut.</w:t>
            </w:r>
          </w:p>
          <w:p w14:paraId="08318C56" w14:textId="77777777" w:rsidR="00C11AAF" w:rsidRPr="009079F8" w:rsidRDefault="00C11AAF" w:rsidP="00F23355">
            <w:pPr>
              <w:pStyle w:val="pqiTabBody"/>
            </w:pPr>
            <w:r>
              <w:t>Wartość ze słownika „</w:t>
            </w:r>
            <w:r w:rsidRPr="008C6FA2">
              <w:t>Kody języka (Language codes)</w:t>
            </w:r>
            <w:r>
              <w:t>”.</w:t>
            </w:r>
          </w:p>
        </w:tc>
        <w:tc>
          <w:tcPr>
            <w:tcW w:w="1050" w:type="dxa"/>
          </w:tcPr>
          <w:p w14:paraId="6FE174BD" w14:textId="77777777" w:rsidR="00C11AAF" w:rsidRPr="009079F8" w:rsidRDefault="00C11AAF" w:rsidP="00F23355">
            <w:r w:rsidRPr="009079F8">
              <w:t>a2</w:t>
            </w:r>
          </w:p>
        </w:tc>
      </w:tr>
      <w:tr w:rsidR="00F5289C" w:rsidRPr="009079F8" w14:paraId="21C08562" w14:textId="77777777" w:rsidTr="00317B34">
        <w:trPr>
          <w:cantSplit/>
        </w:trPr>
        <w:tc>
          <w:tcPr>
            <w:tcW w:w="400" w:type="dxa"/>
          </w:tcPr>
          <w:p w14:paraId="703EA276" w14:textId="77777777" w:rsidR="00C11AAF" w:rsidRPr="009079F8" w:rsidRDefault="00C11AAF" w:rsidP="00F23355">
            <w:pPr>
              <w:rPr>
                <w:b/>
              </w:rPr>
            </w:pPr>
          </w:p>
        </w:tc>
        <w:tc>
          <w:tcPr>
            <w:tcW w:w="396" w:type="dxa"/>
          </w:tcPr>
          <w:p w14:paraId="2DEB8E8A" w14:textId="77777777" w:rsidR="00C11AAF" w:rsidRPr="009079F8" w:rsidRDefault="00C11AAF" w:rsidP="00F23355">
            <w:pPr>
              <w:rPr>
                <w:i/>
              </w:rPr>
            </w:pPr>
            <w:r w:rsidRPr="009079F8">
              <w:rPr>
                <w:i/>
              </w:rPr>
              <w:t>a</w:t>
            </w:r>
          </w:p>
        </w:tc>
        <w:tc>
          <w:tcPr>
            <w:tcW w:w="6337" w:type="dxa"/>
          </w:tcPr>
          <w:p w14:paraId="40C81FC5" w14:textId="77777777" w:rsidR="00C11AAF" w:rsidRDefault="00C11AAF" w:rsidP="00F23355">
            <w:r w:rsidRPr="009079F8">
              <w:t>Identyfikacja podmiotu</w:t>
            </w:r>
          </w:p>
          <w:p w14:paraId="5877A806" w14:textId="77777777" w:rsidR="00C11AAF" w:rsidRPr="009079F8" w:rsidRDefault="00C11AAF" w:rsidP="00F23355">
            <w:r>
              <w:rPr>
                <w:rFonts w:ascii="Courier New" w:hAnsi="Courier New" w:cs="Courier New"/>
                <w:noProof/>
                <w:color w:val="0000FF"/>
                <w:szCs w:val="20"/>
              </w:rPr>
              <w:t>Traderid</w:t>
            </w:r>
          </w:p>
        </w:tc>
        <w:tc>
          <w:tcPr>
            <w:tcW w:w="398" w:type="dxa"/>
          </w:tcPr>
          <w:p w14:paraId="0175D7C2" w14:textId="77777777" w:rsidR="00C11AAF" w:rsidRPr="009079F8" w:rsidRDefault="00C11AAF" w:rsidP="00F23355">
            <w:pPr>
              <w:jc w:val="center"/>
            </w:pPr>
            <w:r>
              <w:t>O</w:t>
            </w:r>
          </w:p>
        </w:tc>
        <w:tc>
          <w:tcPr>
            <w:tcW w:w="2133" w:type="dxa"/>
          </w:tcPr>
          <w:p w14:paraId="20E2DE55" w14:textId="77777777" w:rsidR="00C11AAF" w:rsidRPr="002F4661" w:rsidRDefault="00C11AAF" w:rsidP="00F23355">
            <w:pPr>
              <w:pStyle w:val="pqiTabBody"/>
              <w:rPr>
                <w:i/>
              </w:rPr>
            </w:pPr>
          </w:p>
        </w:tc>
        <w:tc>
          <w:tcPr>
            <w:tcW w:w="2830" w:type="dxa"/>
          </w:tcPr>
          <w:p w14:paraId="3A7826D7"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0" w:type="dxa"/>
          </w:tcPr>
          <w:p w14:paraId="2E76E1C8" w14:textId="77777777" w:rsidR="00C11AAF" w:rsidRPr="009079F8" w:rsidRDefault="00C11AAF" w:rsidP="00F23355">
            <w:r w:rsidRPr="009079F8">
              <w:t>an..16</w:t>
            </w:r>
          </w:p>
        </w:tc>
      </w:tr>
      <w:tr w:rsidR="00F5289C" w:rsidRPr="00447A40" w14:paraId="097731C2" w14:textId="77777777" w:rsidTr="003A2C59">
        <w:trPr>
          <w:cantSplit/>
        </w:trPr>
        <w:tc>
          <w:tcPr>
            <w:tcW w:w="400" w:type="dxa"/>
            <w:tcBorders>
              <w:top w:val="single" w:sz="2" w:space="0" w:color="auto"/>
              <w:left w:val="single" w:sz="2" w:space="0" w:color="auto"/>
              <w:bottom w:val="single" w:sz="2" w:space="0" w:color="auto"/>
              <w:right w:val="single" w:sz="2" w:space="0" w:color="auto"/>
            </w:tcBorders>
          </w:tcPr>
          <w:p w14:paraId="5ACC7A74" w14:textId="77777777" w:rsidR="00012335" w:rsidRPr="009079F8" w:rsidRDefault="00012335" w:rsidP="003A2C59">
            <w:pPr>
              <w:rPr>
                <w:b/>
              </w:rPr>
            </w:pPr>
          </w:p>
        </w:tc>
        <w:tc>
          <w:tcPr>
            <w:tcW w:w="396" w:type="dxa"/>
            <w:tcBorders>
              <w:top w:val="single" w:sz="2" w:space="0" w:color="auto"/>
              <w:left w:val="single" w:sz="2" w:space="0" w:color="auto"/>
              <w:bottom w:val="single" w:sz="2" w:space="0" w:color="auto"/>
              <w:right w:val="single" w:sz="2" w:space="0" w:color="auto"/>
            </w:tcBorders>
          </w:tcPr>
          <w:p w14:paraId="7182A1AF" w14:textId="2858D815" w:rsidR="00012335" w:rsidRPr="009079F8" w:rsidRDefault="00012335" w:rsidP="003A2C59">
            <w:pPr>
              <w:rPr>
                <w:i/>
              </w:rPr>
            </w:pPr>
            <w:r>
              <w:rPr>
                <w:i/>
              </w:rPr>
              <w:t>b</w:t>
            </w:r>
          </w:p>
        </w:tc>
        <w:tc>
          <w:tcPr>
            <w:tcW w:w="6337" w:type="dxa"/>
            <w:tcBorders>
              <w:top w:val="single" w:sz="2" w:space="0" w:color="auto"/>
              <w:left w:val="single" w:sz="2" w:space="0" w:color="auto"/>
              <w:bottom w:val="single" w:sz="2" w:space="0" w:color="auto"/>
              <w:right w:val="single" w:sz="2" w:space="0" w:color="auto"/>
            </w:tcBorders>
          </w:tcPr>
          <w:p w14:paraId="3B81A5D8" w14:textId="7293ADB6" w:rsidR="00012335" w:rsidRDefault="00012335" w:rsidP="003A2C59">
            <w:r>
              <w:t>Identyfikacja podmiotu – numer EORI</w:t>
            </w:r>
          </w:p>
          <w:p w14:paraId="77C41F44" w14:textId="267C0FE3" w:rsidR="00012335" w:rsidRPr="009079F8" w:rsidRDefault="00012335" w:rsidP="003A2C59">
            <w:r w:rsidRPr="00D97AC4">
              <w:rPr>
                <w:rFonts w:ascii="Courier New" w:hAnsi="Courier New" w:cs="Courier New"/>
                <w:noProof/>
                <w:color w:val="0000FF"/>
                <w:szCs w:val="20"/>
              </w:rPr>
              <w:t>EoriNumber</w:t>
            </w:r>
          </w:p>
        </w:tc>
        <w:tc>
          <w:tcPr>
            <w:tcW w:w="398" w:type="dxa"/>
            <w:tcBorders>
              <w:top w:val="single" w:sz="2" w:space="0" w:color="auto"/>
              <w:left w:val="single" w:sz="2" w:space="0" w:color="auto"/>
              <w:bottom w:val="single" w:sz="2" w:space="0" w:color="auto"/>
              <w:right w:val="single" w:sz="2" w:space="0" w:color="auto"/>
            </w:tcBorders>
          </w:tcPr>
          <w:p w14:paraId="39F05EB4" w14:textId="007A392E" w:rsidR="00012335" w:rsidRPr="009079F8" w:rsidRDefault="00012335" w:rsidP="003A2C59">
            <w:pPr>
              <w:jc w:val="center"/>
            </w:pPr>
            <w:r>
              <w:t>C</w:t>
            </w:r>
          </w:p>
        </w:tc>
        <w:tc>
          <w:tcPr>
            <w:tcW w:w="2133" w:type="dxa"/>
            <w:tcBorders>
              <w:top w:val="single" w:sz="2" w:space="0" w:color="auto"/>
              <w:left w:val="single" w:sz="2" w:space="0" w:color="auto"/>
              <w:bottom w:val="single" w:sz="2" w:space="0" w:color="auto"/>
              <w:right w:val="single" w:sz="2" w:space="0" w:color="auto"/>
            </w:tcBorders>
          </w:tcPr>
          <w:p w14:paraId="556DE18D" w14:textId="77777777" w:rsidR="00012335" w:rsidRPr="00B558A5" w:rsidRDefault="00012335" w:rsidP="003A2C59">
            <w:pPr>
              <w:pStyle w:val="pqiTabBody"/>
              <w:rPr>
                <w:i/>
              </w:rPr>
            </w:pPr>
            <w:r w:rsidRPr="00D97AC4">
              <w:rPr>
                <w:i/>
              </w:rPr>
              <w:t>„O” jeśli kod rodzaju miejsca przeznaczenia: 6, w przeciwnym razie nie stosuje się</w:t>
            </w:r>
          </w:p>
        </w:tc>
        <w:tc>
          <w:tcPr>
            <w:tcW w:w="2830" w:type="dxa"/>
            <w:tcBorders>
              <w:top w:val="single" w:sz="2" w:space="0" w:color="auto"/>
              <w:left w:val="single" w:sz="2" w:space="0" w:color="auto"/>
              <w:bottom w:val="single" w:sz="2" w:space="0" w:color="auto"/>
              <w:right w:val="single" w:sz="2" w:space="0" w:color="auto"/>
            </w:tcBorders>
          </w:tcPr>
          <w:p w14:paraId="7372C6F8" w14:textId="77777777" w:rsidR="00012335" w:rsidRPr="009079F8" w:rsidRDefault="00012335" w:rsidP="003A2C59">
            <w:pPr>
              <w:pStyle w:val="pqiTabBody"/>
            </w:pPr>
          </w:p>
        </w:tc>
        <w:tc>
          <w:tcPr>
            <w:tcW w:w="1050" w:type="dxa"/>
            <w:tcBorders>
              <w:top w:val="single" w:sz="2" w:space="0" w:color="auto"/>
              <w:left w:val="single" w:sz="2" w:space="0" w:color="auto"/>
              <w:bottom w:val="single" w:sz="2" w:space="0" w:color="auto"/>
              <w:right w:val="single" w:sz="2" w:space="0" w:color="auto"/>
            </w:tcBorders>
          </w:tcPr>
          <w:p w14:paraId="154815C0" w14:textId="6BF058A6" w:rsidR="00012335" w:rsidRPr="00D97AC4" w:rsidRDefault="00012335" w:rsidP="003A2C59">
            <w:r w:rsidRPr="00D97AC4">
              <w:t>an..17</w:t>
            </w:r>
          </w:p>
        </w:tc>
      </w:tr>
      <w:tr w:rsidR="000E5362" w:rsidRPr="009079F8" w14:paraId="061BFC7D" w14:textId="77777777" w:rsidTr="00317B34">
        <w:trPr>
          <w:cantSplit/>
        </w:trPr>
        <w:tc>
          <w:tcPr>
            <w:tcW w:w="400" w:type="dxa"/>
          </w:tcPr>
          <w:p w14:paraId="71C9BE44" w14:textId="77777777" w:rsidR="00C11AAF" w:rsidRPr="009079F8" w:rsidRDefault="00C11AAF" w:rsidP="00F23355">
            <w:pPr>
              <w:rPr>
                <w:b/>
              </w:rPr>
            </w:pPr>
          </w:p>
        </w:tc>
        <w:tc>
          <w:tcPr>
            <w:tcW w:w="396" w:type="dxa"/>
          </w:tcPr>
          <w:p w14:paraId="63952359" w14:textId="3BA637EA" w:rsidR="00C11AAF" w:rsidRPr="009079F8" w:rsidRDefault="00012335" w:rsidP="006A33E2">
            <w:pPr>
              <w:rPr>
                <w:i/>
              </w:rPr>
            </w:pPr>
            <w:r>
              <w:rPr>
                <w:i/>
              </w:rPr>
              <w:t>c</w:t>
            </w:r>
          </w:p>
        </w:tc>
        <w:tc>
          <w:tcPr>
            <w:tcW w:w="6337" w:type="dxa"/>
          </w:tcPr>
          <w:p w14:paraId="6B79F5DB" w14:textId="77777777" w:rsidR="00C11AAF" w:rsidRDefault="00C11AAF" w:rsidP="00F23355">
            <w:r w:rsidRPr="009079F8">
              <w:t>Nazwa podmiotu</w:t>
            </w:r>
          </w:p>
          <w:p w14:paraId="40D9BB4F" w14:textId="0715B898" w:rsidR="00C11AAF" w:rsidRPr="009079F8" w:rsidRDefault="00C11AAF" w:rsidP="00F23355">
            <w:r>
              <w:rPr>
                <w:rFonts w:ascii="Courier New" w:hAnsi="Courier New" w:cs="Courier New"/>
                <w:noProof/>
                <w:color w:val="0000FF"/>
                <w:szCs w:val="20"/>
              </w:rPr>
              <w:t>TraderName</w:t>
            </w:r>
          </w:p>
        </w:tc>
        <w:tc>
          <w:tcPr>
            <w:tcW w:w="398" w:type="dxa"/>
          </w:tcPr>
          <w:p w14:paraId="7BF39D23" w14:textId="77777777" w:rsidR="00C11AAF" w:rsidRPr="009079F8" w:rsidRDefault="00C11AAF" w:rsidP="00F23355">
            <w:pPr>
              <w:jc w:val="center"/>
            </w:pPr>
            <w:r>
              <w:rPr>
                <w:szCs w:val="20"/>
              </w:rPr>
              <w:t>R</w:t>
            </w:r>
          </w:p>
        </w:tc>
        <w:tc>
          <w:tcPr>
            <w:tcW w:w="2133" w:type="dxa"/>
          </w:tcPr>
          <w:p w14:paraId="4BE046F1" w14:textId="77777777" w:rsidR="00C11AAF" w:rsidRPr="009079F8" w:rsidRDefault="00C11AAF" w:rsidP="00F23355">
            <w:pPr>
              <w:pStyle w:val="pqiTabBody"/>
            </w:pPr>
          </w:p>
        </w:tc>
        <w:tc>
          <w:tcPr>
            <w:tcW w:w="2830" w:type="dxa"/>
          </w:tcPr>
          <w:p w14:paraId="760E75DF" w14:textId="77777777" w:rsidR="00C11AAF" w:rsidRPr="009079F8" w:rsidRDefault="00C11AAF" w:rsidP="00F23355">
            <w:pPr>
              <w:pStyle w:val="pqiTabBody"/>
            </w:pPr>
          </w:p>
        </w:tc>
        <w:tc>
          <w:tcPr>
            <w:tcW w:w="1050" w:type="dxa"/>
          </w:tcPr>
          <w:p w14:paraId="23CCE28D" w14:textId="67575757" w:rsidR="00C11AAF" w:rsidRPr="009079F8" w:rsidRDefault="00C11AAF" w:rsidP="00F23355">
            <w:r w:rsidRPr="009079F8">
              <w:t>an..182</w:t>
            </w:r>
          </w:p>
        </w:tc>
      </w:tr>
      <w:tr w:rsidR="000E5362" w:rsidRPr="009079F8" w14:paraId="237CE1B6" w14:textId="77777777" w:rsidTr="00317B34">
        <w:trPr>
          <w:cantSplit/>
        </w:trPr>
        <w:tc>
          <w:tcPr>
            <w:tcW w:w="400" w:type="dxa"/>
          </w:tcPr>
          <w:p w14:paraId="7AB202E6" w14:textId="77777777" w:rsidR="00C11AAF" w:rsidRPr="009079F8" w:rsidRDefault="00C11AAF" w:rsidP="00F23355">
            <w:pPr>
              <w:rPr>
                <w:b/>
              </w:rPr>
            </w:pPr>
          </w:p>
        </w:tc>
        <w:tc>
          <w:tcPr>
            <w:tcW w:w="396" w:type="dxa"/>
          </w:tcPr>
          <w:p w14:paraId="1A263A4D" w14:textId="48EAA59D" w:rsidR="00C11AAF" w:rsidRPr="009079F8" w:rsidRDefault="00012335" w:rsidP="006A33E2">
            <w:pPr>
              <w:rPr>
                <w:i/>
              </w:rPr>
            </w:pPr>
            <w:r>
              <w:rPr>
                <w:i/>
              </w:rPr>
              <w:t>d</w:t>
            </w:r>
          </w:p>
        </w:tc>
        <w:tc>
          <w:tcPr>
            <w:tcW w:w="6337" w:type="dxa"/>
          </w:tcPr>
          <w:p w14:paraId="4797627B" w14:textId="77777777" w:rsidR="00C11AAF" w:rsidRDefault="00C11AAF" w:rsidP="00F23355">
            <w:r w:rsidRPr="009079F8">
              <w:t>Ulica</w:t>
            </w:r>
          </w:p>
          <w:p w14:paraId="15A9DF9A" w14:textId="60AE55A6" w:rsidR="00C11AAF" w:rsidRPr="009079F8" w:rsidRDefault="00C11AAF" w:rsidP="00F23355">
            <w:r>
              <w:rPr>
                <w:rFonts w:ascii="Courier New" w:hAnsi="Courier New" w:cs="Courier New"/>
                <w:noProof/>
                <w:color w:val="0000FF"/>
                <w:szCs w:val="20"/>
              </w:rPr>
              <w:t>StreetName</w:t>
            </w:r>
          </w:p>
        </w:tc>
        <w:tc>
          <w:tcPr>
            <w:tcW w:w="398" w:type="dxa"/>
          </w:tcPr>
          <w:p w14:paraId="30F3E565" w14:textId="1B1898E6" w:rsidR="00C11AAF" w:rsidRPr="009079F8" w:rsidRDefault="00C11AAF" w:rsidP="00F23355">
            <w:pPr>
              <w:jc w:val="center"/>
            </w:pPr>
            <w:r>
              <w:t>R</w:t>
            </w:r>
          </w:p>
        </w:tc>
        <w:tc>
          <w:tcPr>
            <w:tcW w:w="2133" w:type="dxa"/>
          </w:tcPr>
          <w:p w14:paraId="17B4345A" w14:textId="77777777" w:rsidR="00C11AAF" w:rsidRPr="009079F8" w:rsidRDefault="00C11AAF" w:rsidP="00B558A5">
            <w:pPr>
              <w:pStyle w:val="pqiTabBody"/>
            </w:pPr>
          </w:p>
        </w:tc>
        <w:tc>
          <w:tcPr>
            <w:tcW w:w="2830" w:type="dxa"/>
          </w:tcPr>
          <w:p w14:paraId="7749204E" w14:textId="77777777" w:rsidR="00C11AAF" w:rsidRPr="009079F8" w:rsidRDefault="00C11AAF" w:rsidP="00B558A5">
            <w:pPr>
              <w:pStyle w:val="pqiTabBody"/>
            </w:pPr>
          </w:p>
        </w:tc>
        <w:tc>
          <w:tcPr>
            <w:tcW w:w="1050" w:type="dxa"/>
          </w:tcPr>
          <w:p w14:paraId="4B6958B4" w14:textId="19AE6FFF" w:rsidR="00C11AAF" w:rsidRPr="009079F8" w:rsidRDefault="00C11AAF" w:rsidP="00F23355">
            <w:r w:rsidRPr="009079F8">
              <w:t>an..65</w:t>
            </w:r>
          </w:p>
        </w:tc>
      </w:tr>
      <w:tr w:rsidR="000E5362" w:rsidRPr="009079F8" w14:paraId="6B15371B" w14:textId="77777777" w:rsidTr="00317B34">
        <w:trPr>
          <w:cantSplit/>
        </w:trPr>
        <w:tc>
          <w:tcPr>
            <w:tcW w:w="400" w:type="dxa"/>
          </w:tcPr>
          <w:p w14:paraId="08EBC150" w14:textId="77777777" w:rsidR="00C11AAF" w:rsidRPr="009079F8" w:rsidRDefault="00C11AAF" w:rsidP="00F23355">
            <w:pPr>
              <w:rPr>
                <w:b/>
              </w:rPr>
            </w:pPr>
          </w:p>
        </w:tc>
        <w:tc>
          <w:tcPr>
            <w:tcW w:w="396" w:type="dxa"/>
          </w:tcPr>
          <w:p w14:paraId="5763C465" w14:textId="72D4A583" w:rsidR="00C11AAF" w:rsidRPr="009079F8" w:rsidRDefault="00012335" w:rsidP="006A33E2">
            <w:pPr>
              <w:rPr>
                <w:i/>
              </w:rPr>
            </w:pPr>
            <w:r>
              <w:rPr>
                <w:i/>
              </w:rPr>
              <w:t>e</w:t>
            </w:r>
          </w:p>
        </w:tc>
        <w:tc>
          <w:tcPr>
            <w:tcW w:w="6337" w:type="dxa"/>
          </w:tcPr>
          <w:p w14:paraId="29724896" w14:textId="77777777" w:rsidR="00C11AAF" w:rsidRDefault="00C11AAF" w:rsidP="00F23355">
            <w:r w:rsidRPr="009079F8">
              <w:t>Numer domu</w:t>
            </w:r>
          </w:p>
          <w:p w14:paraId="20575991" w14:textId="4E1D9DD6" w:rsidR="00C11AAF" w:rsidRPr="009079F8" w:rsidRDefault="00C11AAF" w:rsidP="00F23355">
            <w:r>
              <w:rPr>
                <w:rFonts w:ascii="Courier New" w:hAnsi="Courier New" w:cs="Courier New"/>
                <w:noProof/>
                <w:color w:val="0000FF"/>
                <w:szCs w:val="20"/>
              </w:rPr>
              <w:t>StreetNumber</w:t>
            </w:r>
          </w:p>
        </w:tc>
        <w:tc>
          <w:tcPr>
            <w:tcW w:w="398" w:type="dxa"/>
          </w:tcPr>
          <w:p w14:paraId="5213D68F" w14:textId="613CEB10" w:rsidR="00C11AAF" w:rsidRPr="009079F8" w:rsidRDefault="00C11AAF" w:rsidP="00F23355">
            <w:pPr>
              <w:jc w:val="center"/>
            </w:pPr>
            <w:r w:rsidRPr="009079F8">
              <w:rPr>
                <w:szCs w:val="20"/>
              </w:rPr>
              <w:t>O</w:t>
            </w:r>
          </w:p>
        </w:tc>
        <w:tc>
          <w:tcPr>
            <w:tcW w:w="2133" w:type="dxa"/>
          </w:tcPr>
          <w:p w14:paraId="5E1AFF58" w14:textId="77777777" w:rsidR="00C11AAF" w:rsidRPr="009079F8" w:rsidRDefault="00C11AAF" w:rsidP="00F23355"/>
        </w:tc>
        <w:tc>
          <w:tcPr>
            <w:tcW w:w="2830" w:type="dxa"/>
          </w:tcPr>
          <w:p w14:paraId="4CC2B32D" w14:textId="77777777" w:rsidR="00C11AAF" w:rsidRPr="009079F8" w:rsidRDefault="00C11AAF" w:rsidP="00F23355"/>
        </w:tc>
        <w:tc>
          <w:tcPr>
            <w:tcW w:w="1050" w:type="dxa"/>
          </w:tcPr>
          <w:p w14:paraId="6460A7E0" w14:textId="7912BA39" w:rsidR="00C11AAF" w:rsidRPr="009079F8" w:rsidRDefault="00C11AAF" w:rsidP="00F23355">
            <w:r w:rsidRPr="009079F8">
              <w:t>an..11</w:t>
            </w:r>
          </w:p>
        </w:tc>
      </w:tr>
      <w:tr w:rsidR="000E5362" w:rsidRPr="009079F8" w14:paraId="28D3FE88" w14:textId="77777777" w:rsidTr="00317B34">
        <w:trPr>
          <w:cantSplit/>
        </w:trPr>
        <w:tc>
          <w:tcPr>
            <w:tcW w:w="400" w:type="dxa"/>
          </w:tcPr>
          <w:p w14:paraId="27EFF4E1" w14:textId="77777777" w:rsidR="00C11AAF" w:rsidRPr="009079F8" w:rsidRDefault="00C11AAF" w:rsidP="00F23355">
            <w:pPr>
              <w:rPr>
                <w:b/>
              </w:rPr>
            </w:pPr>
          </w:p>
        </w:tc>
        <w:tc>
          <w:tcPr>
            <w:tcW w:w="396" w:type="dxa"/>
          </w:tcPr>
          <w:p w14:paraId="3B922F22" w14:textId="0EA9D365" w:rsidR="00C11AAF" w:rsidRPr="009079F8" w:rsidRDefault="00012335" w:rsidP="006A33E2">
            <w:pPr>
              <w:rPr>
                <w:i/>
              </w:rPr>
            </w:pPr>
            <w:r>
              <w:rPr>
                <w:i/>
              </w:rPr>
              <w:t>f</w:t>
            </w:r>
          </w:p>
        </w:tc>
        <w:tc>
          <w:tcPr>
            <w:tcW w:w="6337" w:type="dxa"/>
          </w:tcPr>
          <w:p w14:paraId="72270B8F" w14:textId="77777777" w:rsidR="00C11AAF" w:rsidRDefault="00C11AAF" w:rsidP="00F23355">
            <w:r w:rsidRPr="009079F8">
              <w:t>Kod pocztowy</w:t>
            </w:r>
          </w:p>
          <w:p w14:paraId="5EF34F7A" w14:textId="14DAD739" w:rsidR="00C11AAF" w:rsidRPr="009079F8" w:rsidRDefault="00C11AAF" w:rsidP="00F23355">
            <w:r>
              <w:rPr>
                <w:rFonts w:ascii="Courier New" w:hAnsi="Courier New" w:cs="Courier New"/>
                <w:noProof/>
                <w:color w:val="0000FF"/>
                <w:szCs w:val="20"/>
              </w:rPr>
              <w:t>Postcode</w:t>
            </w:r>
          </w:p>
        </w:tc>
        <w:tc>
          <w:tcPr>
            <w:tcW w:w="398" w:type="dxa"/>
          </w:tcPr>
          <w:p w14:paraId="373CF621" w14:textId="77777777" w:rsidR="00C11AAF" w:rsidRPr="009079F8" w:rsidRDefault="00C11AAF" w:rsidP="00F23355">
            <w:pPr>
              <w:jc w:val="center"/>
            </w:pPr>
            <w:r>
              <w:rPr>
                <w:szCs w:val="20"/>
              </w:rPr>
              <w:t>R</w:t>
            </w:r>
          </w:p>
        </w:tc>
        <w:tc>
          <w:tcPr>
            <w:tcW w:w="2133" w:type="dxa"/>
          </w:tcPr>
          <w:p w14:paraId="38BB1EAA" w14:textId="77777777" w:rsidR="00C11AAF" w:rsidRPr="009079F8" w:rsidRDefault="00C11AAF" w:rsidP="00F23355"/>
        </w:tc>
        <w:tc>
          <w:tcPr>
            <w:tcW w:w="2830" w:type="dxa"/>
          </w:tcPr>
          <w:p w14:paraId="7D942EF4" w14:textId="77777777" w:rsidR="00C11AAF" w:rsidRPr="009079F8" w:rsidRDefault="00C11AAF" w:rsidP="00F23355"/>
        </w:tc>
        <w:tc>
          <w:tcPr>
            <w:tcW w:w="1050" w:type="dxa"/>
          </w:tcPr>
          <w:p w14:paraId="38DA469E" w14:textId="2A7F719C" w:rsidR="00C11AAF" w:rsidRPr="009079F8" w:rsidRDefault="00C11AAF" w:rsidP="00F23355">
            <w:r w:rsidRPr="009079F8">
              <w:t>an..10</w:t>
            </w:r>
          </w:p>
        </w:tc>
      </w:tr>
      <w:tr w:rsidR="000E5362" w:rsidRPr="009079F8" w14:paraId="68A80DD1" w14:textId="77777777" w:rsidTr="00317B34">
        <w:trPr>
          <w:cantSplit/>
        </w:trPr>
        <w:tc>
          <w:tcPr>
            <w:tcW w:w="400" w:type="dxa"/>
          </w:tcPr>
          <w:p w14:paraId="67D866CB" w14:textId="77777777" w:rsidR="00C11AAF" w:rsidRPr="009079F8" w:rsidRDefault="00C11AAF" w:rsidP="00F23355">
            <w:pPr>
              <w:rPr>
                <w:b/>
              </w:rPr>
            </w:pPr>
          </w:p>
        </w:tc>
        <w:tc>
          <w:tcPr>
            <w:tcW w:w="396" w:type="dxa"/>
          </w:tcPr>
          <w:p w14:paraId="73EC6D35" w14:textId="7F109E0B" w:rsidR="00C11AAF" w:rsidRPr="009079F8" w:rsidRDefault="00455E20" w:rsidP="006A33E2">
            <w:pPr>
              <w:rPr>
                <w:i/>
              </w:rPr>
            </w:pPr>
            <w:r>
              <w:rPr>
                <w:i/>
              </w:rPr>
              <w:t>g</w:t>
            </w:r>
          </w:p>
        </w:tc>
        <w:tc>
          <w:tcPr>
            <w:tcW w:w="6337" w:type="dxa"/>
          </w:tcPr>
          <w:p w14:paraId="502686EF" w14:textId="77777777" w:rsidR="00C11AAF" w:rsidRDefault="00C11AAF" w:rsidP="00F23355">
            <w:r w:rsidRPr="009079F8">
              <w:t>Miejscowość</w:t>
            </w:r>
          </w:p>
          <w:p w14:paraId="71136240" w14:textId="6831A6E8" w:rsidR="00C11AAF" w:rsidRPr="009079F8" w:rsidRDefault="00C11AAF" w:rsidP="00F23355">
            <w:r>
              <w:rPr>
                <w:rFonts w:ascii="Courier New" w:hAnsi="Courier New" w:cs="Courier New"/>
                <w:noProof/>
                <w:color w:val="0000FF"/>
                <w:szCs w:val="20"/>
              </w:rPr>
              <w:t>City</w:t>
            </w:r>
          </w:p>
        </w:tc>
        <w:tc>
          <w:tcPr>
            <w:tcW w:w="398" w:type="dxa"/>
          </w:tcPr>
          <w:p w14:paraId="0FAD32E1" w14:textId="53DCF064" w:rsidR="00C11AAF" w:rsidRPr="009079F8" w:rsidRDefault="00C11AAF" w:rsidP="00F23355">
            <w:pPr>
              <w:jc w:val="center"/>
            </w:pPr>
            <w:r>
              <w:t>R</w:t>
            </w:r>
          </w:p>
        </w:tc>
        <w:tc>
          <w:tcPr>
            <w:tcW w:w="2133" w:type="dxa"/>
          </w:tcPr>
          <w:p w14:paraId="02859E82" w14:textId="5DFF0B8F" w:rsidR="00C11AAF" w:rsidRPr="00B558A5" w:rsidRDefault="00C11AAF" w:rsidP="00B558A5"/>
        </w:tc>
        <w:tc>
          <w:tcPr>
            <w:tcW w:w="2830" w:type="dxa"/>
          </w:tcPr>
          <w:p w14:paraId="5B1EA09D" w14:textId="77777777" w:rsidR="00C11AAF" w:rsidRPr="009079F8" w:rsidRDefault="00C11AAF" w:rsidP="00B558A5"/>
        </w:tc>
        <w:tc>
          <w:tcPr>
            <w:tcW w:w="1050" w:type="dxa"/>
          </w:tcPr>
          <w:p w14:paraId="41049A81" w14:textId="1C6B67FC" w:rsidR="00C11AAF" w:rsidRPr="009079F8" w:rsidRDefault="00C11AAF" w:rsidP="00F23355">
            <w:r w:rsidRPr="009079F8">
              <w:t>an..50</w:t>
            </w:r>
          </w:p>
        </w:tc>
      </w:tr>
      <w:tr w:rsidR="00C11AAF" w:rsidRPr="009079F8" w14:paraId="1D501EDB" w14:textId="77777777" w:rsidTr="00B558A5">
        <w:tc>
          <w:tcPr>
            <w:tcW w:w="796" w:type="dxa"/>
            <w:gridSpan w:val="2"/>
          </w:tcPr>
          <w:p w14:paraId="5993E224" w14:textId="77777777" w:rsidR="00C11AAF" w:rsidRPr="009079F8" w:rsidRDefault="00C11AAF" w:rsidP="00F23355">
            <w:pPr>
              <w:keepNext/>
              <w:rPr>
                <w:i/>
              </w:rPr>
            </w:pPr>
            <w:r>
              <w:rPr>
                <w:b/>
              </w:rPr>
              <w:t>3</w:t>
            </w:r>
          </w:p>
        </w:tc>
        <w:tc>
          <w:tcPr>
            <w:tcW w:w="6337" w:type="dxa"/>
          </w:tcPr>
          <w:p w14:paraId="195754E0" w14:textId="77777777" w:rsidR="00C11AAF" w:rsidRPr="008816FC" w:rsidRDefault="00C11AAF" w:rsidP="00F23355">
            <w:pPr>
              <w:keepNext/>
              <w:rPr>
                <w:b/>
              </w:rPr>
            </w:pPr>
            <w:r w:rsidRPr="008816FC">
              <w:rPr>
                <w:b/>
              </w:rPr>
              <w:t>Dokument e-AD PRZEMIESZCZENIA WYROBÓW AKCYZOWYCH</w:t>
            </w:r>
          </w:p>
          <w:p w14:paraId="465FC807"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398" w:type="dxa"/>
          </w:tcPr>
          <w:p w14:paraId="6389864A" w14:textId="77777777" w:rsidR="00C11AAF" w:rsidRPr="0072755A" w:rsidRDefault="00C11AAF" w:rsidP="00F23355">
            <w:pPr>
              <w:keepNext/>
              <w:jc w:val="center"/>
              <w:rPr>
                <w:b/>
              </w:rPr>
            </w:pPr>
            <w:r w:rsidRPr="0072755A">
              <w:rPr>
                <w:b/>
              </w:rPr>
              <w:t>R</w:t>
            </w:r>
          </w:p>
        </w:tc>
        <w:tc>
          <w:tcPr>
            <w:tcW w:w="2133" w:type="dxa"/>
          </w:tcPr>
          <w:p w14:paraId="2DF1A53E" w14:textId="77777777" w:rsidR="00C11AAF" w:rsidRPr="0072755A" w:rsidRDefault="00C11AAF" w:rsidP="00F23355">
            <w:pPr>
              <w:keepNext/>
              <w:rPr>
                <w:b/>
              </w:rPr>
            </w:pPr>
          </w:p>
        </w:tc>
        <w:tc>
          <w:tcPr>
            <w:tcW w:w="2830" w:type="dxa"/>
          </w:tcPr>
          <w:p w14:paraId="2A5D05A1" w14:textId="77777777" w:rsidR="00C11AAF" w:rsidRPr="0072755A" w:rsidRDefault="00C11AAF" w:rsidP="00F23355">
            <w:pPr>
              <w:rPr>
                <w:b/>
                <w:lang w:eastAsia="en-GB"/>
              </w:rPr>
            </w:pPr>
          </w:p>
        </w:tc>
        <w:tc>
          <w:tcPr>
            <w:tcW w:w="1050" w:type="dxa"/>
          </w:tcPr>
          <w:p w14:paraId="4DADBD9D" w14:textId="5F80EBC3" w:rsidR="00C11AAF" w:rsidRPr="0072755A" w:rsidRDefault="00C11AAF" w:rsidP="00F23355">
            <w:pPr>
              <w:keepNext/>
              <w:rPr>
                <w:b/>
              </w:rPr>
            </w:pPr>
            <w:r w:rsidRPr="0072755A">
              <w:rPr>
                <w:b/>
              </w:rPr>
              <w:t>99</w:t>
            </w:r>
            <w:r w:rsidR="00764B10">
              <w:rPr>
                <w:b/>
              </w:rPr>
              <w:t>9</w:t>
            </w:r>
            <w:r w:rsidRPr="0072755A">
              <w:rPr>
                <w:b/>
              </w:rPr>
              <w:t>x</w:t>
            </w:r>
          </w:p>
        </w:tc>
      </w:tr>
      <w:tr w:rsidR="00C11AAF" w:rsidRPr="009079F8" w14:paraId="7117CC2A" w14:textId="77777777" w:rsidTr="00B558A5">
        <w:tc>
          <w:tcPr>
            <w:tcW w:w="400" w:type="dxa"/>
          </w:tcPr>
          <w:p w14:paraId="25BC83D6" w14:textId="77777777" w:rsidR="00C11AAF" w:rsidRPr="009079F8" w:rsidRDefault="00C11AAF" w:rsidP="00F23355">
            <w:pPr>
              <w:rPr>
                <w:b/>
              </w:rPr>
            </w:pPr>
          </w:p>
        </w:tc>
        <w:tc>
          <w:tcPr>
            <w:tcW w:w="396" w:type="dxa"/>
          </w:tcPr>
          <w:p w14:paraId="4C1A7F22" w14:textId="77777777" w:rsidR="00C11AAF" w:rsidRPr="009079F8" w:rsidRDefault="00C11AAF" w:rsidP="00F23355">
            <w:pPr>
              <w:rPr>
                <w:i/>
              </w:rPr>
            </w:pPr>
            <w:r w:rsidRPr="009079F8">
              <w:rPr>
                <w:i/>
              </w:rPr>
              <w:t>a</w:t>
            </w:r>
          </w:p>
        </w:tc>
        <w:tc>
          <w:tcPr>
            <w:tcW w:w="6337" w:type="dxa"/>
          </w:tcPr>
          <w:p w14:paraId="2F8C25C0" w14:textId="759A6896" w:rsidR="00C11AAF" w:rsidRDefault="00A709C4" w:rsidP="00F23355">
            <w:r>
              <w:t xml:space="preserve">Numer </w:t>
            </w:r>
            <w:r w:rsidR="00C11AAF">
              <w:t>ARC</w:t>
            </w:r>
          </w:p>
          <w:p w14:paraId="2E910DE5"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398" w:type="dxa"/>
          </w:tcPr>
          <w:p w14:paraId="0DCEC730" w14:textId="77777777" w:rsidR="00C11AAF" w:rsidRPr="009079F8" w:rsidRDefault="00C11AAF" w:rsidP="00F23355">
            <w:pPr>
              <w:jc w:val="center"/>
            </w:pPr>
            <w:r w:rsidRPr="009079F8">
              <w:rPr>
                <w:szCs w:val="20"/>
              </w:rPr>
              <w:t>R</w:t>
            </w:r>
          </w:p>
        </w:tc>
        <w:tc>
          <w:tcPr>
            <w:tcW w:w="2133" w:type="dxa"/>
          </w:tcPr>
          <w:p w14:paraId="50BC2A5E" w14:textId="77777777" w:rsidR="00C11AAF" w:rsidRPr="009079F8" w:rsidRDefault="00C11AAF" w:rsidP="00F23355"/>
        </w:tc>
        <w:tc>
          <w:tcPr>
            <w:tcW w:w="2830" w:type="dxa"/>
          </w:tcPr>
          <w:p w14:paraId="5DB23F40" w14:textId="77777777" w:rsidR="00C11AAF" w:rsidRPr="005C7E77" w:rsidRDefault="00C11AAF" w:rsidP="00F23355"/>
        </w:tc>
        <w:tc>
          <w:tcPr>
            <w:tcW w:w="1050" w:type="dxa"/>
          </w:tcPr>
          <w:p w14:paraId="1A3151B2" w14:textId="77777777" w:rsidR="00C11AAF" w:rsidRPr="009079F8" w:rsidRDefault="00C11AAF" w:rsidP="00F23355">
            <w:r>
              <w:t>an21</w:t>
            </w:r>
          </w:p>
        </w:tc>
      </w:tr>
      <w:tr w:rsidR="00C11AAF" w:rsidRPr="009079F8" w14:paraId="1F4393E4" w14:textId="77777777" w:rsidTr="00B558A5">
        <w:tc>
          <w:tcPr>
            <w:tcW w:w="400" w:type="dxa"/>
          </w:tcPr>
          <w:p w14:paraId="3900516F" w14:textId="77777777" w:rsidR="00C11AAF" w:rsidRPr="009079F8" w:rsidRDefault="00C11AAF" w:rsidP="00F23355">
            <w:pPr>
              <w:rPr>
                <w:b/>
              </w:rPr>
            </w:pPr>
          </w:p>
        </w:tc>
        <w:tc>
          <w:tcPr>
            <w:tcW w:w="396" w:type="dxa"/>
          </w:tcPr>
          <w:p w14:paraId="5C40D1A2" w14:textId="77777777" w:rsidR="00C11AAF" w:rsidRPr="009079F8" w:rsidRDefault="00C11AAF" w:rsidP="00F23355">
            <w:pPr>
              <w:rPr>
                <w:i/>
              </w:rPr>
            </w:pPr>
            <w:r>
              <w:rPr>
                <w:i/>
              </w:rPr>
              <w:t>b</w:t>
            </w:r>
          </w:p>
        </w:tc>
        <w:tc>
          <w:tcPr>
            <w:tcW w:w="6337" w:type="dxa"/>
          </w:tcPr>
          <w:p w14:paraId="3DB72A8A" w14:textId="77777777" w:rsidR="00C11AAF" w:rsidRDefault="00C11AAF" w:rsidP="00F23355">
            <w:r>
              <w:t>Numer porządkowy</w:t>
            </w:r>
          </w:p>
          <w:p w14:paraId="36E7BF2F" w14:textId="77777777" w:rsidR="00C11AAF" w:rsidRPr="009079F8" w:rsidRDefault="00C11AAF" w:rsidP="00F23355">
            <w:r>
              <w:rPr>
                <w:rFonts w:ascii="Courier New" w:hAnsi="Courier New" w:cs="Courier New"/>
                <w:noProof/>
                <w:color w:val="0000FF"/>
                <w:szCs w:val="20"/>
              </w:rPr>
              <w:t>SequenceNumber</w:t>
            </w:r>
          </w:p>
        </w:tc>
        <w:tc>
          <w:tcPr>
            <w:tcW w:w="398" w:type="dxa"/>
          </w:tcPr>
          <w:p w14:paraId="739E39C0" w14:textId="77777777" w:rsidR="00C11AAF" w:rsidRPr="009079F8" w:rsidRDefault="00C11AAF" w:rsidP="00F23355">
            <w:pPr>
              <w:jc w:val="center"/>
            </w:pPr>
            <w:r w:rsidRPr="009079F8">
              <w:rPr>
                <w:szCs w:val="20"/>
              </w:rPr>
              <w:t>R</w:t>
            </w:r>
          </w:p>
        </w:tc>
        <w:tc>
          <w:tcPr>
            <w:tcW w:w="2133" w:type="dxa"/>
          </w:tcPr>
          <w:p w14:paraId="181A6620" w14:textId="77777777" w:rsidR="00C11AAF" w:rsidRPr="009079F8" w:rsidRDefault="00C11AAF" w:rsidP="00F23355"/>
        </w:tc>
        <w:tc>
          <w:tcPr>
            <w:tcW w:w="2830" w:type="dxa"/>
          </w:tcPr>
          <w:p w14:paraId="47CC9857" w14:textId="77777777" w:rsidR="00C11AAF" w:rsidRPr="005C7E77" w:rsidRDefault="00E30F09" w:rsidP="00F23355">
            <w:r>
              <w:t>Wartość musi być większa od zera.</w:t>
            </w:r>
          </w:p>
        </w:tc>
        <w:tc>
          <w:tcPr>
            <w:tcW w:w="1050" w:type="dxa"/>
          </w:tcPr>
          <w:p w14:paraId="0EFD1CB9" w14:textId="77777777" w:rsidR="00C11AAF" w:rsidRPr="009079F8" w:rsidRDefault="00C11AAF" w:rsidP="00F23355">
            <w:r w:rsidRPr="009079F8">
              <w:t>n</w:t>
            </w:r>
            <w:r>
              <w:t>..2</w:t>
            </w:r>
          </w:p>
        </w:tc>
      </w:tr>
      <w:tr w:rsidR="00016613" w:rsidRPr="009079F8" w14:paraId="3F8A963B" w14:textId="77777777" w:rsidTr="00317B34">
        <w:tc>
          <w:tcPr>
            <w:tcW w:w="400" w:type="dxa"/>
          </w:tcPr>
          <w:p w14:paraId="002547DA" w14:textId="77777777" w:rsidR="00016613" w:rsidRPr="009079F8" w:rsidRDefault="00016613" w:rsidP="00F23355">
            <w:pPr>
              <w:rPr>
                <w:b/>
              </w:rPr>
            </w:pPr>
          </w:p>
        </w:tc>
        <w:tc>
          <w:tcPr>
            <w:tcW w:w="396" w:type="dxa"/>
          </w:tcPr>
          <w:p w14:paraId="31422481" w14:textId="52CEE9FB" w:rsidR="00016613" w:rsidRDefault="004A6FBF" w:rsidP="00F23355">
            <w:pPr>
              <w:rPr>
                <w:i/>
              </w:rPr>
            </w:pPr>
            <w:r>
              <w:rPr>
                <w:i/>
              </w:rPr>
              <w:t>c</w:t>
            </w:r>
          </w:p>
        </w:tc>
        <w:tc>
          <w:tcPr>
            <w:tcW w:w="6337" w:type="dxa"/>
          </w:tcPr>
          <w:p w14:paraId="3963BAD4" w14:textId="6634B9DA" w:rsidR="00016613" w:rsidRDefault="00053B87" w:rsidP="00F23355">
            <w:r>
              <w:t>Akceptacja zgłoszenia wywozowego lub zwolnienie wyrobów do wywozu.</w:t>
            </w:r>
          </w:p>
          <w:p w14:paraId="517F2615" w14:textId="013B9CBD" w:rsidR="004A6FBF" w:rsidRDefault="00413985" w:rsidP="00F23355">
            <w:r w:rsidRPr="00413985">
              <w:rPr>
                <w:rFonts w:ascii="Courier New" w:hAnsi="Courier New" w:cs="Courier New"/>
                <w:noProof/>
                <w:color w:val="0000FF"/>
                <w:szCs w:val="20"/>
              </w:rPr>
              <w:t>ExportDeclarationAcceptance</w:t>
            </w:r>
            <w:r>
              <w:rPr>
                <w:rFonts w:ascii="Courier New" w:hAnsi="Courier New" w:cs="Courier New"/>
                <w:noProof/>
                <w:color w:val="0000FF"/>
                <w:szCs w:val="20"/>
              </w:rPr>
              <w:t>O</w:t>
            </w:r>
            <w:r w:rsidRPr="00413985">
              <w:rPr>
                <w:rFonts w:ascii="Courier New" w:hAnsi="Courier New" w:cs="Courier New"/>
                <w:noProof/>
                <w:color w:val="0000FF"/>
                <w:szCs w:val="20"/>
              </w:rPr>
              <w:t>rGoodsReleased</w:t>
            </w:r>
            <w:r>
              <w:rPr>
                <w:rFonts w:ascii="Courier New" w:hAnsi="Courier New" w:cs="Courier New"/>
                <w:noProof/>
                <w:color w:val="0000FF"/>
                <w:szCs w:val="20"/>
              </w:rPr>
              <w:t>F</w:t>
            </w:r>
            <w:r w:rsidRPr="00413985">
              <w:rPr>
                <w:rFonts w:ascii="Courier New" w:hAnsi="Courier New" w:cs="Courier New"/>
                <w:noProof/>
                <w:color w:val="0000FF"/>
                <w:szCs w:val="20"/>
              </w:rPr>
              <w:t xml:space="preserve">orExport </w:t>
            </w:r>
          </w:p>
        </w:tc>
        <w:tc>
          <w:tcPr>
            <w:tcW w:w="398" w:type="dxa"/>
          </w:tcPr>
          <w:p w14:paraId="15E4C4DB" w14:textId="7D66D168" w:rsidR="00016613" w:rsidRPr="009079F8" w:rsidRDefault="00D552A0" w:rsidP="00F23355">
            <w:pPr>
              <w:jc w:val="center"/>
              <w:rPr>
                <w:szCs w:val="20"/>
              </w:rPr>
            </w:pPr>
            <w:r>
              <w:rPr>
                <w:szCs w:val="20"/>
              </w:rPr>
              <w:t>R</w:t>
            </w:r>
          </w:p>
        </w:tc>
        <w:tc>
          <w:tcPr>
            <w:tcW w:w="2133" w:type="dxa"/>
          </w:tcPr>
          <w:p w14:paraId="0460B524" w14:textId="77777777" w:rsidR="00016613" w:rsidRPr="009079F8" w:rsidRDefault="00016613" w:rsidP="00F23355"/>
        </w:tc>
        <w:tc>
          <w:tcPr>
            <w:tcW w:w="2830" w:type="dxa"/>
          </w:tcPr>
          <w:p w14:paraId="0D11E6AB" w14:textId="048FBE15" w:rsidR="00016613" w:rsidRDefault="009B4554" w:rsidP="00F23355">
            <w:r>
              <w:t>Wartości: 0 lub 1</w:t>
            </w:r>
          </w:p>
        </w:tc>
        <w:tc>
          <w:tcPr>
            <w:tcW w:w="1050" w:type="dxa"/>
          </w:tcPr>
          <w:p w14:paraId="02CAF7A1" w14:textId="52C7A48D" w:rsidR="00016613" w:rsidRPr="009079F8" w:rsidRDefault="00D552A0" w:rsidP="00F23355">
            <w:r>
              <w:t>n1</w:t>
            </w:r>
          </w:p>
        </w:tc>
      </w:tr>
      <w:tr w:rsidR="00C11AAF" w:rsidRPr="009079F8" w14:paraId="176B0213" w14:textId="77777777" w:rsidTr="00B558A5">
        <w:tc>
          <w:tcPr>
            <w:tcW w:w="796" w:type="dxa"/>
            <w:gridSpan w:val="2"/>
          </w:tcPr>
          <w:p w14:paraId="7E8D4B85" w14:textId="77777777" w:rsidR="00C11AAF" w:rsidRPr="009079F8" w:rsidRDefault="00C11AAF" w:rsidP="00F23355">
            <w:pPr>
              <w:keepNext/>
              <w:rPr>
                <w:i/>
              </w:rPr>
            </w:pPr>
            <w:r>
              <w:rPr>
                <w:b/>
              </w:rPr>
              <w:t>4</w:t>
            </w:r>
          </w:p>
        </w:tc>
        <w:tc>
          <w:tcPr>
            <w:tcW w:w="6337" w:type="dxa"/>
          </w:tcPr>
          <w:p w14:paraId="0D972847" w14:textId="77777777" w:rsidR="00C11AAF" w:rsidRDefault="00C11AAF" w:rsidP="00F23355">
            <w:pPr>
              <w:keepNext/>
              <w:rPr>
                <w:b/>
              </w:rPr>
            </w:pPr>
            <w:r>
              <w:rPr>
                <w:b/>
              </w:rPr>
              <w:t>Urząd wysyłki</w:t>
            </w:r>
          </w:p>
          <w:p w14:paraId="7AF0E21D"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398" w:type="dxa"/>
          </w:tcPr>
          <w:p w14:paraId="061F66D4" w14:textId="77777777" w:rsidR="00C11AAF" w:rsidRPr="0072755A" w:rsidRDefault="00C11AAF" w:rsidP="00F23355">
            <w:pPr>
              <w:keepNext/>
              <w:jc w:val="center"/>
              <w:rPr>
                <w:b/>
              </w:rPr>
            </w:pPr>
            <w:r>
              <w:rPr>
                <w:b/>
              </w:rPr>
              <w:t>O</w:t>
            </w:r>
          </w:p>
        </w:tc>
        <w:tc>
          <w:tcPr>
            <w:tcW w:w="2133" w:type="dxa"/>
          </w:tcPr>
          <w:p w14:paraId="7DB882E4" w14:textId="77777777" w:rsidR="00C11AAF" w:rsidRPr="0072755A" w:rsidRDefault="00C11AAF" w:rsidP="00F23355">
            <w:pPr>
              <w:keepNext/>
              <w:rPr>
                <w:b/>
              </w:rPr>
            </w:pPr>
          </w:p>
        </w:tc>
        <w:tc>
          <w:tcPr>
            <w:tcW w:w="2830" w:type="dxa"/>
          </w:tcPr>
          <w:p w14:paraId="2A8267A8" w14:textId="77777777" w:rsidR="00C11AAF" w:rsidRPr="0072755A" w:rsidRDefault="00C11AAF" w:rsidP="00F23355">
            <w:pPr>
              <w:rPr>
                <w:b/>
                <w:lang w:eastAsia="en-GB"/>
              </w:rPr>
            </w:pPr>
          </w:p>
        </w:tc>
        <w:tc>
          <w:tcPr>
            <w:tcW w:w="1050" w:type="dxa"/>
          </w:tcPr>
          <w:p w14:paraId="67CF5133" w14:textId="77777777" w:rsidR="00C11AAF" w:rsidRPr="0072755A" w:rsidRDefault="00C11AAF" w:rsidP="00F23355">
            <w:pPr>
              <w:keepNext/>
              <w:rPr>
                <w:b/>
              </w:rPr>
            </w:pPr>
            <w:r w:rsidRPr="0072755A">
              <w:rPr>
                <w:b/>
              </w:rPr>
              <w:t>1x</w:t>
            </w:r>
          </w:p>
        </w:tc>
      </w:tr>
      <w:tr w:rsidR="00C11AAF" w:rsidRPr="009079F8" w14:paraId="1BC415A0" w14:textId="77777777" w:rsidTr="00B558A5">
        <w:tc>
          <w:tcPr>
            <w:tcW w:w="400" w:type="dxa"/>
          </w:tcPr>
          <w:p w14:paraId="7F3B3FA2" w14:textId="77777777" w:rsidR="00C11AAF" w:rsidRPr="009079F8" w:rsidRDefault="00C11AAF" w:rsidP="00F23355">
            <w:pPr>
              <w:rPr>
                <w:b/>
              </w:rPr>
            </w:pPr>
          </w:p>
        </w:tc>
        <w:tc>
          <w:tcPr>
            <w:tcW w:w="396" w:type="dxa"/>
          </w:tcPr>
          <w:p w14:paraId="1F05148D" w14:textId="77777777" w:rsidR="00C11AAF" w:rsidRPr="009079F8" w:rsidRDefault="00C11AAF" w:rsidP="00F23355">
            <w:pPr>
              <w:rPr>
                <w:i/>
              </w:rPr>
            </w:pPr>
            <w:r w:rsidRPr="009079F8">
              <w:rPr>
                <w:i/>
              </w:rPr>
              <w:t>a</w:t>
            </w:r>
          </w:p>
        </w:tc>
        <w:tc>
          <w:tcPr>
            <w:tcW w:w="6337" w:type="dxa"/>
          </w:tcPr>
          <w:p w14:paraId="20F231E0" w14:textId="77777777" w:rsidR="00C11AAF" w:rsidRDefault="00C11AAF" w:rsidP="00F23355">
            <w:r>
              <w:t>Numer referencyjny urzędu</w:t>
            </w:r>
          </w:p>
          <w:p w14:paraId="06703140" w14:textId="77777777" w:rsidR="00C11AAF" w:rsidRPr="009079F8" w:rsidRDefault="00C11AAF" w:rsidP="00F23355">
            <w:r>
              <w:rPr>
                <w:rFonts w:ascii="Courier New" w:hAnsi="Courier New" w:cs="Courier New"/>
                <w:noProof/>
                <w:color w:val="0000FF"/>
                <w:szCs w:val="20"/>
              </w:rPr>
              <w:t>ReferenceNumber</w:t>
            </w:r>
          </w:p>
        </w:tc>
        <w:tc>
          <w:tcPr>
            <w:tcW w:w="398" w:type="dxa"/>
          </w:tcPr>
          <w:p w14:paraId="191E13AF" w14:textId="77777777" w:rsidR="00C11AAF" w:rsidRPr="009079F8" w:rsidRDefault="00C11AAF" w:rsidP="00F23355">
            <w:pPr>
              <w:jc w:val="center"/>
            </w:pPr>
            <w:r w:rsidRPr="009079F8">
              <w:rPr>
                <w:szCs w:val="20"/>
              </w:rPr>
              <w:t>R</w:t>
            </w:r>
          </w:p>
        </w:tc>
        <w:tc>
          <w:tcPr>
            <w:tcW w:w="2133" w:type="dxa"/>
          </w:tcPr>
          <w:p w14:paraId="31E5D33A" w14:textId="77777777" w:rsidR="00C11AAF" w:rsidRPr="009079F8" w:rsidRDefault="00C11AAF" w:rsidP="00F23355"/>
        </w:tc>
        <w:tc>
          <w:tcPr>
            <w:tcW w:w="2830" w:type="dxa"/>
          </w:tcPr>
          <w:p w14:paraId="58E529D1"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lastRenderedPageBreak/>
              <w:t xml:space="preserve">z art. 161 ust. 5 </w:t>
            </w:r>
            <w:r>
              <w:t>Rozporządzenia</w:t>
            </w:r>
            <w:r w:rsidRPr="009079F8">
              <w:t xml:space="preserve"> Rady (EWG) 2913/92</w:t>
            </w:r>
            <w:r w:rsidRPr="009079F8">
              <w:rPr>
                <w:rStyle w:val="Odwoanieprzypisudolnego"/>
              </w:rPr>
              <w:footnoteReference w:id="13"/>
            </w:r>
            <w:r w:rsidRPr="009079F8">
              <w:t>.</w:t>
            </w:r>
          </w:p>
        </w:tc>
        <w:tc>
          <w:tcPr>
            <w:tcW w:w="1050" w:type="dxa"/>
          </w:tcPr>
          <w:p w14:paraId="6A821748" w14:textId="77777777" w:rsidR="00C11AAF" w:rsidRPr="009079F8" w:rsidRDefault="00C11AAF" w:rsidP="00F23355">
            <w:r>
              <w:lastRenderedPageBreak/>
              <w:t>an8</w:t>
            </w:r>
          </w:p>
        </w:tc>
      </w:tr>
      <w:tr w:rsidR="00C11AAF" w:rsidRPr="009079F8" w14:paraId="08B6419E" w14:textId="77777777" w:rsidTr="00B558A5">
        <w:tc>
          <w:tcPr>
            <w:tcW w:w="796" w:type="dxa"/>
            <w:gridSpan w:val="2"/>
          </w:tcPr>
          <w:p w14:paraId="4C7E6740" w14:textId="77777777" w:rsidR="00C11AAF" w:rsidRPr="009079F8" w:rsidRDefault="00C11AAF" w:rsidP="00F23355">
            <w:pPr>
              <w:keepNext/>
              <w:rPr>
                <w:i/>
              </w:rPr>
            </w:pPr>
            <w:r>
              <w:rPr>
                <w:b/>
              </w:rPr>
              <w:t>5</w:t>
            </w:r>
          </w:p>
        </w:tc>
        <w:tc>
          <w:tcPr>
            <w:tcW w:w="6337" w:type="dxa"/>
          </w:tcPr>
          <w:p w14:paraId="04FB67EF" w14:textId="76D244A1" w:rsidR="003D71AB" w:rsidRDefault="00C93204" w:rsidP="00942397">
            <w:pPr>
              <w:keepNext/>
              <w:rPr>
                <w:b/>
              </w:rPr>
            </w:pPr>
            <w:r>
              <w:rPr>
                <w:b/>
              </w:rPr>
              <w:t>Akceptacja eksportu</w:t>
            </w:r>
            <w:r w:rsidR="000F296D">
              <w:rPr>
                <w:b/>
              </w:rPr>
              <w:t>/zwolnienie</w:t>
            </w:r>
          </w:p>
          <w:p w14:paraId="046C0BD2" w14:textId="6FE18109" w:rsidR="00C11AAF" w:rsidRPr="009079F8" w:rsidRDefault="003D71AB" w:rsidP="00942397">
            <w:pPr>
              <w:keepNext/>
              <w:rPr>
                <w:b/>
              </w:rPr>
            </w:pPr>
            <w:r w:rsidRPr="00FD468A">
              <w:rPr>
                <w:rFonts w:ascii="Courier New" w:hAnsi="Courier New" w:cs="Courier New"/>
                <w:noProof/>
                <w:color w:val="0000FF"/>
              </w:rPr>
              <w:t>Exp</w:t>
            </w:r>
            <w:r w:rsidR="00C11AAF" w:rsidRPr="00FD468A">
              <w:rPr>
                <w:rFonts w:ascii="Courier New" w:hAnsi="Courier New" w:cs="Courier New"/>
                <w:noProof/>
                <w:color w:val="0000FF"/>
                <w:szCs w:val="20"/>
              </w:rPr>
              <w:t>ort</w:t>
            </w:r>
            <w:r w:rsidRPr="00FD468A">
              <w:rPr>
                <w:rFonts w:ascii="Courier New" w:hAnsi="Courier New" w:cs="Courier New"/>
                <w:noProof/>
                <w:color w:val="0000FF"/>
                <w:szCs w:val="20"/>
              </w:rPr>
              <w:t>Decl</w:t>
            </w:r>
            <w:r>
              <w:rPr>
                <w:rFonts w:ascii="Courier New" w:hAnsi="Courier New" w:cs="Courier New"/>
                <w:noProof/>
                <w:color w:val="0000FF"/>
                <w:szCs w:val="20"/>
              </w:rPr>
              <w:t>aration</w:t>
            </w:r>
            <w:r w:rsidR="00C11AAF">
              <w:rPr>
                <w:rFonts w:ascii="Courier New" w:hAnsi="Courier New" w:cs="Courier New"/>
                <w:noProof/>
                <w:color w:val="0000FF"/>
                <w:szCs w:val="20"/>
              </w:rPr>
              <w:t>Acceptance</w:t>
            </w:r>
            <w:r>
              <w:rPr>
                <w:rFonts w:ascii="Courier New" w:hAnsi="Courier New" w:cs="Courier New"/>
                <w:noProof/>
                <w:color w:val="0000FF"/>
                <w:szCs w:val="20"/>
              </w:rPr>
              <w:t>Release</w:t>
            </w:r>
          </w:p>
        </w:tc>
        <w:tc>
          <w:tcPr>
            <w:tcW w:w="398" w:type="dxa"/>
          </w:tcPr>
          <w:p w14:paraId="400E2752" w14:textId="77777777" w:rsidR="00C11AAF" w:rsidRPr="0072755A" w:rsidRDefault="00C11AAF" w:rsidP="00F23355">
            <w:pPr>
              <w:keepNext/>
              <w:jc w:val="center"/>
              <w:rPr>
                <w:b/>
              </w:rPr>
            </w:pPr>
            <w:r w:rsidRPr="0072755A">
              <w:rPr>
                <w:b/>
              </w:rPr>
              <w:t>R</w:t>
            </w:r>
          </w:p>
        </w:tc>
        <w:tc>
          <w:tcPr>
            <w:tcW w:w="2133" w:type="dxa"/>
          </w:tcPr>
          <w:p w14:paraId="7A0738D2" w14:textId="77777777" w:rsidR="00C11AAF" w:rsidRPr="0072755A" w:rsidRDefault="00C11AAF" w:rsidP="00F23355">
            <w:pPr>
              <w:keepNext/>
              <w:rPr>
                <w:b/>
              </w:rPr>
            </w:pPr>
          </w:p>
        </w:tc>
        <w:tc>
          <w:tcPr>
            <w:tcW w:w="2830" w:type="dxa"/>
          </w:tcPr>
          <w:p w14:paraId="021BCDCC" w14:textId="77777777" w:rsidR="00C11AAF" w:rsidRPr="0072755A" w:rsidRDefault="00C11AAF" w:rsidP="00F23355">
            <w:pPr>
              <w:rPr>
                <w:b/>
                <w:lang w:eastAsia="en-GB"/>
              </w:rPr>
            </w:pPr>
          </w:p>
        </w:tc>
        <w:tc>
          <w:tcPr>
            <w:tcW w:w="1050" w:type="dxa"/>
          </w:tcPr>
          <w:p w14:paraId="7FB2C82C" w14:textId="77777777" w:rsidR="00C11AAF" w:rsidRPr="0072755A" w:rsidRDefault="00C11AAF" w:rsidP="00F23355">
            <w:pPr>
              <w:keepNext/>
              <w:rPr>
                <w:b/>
              </w:rPr>
            </w:pPr>
            <w:r w:rsidRPr="0072755A">
              <w:rPr>
                <w:b/>
              </w:rPr>
              <w:t>1x</w:t>
            </w:r>
          </w:p>
        </w:tc>
      </w:tr>
      <w:tr w:rsidR="00C11AAF" w:rsidRPr="009079F8" w14:paraId="1E2E3545" w14:textId="77777777" w:rsidTr="00B558A5">
        <w:tc>
          <w:tcPr>
            <w:tcW w:w="400" w:type="dxa"/>
          </w:tcPr>
          <w:p w14:paraId="52FFF7BB" w14:textId="77777777" w:rsidR="00C11AAF" w:rsidRPr="009079F8" w:rsidRDefault="00C11AAF" w:rsidP="00F23355">
            <w:pPr>
              <w:rPr>
                <w:b/>
              </w:rPr>
            </w:pPr>
          </w:p>
        </w:tc>
        <w:tc>
          <w:tcPr>
            <w:tcW w:w="396" w:type="dxa"/>
          </w:tcPr>
          <w:p w14:paraId="40CF96A7" w14:textId="77777777" w:rsidR="00C11AAF" w:rsidRPr="009079F8" w:rsidRDefault="00C11AAF" w:rsidP="00F23355">
            <w:pPr>
              <w:rPr>
                <w:i/>
              </w:rPr>
            </w:pPr>
            <w:r w:rsidRPr="009079F8">
              <w:rPr>
                <w:i/>
              </w:rPr>
              <w:t>a</w:t>
            </w:r>
          </w:p>
        </w:tc>
        <w:tc>
          <w:tcPr>
            <w:tcW w:w="6337" w:type="dxa"/>
          </w:tcPr>
          <w:p w14:paraId="76D356B6" w14:textId="77777777" w:rsidR="00C11AAF" w:rsidRDefault="00C11AAF" w:rsidP="00F23355">
            <w:r>
              <w:t>Numer referencyjny urzędu wysyłki</w:t>
            </w:r>
          </w:p>
          <w:p w14:paraId="24B2805A" w14:textId="77777777" w:rsidR="00C11AAF" w:rsidRPr="009079F8" w:rsidRDefault="00C11AAF" w:rsidP="00F23355">
            <w:r>
              <w:rPr>
                <w:rFonts w:ascii="Courier New" w:hAnsi="Courier New" w:cs="Courier New"/>
                <w:noProof/>
                <w:color w:val="0000FF"/>
                <w:szCs w:val="20"/>
              </w:rPr>
              <w:t>ReferenceNumberOfSenderCustomsOffice</w:t>
            </w:r>
          </w:p>
        </w:tc>
        <w:tc>
          <w:tcPr>
            <w:tcW w:w="398" w:type="dxa"/>
          </w:tcPr>
          <w:p w14:paraId="6EF2B676" w14:textId="77777777" w:rsidR="00C11AAF" w:rsidRPr="009079F8" w:rsidRDefault="00C11AAF" w:rsidP="00F23355">
            <w:pPr>
              <w:jc w:val="center"/>
            </w:pPr>
            <w:r w:rsidRPr="009079F8">
              <w:rPr>
                <w:szCs w:val="20"/>
              </w:rPr>
              <w:t>R</w:t>
            </w:r>
          </w:p>
        </w:tc>
        <w:tc>
          <w:tcPr>
            <w:tcW w:w="2133" w:type="dxa"/>
          </w:tcPr>
          <w:p w14:paraId="704ECECA" w14:textId="77777777" w:rsidR="00C11AAF" w:rsidRPr="009079F8" w:rsidRDefault="00C11AAF" w:rsidP="00F23355"/>
        </w:tc>
        <w:tc>
          <w:tcPr>
            <w:tcW w:w="2830" w:type="dxa"/>
          </w:tcPr>
          <w:p w14:paraId="1A601A64"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0" w:type="dxa"/>
          </w:tcPr>
          <w:p w14:paraId="73E11D4E" w14:textId="77777777" w:rsidR="00C11AAF" w:rsidRPr="009079F8" w:rsidRDefault="00C11AAF" w:rsidP="00F23355">
            <w:r>
              <w:t>an8</w:t>
            </w:r>
          </w:p>
        </w:tc>
      </w:tr>
      <w:tr w:rsidR="00C11AAF" w:rsidRPr="009079F8" w14:paraId="118F03E3" w14:textId="77777777" w:rsidTr="00B558A5">
        <w:tc>
          <w:tcPr>
            <w:tcW w:w="400" w:type="dxa"/>
          </w:tcPr>
          <w:p w14:paraId="6DBE5C53" w14:textId="77777777" w:rsidR="00C11AAF" w:rsidRPr="009079F8" w:rsidRDefault="00C11AAF" w:rsidP="00F23355">
            <w:pPr>
              <w:rPr>
                <w:b/>
              </w:rPr>
            </w:pPr>
          </w:p>
        </w:tc>
        <w:tc>
          <w:tcPr>
            <w:tcW w:w="396" w:type="dxa"/>
          </w:tcPr>
          <w:p w14:paraId="3AE8C833" w14:textId="77777777" w:rsidR="00C11AAF" w:rsidRPr="009079F8" w:rsidRDefault="00C11AAF" w:rsidP="00F23355">
            <w:pPr>
              <w:rPr>
                <w:i/>
              </w:rPr>
            </w:pPr>
            <w:r>
              <w:rPr>
                <w:i/>
              </w:rPr>
              <w:t>b</w:t>
            </w:r>
          </w:p>
        </w:tc>
        <w:tc>
          <w:tcPr>
            <w:tcW w:w="6337" w:type="dxa"/>
          </w:tcPr>
          <w:p w14:paraId="0F5523AC" w14:textId="77777777" w:rsidR="00C11AAF" w:rsidRDefault="00C11AAF" w:rsidP="00F23355">
            <w:r>
              <w:t>Identyfikator urzędnika</w:t>
            </w:r>
          </w:p>
          <w:p w14:paraId="313E2E9E" w14:textId="45F2004A" w:rsidR="00C11AAF" w:rsidRPr="009079F8" w:rsidRDefault="00C11AAF" w:rsidP="001354AC">
            <w:r>
              <w:rPr>
                <w:rFonts w:ascii="Courier New" w:hAnsi="Courier New" w:cs="Courier New"/>
                <w:noProof/>
                <w:color w:val="0000FF"/>
                <w:szCs w:val="20"/>
              </w:rPr>
              <w:t>IdentificationOfSenderCustomsOfficer</w:t>
            </w:r>
          </w:p>
        </w:tc>
        <w:tc>
          <w:tcPr>
            <w:tcW w:w="398" w:type="dxa"/>
          </w:tcPr>
          <w:p w14:paraId="398F2423" w14:textId="77777777" w:rsidR="00C11AAF" w:rsidRPr="009079F8" w:rsidRDefault="00C11AAF" w:rsidP="00F23355">
            <w:pPr>
              <w:jc w:val="center"/>
            </w:pPr>
            <w:r>
              <w:rPr>
                <w:szCs w:val="20"/>
              </w:rPr>
              <w:t>O</w:t>
            </w:r>
          </w:p>
        </w:tc>
        <w:tc>
          <w:tcPr>
            <w:tcW w:w="2133" w:type="dxa"/>
          </w:tcPr>
          <w:p w14:paraId="436A2A28" w14:textId="77777777" w:rsidR="00C11AAF" w:rsidRPr="009079F8" w:rsidRDefault="00C11AAF" w:rsidP="00F23355"/>
        </w:tc>
        <w:tc>
          <w:tcPr>
            <w:tcW w:w="2830" w:type="dxa"/>
          </w:tcPr>
          <w:p w14:paraId="5AE01965" w14:textId="77777777" w:rsidR="00C11AAF" w:rsidRPr="005C7E77" w:rsidRDefault="00C11AAF" w:rsidP="00F23355"/>
        </w:tc>
        <w:tc>
          <w:tcPr>
            <w:tcW w:w="1050" w:type="dxa"/>
          </w:tcPr>
          <w:p w14:paraId="623B21DD" w14:textId="77777777" w:rsidR="00C11AAF" w:rsidRPr="009079F8" w:rsidRDefault="00C11AAF" w:rsidP="00F23355">
            <w:r>
              <w:t>a</w:t>
            </w:r>
            <w:r w:rsidRPr="009079F8">
              <w:t>n</w:t>
            </w:r>
            <w:r>
              <w:t>..35</w:t>
            </w:r>
          </w:p>
        </w:tc>
      </w:tr>
      <w:tr w:rsidR="00C11AAF" w:rsidRPr="009079F8" w14:paraId="3AFB5EF5" w14:textId="77777777" w:rsidTr="00B558A5">
        <w:tc>
          <w:tcPr>
            <w:tcW w:w="400" w:type="dxa"/>
          </w:tcPr>
          <w:p w14:paraId="3694E4D2" w14:textId="77777777" w:rsidR="00C11AAF" w:rsidRPr="009079F8" w:rsidRDefault="00C11AAF" w:rsidP="00F23355">
            <w:pPr>
              <w:rPr>
                <w:b/>
              </w:rPr>
            </w:pPr>
          </w:p>
        </w:tc>
        <w:tc>
          <w:tcPr>
            <w:tcW w:w="396" w:type="dxa"/>
          </w:tcPr>
          <w:p w14:paraId="091B1F77" w14:textId="77777777" w:rsidR="00C11AAF" w:rsidRPr="009079F8" w:rsidRDefault="00C11AAF" w:rsidP="00F23355">
            <w:pPr>
              <w:rPr>
                <w:i/>
              </w:rPr>
            </w:pPr>
            <w:r>
              <w:rPr>
                <w:i/>
              </w:rPr>
              <w:t>c</w:t>
            </w:r>
          </w:p>
        </w:tc>
        <w:tc>
          <w:tcPr>
            <w:tcW w:w="6337" w:type="dxa"/>
          </w:tcPr>
          <w:p w14:paraId="7092BD2B" w14:textId="77777777" w:rsidR="00C11AAF" w:rsidRDefault="00C11AAF" w:rsidP="00F23355">
            <w:r>
              <w:t>Data akceptacji</w:t>
            </w:r>
          </w:p>
          <w:p w14:paraId="48700984" w14:textId="77777777" w:rsidR="00C11AAF" w:rsidRPr="009079F8" w:rsidRDefault="00C11AAF" w:rsidP="00F23355">
            <w:r>
              <w:rPr>
                <w:rFonts w:ascii="Courier New" w:hAnsi="Courier New" w:cs="Courier New"/>
                <w:noProof/>
                <w:color w:val="0000FF"/>
                <w:szCs w:val="20"/>
              </w:rPr>
              <w:t>DateOfAcceptance</w:t>
            </w:r>
          </w:p>
        </w:tc>
        <w:tc>
          <w:tcPr>
            <w:tcW w:w="398" w:type="dxa"/>
          </w:tcPr>
          <w:p w14:paraId="0D29E034" w14:textId="7001DF1C" w:rsidR="00C11AAF" w:rsidRPr="009079F8" w:rsidRDefault="004E3564" w:rsidP="00F23355">
            <w:pPr>
              <w:jc w:val="center"/>
            </w:pPr>
            <w:r>
              <w:t>D</w:t>
            </w:r>
          </w:p>
        </w:tc>
        <w:tc>
          <w:tcPr>
            <w:tcW w:w="2133" w:type="dxa"/>
          </w:tcPr>
          <w:p w14:paraId="1A8AD6CD" w14:textId="0FACB86F" w:rsidR="00C11AAF" w:rsidRPr="009079F8" w:rsidRDefault="000C2CC1" w:rsidP="00F23355">
            <w:r>
              <w:t>Jeżeli 3c = 0</w:t>
            </w:r>
          </w:p>
        </w:tc>
        <w:tc>
          <w:tcPr>
            <w:tcW w:w="2830" w:type="dxa"/>
          </w:tcPr>
          <w:p w14:paraId="5B5F3AE1" w14:textId="3799505C" w:rsidR="00C11AAF" w:rsidRPr="005C7E77" w:rsidRDefault="00C11AAF" w:rsidP="00F23355"/>
        </w:tc>
        <w:tc>
          <w:tcPr>
            <w:tcW w:w="1050" w:type="dxa"/>
          </w:tcPr>
          <w:p w14:paraId="6F62C3B8" w14:textId="77777777" w:rsidR="00C11AAF" w:rsidRPr="009079F8" w:rsidRDefault="00C11AAF" w:rsidP="00F23355">
            <w:r>
              <w:t>date</w:t>
            </w:r>
          </w:p>
        </w:tc>
      </w:tr>
      <w:tr w:rsidR="00197656" w:rsidRPr="009079F8" w14:paraId="1F801027" w14:textId="77777777" w:rsidTr="00317B34">
        <w:tc>
          <w:tcPr>
            <w:tcW w:w="400" w:type="dxa"/>
          </w:tcPr>
          <w:p w14:paraId="24945A9D" w14:textId="77777777" w:rsidR="00197656" w:rsidRPr="009079F8" w:rsidRDefault="00197656" w:rsidP="00F23355">
            <w:pPr>
              <w:rPr>
                <w:b/>
              </w:rPr>
            </w:pPr>
          </w:p>
        </w:tc>
        <w:tc>
          <w:tcPr>
            <w:tcW w:w="396" w:type="dxa"/>
          </w:tcPr>
          <w:p w14:paraId="6A65065C" w14:textId="1DF71BD7" w:rsidR="00197656" w:rsidRDefault="00215A9A" w:rsidP="00F23355">
            <w:pPr>
              <w:rPr>
                <w:i/>
              </w:rPr>
            </w:pPr>
            <w:r>
              <w:rPr>
                <w:i/>
              </w:rPr>
              <w:t>d</w:t>
            </w:r>
          </w:p>
        </w:tc>
        <w:tc>
          <w:tcPr>
            <w:tcW w:w="6337" w:type="dxa"/>
          </w:tcPr>
          <w:p w14:paraId="224E53E8" w14:textId="547DF8F2" w:rsidR="00215A9A" w:rsidRDefault="00215A9A" w:rsidP="00215A9A">
            <w:r>
              <w:t xml:space="preserve">Data </w:t>
            </w:r>
            <w:r w:rsidR="00AF24E6">
              <w:t>zwolnienia</w:t>
            </w:r>
          </w:p>
          <w:p w14:paraId="40B1EE25" w14:textId="0FD33B32" w:rsidR="00197656" w:rsidRDefault="00215A9A" w:rsidP="00215A9A">
            <w:r>
              <w:rPr>
                <w:rFonts w:ascii="Courier New" w:hAnsi="Courier New" w:cs="Courier New"/>
                <w:noProof/>
                <w:color w:val="0000FF"/>
                <w:szCs w:val="20"/>
              </w:rPr>
              <w:t>DateOf</w:t>
            </w:r>
            <w:r w:rsidR="00DD1536">
              <w:rPr>
                <w:rFonts w:ascii="Courier New" w:hAnsi="Courier New" w:cs="Courier New"/>
                <w:noProof/>
                <w:color w:val="0000FF"/>
                <w:szCs w:val="20"/>
              </w:rPr>
              <w:t>Release</w:t>
            </w:r>
          </w:p>
        </w:tc>
        <w:tc>
          <w:tcPr>
            <w:tcW w:w="398" w:type="dxa"/>
          </w:tcPr>
          <w:p w14:paraId="0509E733" w14:textId="0EF864CA" w:rsidR="00197656" w:rsidRDefault="00197656" w:rsidP="00F23355">
            <w:pPr>
              <w:jc w:val="center"/>
            </w:pPr>
            <w:r>
              <w:t>D</w:t>
            </w:r>
          </w:p>
        </w:tc>
        <w:tc>
          <w:tcPr>
            <w:tcW w:w="2133" w:type="dxa"/>
          </w:tcPr>
          <w:p w14:paraId="67F73643" w14:textId="03B269AE" w:rsidR="00197656" w:rsidRPr="009079F8" w:rsidRDefault="000C2CC1" w:rsidP="00F23355">
            <w:r>
              <w:t>Jeżeli 3c =1</w:t>
            </w:r>
          </w:p>
        </w:tc>
        <w:tc>
          <w:tcPr>
            <w:tcW w:w="2830" w:type="dxa"/>
          </w:tcPr>
          <w:p w14:paraId="11E9A506" w14:textId="5863B20C" w:rsidR="00197656" w:rsidRPr="005C7E77" w:rsidRDefault="00197656" w:rsidP="00F23355"/>
        </w:tc>
        <w:tc>
          <w:tcPr>
            <w:tcW w:w="1050" w:type="dxa"/>
          </w:tcPr>
          <w:p w14:paraId="4B6C943F" w14:textId="2DBD266C" w:rsidR="00197656" w:rsidRDefault="00197656" w:rsidP="00F23355">
            <w:r>
              <w:t>date</w:t>
            </w:r>
          </w:p>
        </w:tc>
      </w:tr>
      <w:tr w:rsidR="00C11AAF" w:rsidRPr="009079F8" w14:paraId="62A9CBD7" w14:textId="77777777" w:rsidTr="00B558A5">
        <w:tc>
          <w:tcPr>
            <w:tcW w:w="400" w:type="dxa"/>
          </w:tcPr>
          <w:p w14:paraId="5876B33F" w14:textId="77777777" w:rsidR="00C11AAF" w:rsidRPr="009079F8" w:rsidRDefault="00C11AAF" w:rsidP="00F23355">
            <w:pPr>
              <w:rPr>
                <w:b/>
              </w:rPr>
            </w:pPr>
          </w:p>
        </w:tc>
        <w:tc>
          <w:tcPr>
            <w:tcW w:w="396" w:type="dxa"/>
          </w:tcPr>
          <w:p w14:paraId="5CC75459" w14:textId="12D93946" w:rsidR="00C11AAF" w:rsidRPr="009079F8" w:rsidRDefault="00197656" w:rsidP="00F23355">
            <w:pPr>
              <w:rPr>
                <w:i/>
              </w:rPr>
            </w:pPr>
            <w:r>
              <w:rPr>
                <w:i/>
              </w:rPr>
              <w:t>e</w:t>
            </w:r>
          </w:p>
        </w:tc>
        <w:tc>
          <w:tcPr>
            <w:tcW w:w="6337" w:type="dxa"/>
          </w:tcPr>
          <w:p w14:paraId="65FBB9B7" w14:textId="77777777" w:rsidR="00C11AAF" w:rsidRDefault="00C11AAF" w:rsidP="00F23355">
            <w:r>
              <w:t>Numer referencyjny dokumentu</w:t>
            </w:r>
          </w:p>
          <w:p w14:paraId="05108417" w14:textId="77777777" w:rsidR="00C11AAF" w:rsidRPr="009079F8" w:rsidRDefault="00C11AAF" w:rsidP="00F23355">
            <w:r>
              <w:rPr>
                <w:rFonts w:ascii="Courier New" w:hAnsi="Courier New" w:cs="Courier New"/>
                <w:noProof/>
                <w:color w:val="0000FF"/>
                <w:szCs w:val="20"/>
              </w:rPr>
              <w:t>DocumentReferenceNumber</w:t>
            </w:r>
          </w:p>
        </w:tc>
        <w:tc>
          <w:tcPr>
            <w:tcW w:w="398" w:type="dxa"/>
          </w:tcPr>
          <w:p w14:paraId="65A81B54" w14:textId="77777777" w:rsidR="00C11AAF" w:rsidRPr="009079F8" w:rsidRDefault="00C11AAF" w:rsidP="00F23355">
            <w:pPr>
              <w:jc w:val="center"/>
            </w:pPr>
            <w:r w:rsidRPr="009079F8">
              <w:rPr>
                <w:szCs w:val="20"/>
              </w:rPr>
              <w:t>R</w:t>
            </w:r>
          </w:p>
        </w:tc>
        <w:tc>
          <w:tcPr>
            <w:tcW w:w="2133" w:type="dxa"/>
          </w:tcPr>
          <w:p w14:paraId="7D2D4F76" w14:textId="77777777" w:rsidR="00C11AAF" w:rsidRPr="009079F8" w:rsidRDefault="00C11AAF" w:rsidP="00F23355"/>
        </w:tc>
        <w:tc>
          <w:tcPr>
            <w:tcW w:w="2830" w:type="dxa"/>
          </w:tcPr>
          <w:p w14:paraId="4E4E5BED" w14:textId="77777777" w:rsidR="00C11AAF" w:rsidRPr="005C7E77" w:rsidRDefault="00C11AAF" w:rsidP="00F23355">
            <w:r>
              <w:t>Numer MRN lub SAD z deklaracji wywozowej.</w:t>
            </w:r>
          </w:p>
        </w:tc>
        <w:tc>
          <w:tcPr>
            <w:tcW w:w="1050" w:type="dxa"/>
          </w:tcPr>
          <w:p w14:paraId="2F2968E4" w14:textId="77777777" w:rsidR="00C11AAF" w:rsidRPr="009079F8" w:rsidRDefault="00C11AAF" w:rsidP="00F23355">
            <w:r>
              <w:t>an..21</w:t>
            </w:r>
          </w:p>
        </w:tc>
      </w:tr>
    </w:tbl>
    <w:p w14:paraId="3DB57DE6"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bookmarkStart w:id="3486" w:name="_Toc379453969"/>
      <w:bookmarkStart w:id="3487" w:name="_Toc71025870"/>
    </w:p>
    <w:p w14:paraId="3189DF63"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2022D9FE"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553EA6F"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F5CD157"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5220A7CD" w14:textId="5F55885A" w:rsidR="00317B34" w:rsidRDefault="00317B34" w:rsidP="00DA24BA">
      <w:pPr>
        <w:pStyle w:val="pqiChpHeadNum2"/>
        <w:numPr>
          <w:ilvl w:val="1"/>
          <w:numId w:val="59"/>
        </w:numPr>
        <w:rPr>
          <w:lang w:eastAsia="en-GB"/>
        </w:rPr>
      </w:pPr>
      <w:bookmarkStart w:id="3488" w:name="_Toc186713995"/>
      <w:r>
        <w:rPr>
          <w:lang w:eastAsia="en-GB"/>
        </w:rPr>
        <w:t xml:space="preserve">IE836 – Powiadomienie o </w:t>
      </w:r>
      <w:r w:rsidR="00FB0A06">
        <w:rPr>
          <w:lang w:eastAsia="en-GB"/>
        </w:rPr>
        <w:t xml:space="preserve">unieważnieniu </w:t>
      </w:r>
      <w:r w:rsidR="00503D00">
        <w:rPr>
          <w:lang w:eastAsia="en-GB"/>
        </w:rPr>
        <w:t xml:space="preserve">zgłoszenia </w:t>
      </w:r>
      <w:r w:rsidR="00FB0A06">
        <w:rPr>
          <w:lang w:eastAsia="en-GB"/>
        </w:rPr>
        <w:t>wywozowe</w:t>
      </w:r>
      <w:r w:rsidR="00503D00">
        <w:rPr>
          <w:lang w:eastAsia="en-GB"/>
        </w:rPr>
        <w:t>go</w:t>
      </w:r>
      <w:bookmarkEnd w:id="348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6345"/>
        <w:gridCol w:w="372"/>
        <w:gridCol w:w="2100"/>
        <w:gridCol w:w="2807"/>
        <w:gridCol w:w="1077"/>
      </w:tblGrid>
      <w:tr w:rsidR="00497440" w:rsidRPr="009079F8" w14:paraId="78738ECF" w14:textId="77777777" w:rsidTr="00497440">
        <w:trPr>
          <w:tblHeader/>
        </w:trPr>
        <w:tc>
          <w:tcPr>
            <w:tcW w:w="445" w:type="dxa"/>
            <w:shd w:val="clear" w:color="auto" w:fill="F3F3F3"/>
            <w:vAlign w:val="center"/>
          </w:tcPr>
          <w:p w14:paraId="49D2379E" w14:textId="77777777" w:rsidR="00317B34" w:rsidRPr="009079F8" w:rsidRDefault="00317B34" w:rsidP="003A2C59">
            <w:pPr>
              <w:pStyle w:val="pqiTabBody"/>
            </w:pPr>
            <w:r>
              <w:br w:type="page"/>
            </w:r>
            <w:r>
              <w:br w:type="page"/>
            </w:r>
            <w:r w:rsidRPr="009079F8">
              <w:t>A</w:t>
            </w:r>
          </w:p>
        </w:tc>
        <w:tc>
          <w:tcPr>
            <w:tcW w:w="398" w:type="dxa"/>
            <w:shd w:val="clear" w:color="auto" w:fill="F3F3F3"/>
            <w:vAlign w:val="center"/>
          </w:tcPr>
          <w:p w14:paraId="20AC8191" w14:textId="77777777" w:rsidR="00317B34" w:rsidRPr="009079F8" w:rsidRDefault="00317B34" w:rsidP="003A2C59">
            <w:pPr>
              <w:pStyle w:val="pqiTabBody"/>
            </w:pPr>
            <w:r w:rsidRPr="009079F8">
              <w:t>B</w:t>
            </w:r>
          </w:p>
        </w:tc>
        <w:tc>
          <w:tcPr>
            <w:tcW w:w="6384" w:type="dxa"/>
            <w:shd w:val="clear" w:color="auto" w:fill="F3F3F3"/>
            <w:vAlign w:val="center"/>
          </w:tcPr>
          <w:p w14:paraId="14F35100" w14:textId="77777777" w:rsidR="00317B34" w:rsidRPr="009079F8" w:rsidRDefault="00317B34" w:rsidP="009437C8">
            <w:pPr>
              <w:pStyle w:val="pqiTabBody"/>
              <w:jc w:val="center"/>
            </w:pPr>
            <w:r w:rsidRPr="009079F8">
              <w:t>C</w:t>
            </w:r>
          </w:p>
        </w:tc>
        <w:tc>
          <w:tcPr>
            <w:tcW w:w="283" w:type="dxa"/>
            <w:shd w:val="clear" w:color="auto" w:fill="F3F3F3"/>
            <w:vAlign w:val="center"/>
          </w:tcPr>
          <w:p w14:paraId="55771EC0" w14:textId="77777777" w:rsidR="00317B34" w:rsidRPr="009079F8" w:rsidRDefault="00317B34" w:rsidP="003A2C59">
            <w:pPr>
              <w:pStyle w:val="pqiTabBody"/>
            </w:pPr>
            <w:r w:rsidRPr="009079F8">
              <w:t>D</w:t>
            </w:r>
          </w:p>
        </w:tc>
        <w:tc>
          <w:tcPr>
            <w:tcW w:w="2126" w:type="dxa"/>
            <w:shd w:val="clear" w:color="auto" w:fill="F3F3F3"/>
            <w:vAlign w:val="center"/>
          </w:tcPr>
          <w:p w14:paraId="55E39CF7" w14:textId="77777777" w:rsidR="00317B34" w:rsidRPr="009079F8" w:rsidRDefault="00317B34" w:rsidP="00497440">
            <w:pPr>
              <w:pStyle w:val="pqiTabBody"/>
              <w:jc w:val="center"/>
            </w:pPr>
            <w:r w:rsidRPr="009079F8">
              <w:t>E</w:t>
            </w:r>
          </w:p>
        </w:tc>
        <w:tc>
          <w:tcPr>
            <w:tcW w:w="2827" w:type="dxa"/>
            <w:shd w:val="clear" w:color="auto" w:fill="F3F3F3"/>
            <w:vAlign w:val="center"/>
          </w:tcPr>
          <w:p w14:paraId="18099B2E" w14:textId="77777777" w:rsidR="00317B34" w:rsidRPr="009079F8" w:rsidRDefault="00317B34" w:rsidP="00497440">
            <w:pPr>
              <w:pStyle w:val="pqiTabBody"/>
              <w:jc w:val="center"/>
            </w:pPr>
            <w:r w:rsidRPr="009079F8">
              <w:t>F</w:t>
            </w:r>
          </w:p>
        </w:tc>
        <w:tc>
          <w:tcPr>
            <w:tcW w:w="1081" w:type="dxa"/>
            <w:shd w:val="clear" w:color="auto" w:fill="F3F3F3"/>
            <w:vAlign w:val="center"/>
          </w:tcPr>
          <w:p w14:paraId="4392F952" w14:textId="77777777" w:rsidR="00317B34" w:rsidRPr="009079F8" w:rsidRDefault="00317B34" w:rsidP="003A2C59">
            <w:pPr>
              <w:pStyle w:val="pqiTabBody"/>
            </w:pPr>
            <w:r w:rsidRPr="009079F8">
              <w:t>G</w:t>
            </w:r>
          </w:p>
        </w:tc>
      </w:tr>
      <w:tr w:rsidR="00317B34" w:rsidRPr="002854B5" w14:paraId="575D10AE" w14:textId="77777777" w:rsidTr="003A2C59">
        <w:tc>
          <w:tcPr>
            <w:tcW w:w="13544" w:type="dxa"/>
            <w:gridSpan w:val="7"/>
          </w:tcPr>
          <w:p w14:paraId="043A9B1B" w14:textId="49E448A1" w:rsidR="00317B34" w:rsidRPr="002854B5" w:rsidRDefault="00317B34" w:rsidP="003A2C59">
            <w:pPr>
              <w:pStyle w:val="pqiTabHead"/>
            </w:pPr>
            <w:r w:rsidRPr="002854B5">
              <w:t>IE</w:t>
            </w:r>
            <w:r>
              <w:t>8</w:t>
            </w:r>
            <w:r w:rsidR="00F25780">
              <w:t>36</w:t>
            </w:r>
            <w:r w:rsidRPr="002854B5">
              <w:t xml:space="preserve"> – </w:t>
            </w:r>
            <w:r w:rsidRPr="002B761F">
              <w:t>C_</w:t>
            </w:r>
            <w:r w:rsidR="00F82B7F">
              <w:t xml:space="preserve">INV_DIS </w:t>
            </w:r>
            <w:r>
              <w:t xml:space="preserve">– Powiadomienie o </w:t>
            </w:r>
            <w:r w:rsidR="00FB0A06">
              <w:t xml:space="preserve">unieważnieniu </w:t>
            </w:r>
            <w:r w:rsidR="00286B00">
              <w:t xml:space="preserve">zgłoszenia </w:t>
            </w:r>
            <w:r w:rsidR="00FB0A06">
              <w:t>wywozowe</w:t>
            </w:r>
            <w:r w:rsidR="00286B00">
              <w:t>go</w:t>
            </w:r>
            <w:r w:rsidR="001E0635">
              <w:t>.</w:t>
            </w:r>
          </w:p>
        </w:tc>
      </w:tr>
      <w:tr w:rsidR="00570EED" w:rsidRPr="009079F8" w14:paraId="1A28E5A6" w14:textId="77777777" w:rsidTr="00497440">
        <w:tc>
          <w:tcPr>
            <w:tcW w:w="843" w:type="dxa"/>
            <w:gridSpan w:val="2"/>
          </w:tcPr>
          <w:p w14:paraId="2855D40E" w14:textId="77777777" w:rsidR="00317B34" w:rsidRPr="002854B5" w:rsidRDefault="00317B34" w:rsidP="003A2C59">
            <w:pPr>
              <w:pStyle w:val="pqiTabBody"/>
              <w:rPr>
                <w:b/>
                <w:i/>
              </w:rPr>
            </w:pPr>
          </w:p>
        </w:tc>
        <w:tc>
          <w:tcPr>
            <w:tcW w:w="6384" w:type="dxa"/>
          </w:tcPr>
          <w:p w14:paraId="7FB4E5B0" w14:textId="77777777" w:rsidR="00317B34" w:rsidRDefault="00317B34" w:rsidP="003A2C59">
            <w:pPr>
              <w:pStyle w:val="pqiTabBody"/>
              <w:rPr>
                <w:b/>
              </w:rPr>
            </w:pPr>
            <w:r>
              <w:rPr>
                <w:b/>
              </w:rPr>
              <w:t>&lt;NAGŁÓWEK&gt;</w:t>
            </w:r>
          </w:p>
          <w:p w14:paraId="59DC9183" w14:textId="1335FA33" w:rsidR="00317B34" w:rsidRPr="00621E71" w:rsidRDefault="00317B34" w:rsidP="003A2C59">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w:t>
            </w:r>
            <w:r w:rsidR="00785CAF">
              <w:rPr>
                <w:rFonts w:ascii="Courier New" w:hAnsi="Courier New"/>
                <w:color w:val="0000FF"/>
              </w:rPr>
              <w:t>36</w:t>
            </w:r>
            <w:r w:rsidRPr="00621E71">
              <w:rPr>
                <w:rFonts w:ascii="Courier New" w:hAnsi="Courier New"/>
                <w:color w:val="0000FF"/>
              </w:rPr>
              <w:t>/Header</w:t>
            </w:r>
          </w:p>
        </w:tc>
        <w:tc>
          <w:tcPr>
            <w:tcW w:w="283" w:type="dxa"/>
          </w:tcPr>
          <w:p w14:paraId="7DC7431A" w14:textId="77777777" w:rsidR="00317B34" w:rsidRPr="00C15AD5" w:rsidRDefault="00317B34" w:rsidP="003A2C59">
            <w:pPr>
              <w:pStyle w:val="pqiTabBody"/>
              <w:rPr>
                <w:b/>
              </w:rPr>
            </w:pPr>
            <w:r w:rsidRPr="00C15AD5">
              <w:rPr>
                <w:b/>
              </w:rPr>
              <w:t>R</w:t>
            </w:r>
          </w:p>
        </w:tc>
        <w:tc>
          <w:tcPr>
            <w:tcW w:w="2126" w:type="dxa"/>
          </w:tcPr>
          <w:p w14:paraId="60662797" w14:textId="77777777" w:rsidR="00317B34" w:rsidRPr="00C15AD5" w:rsidRDefault="00317B34" w:rsidP="003A2C59">
            <w:pPr>
              <w:pStyle w:val="pqiTabBody"/>
              <w:rPr>
                <w:b/>
              </w:rPr>
            </w:pPr>
          </w:p>
        </w:tc>
        <w:tc>
          <w:tcPr>
            <w:tcW w:w="2827" w:type="dxa"/>
          </w:tcPr>
          <w:p w14:paraId="4A09C277" w14:textId="77777777" w:rsidR="00317B34" w:rsidRPr="00C15AD5" w:rsidRDefault="00317B34" w:rsidP="003A2C59">
            <w:pPr>
              <w:pStyle w:val="pqiTabBody"/>
              <w:rPr>
                <w:b/>
              </w:rPr>
            </w:pPr>
          </w:p>
        </w:tc>
        <w:tc>
          <w:tcPr>
            <w:tcW w:w="1081" w:type="dxa"/>
          </w:tcPr>
          <w:p w14:paraId="73763DAC" w14:textId="77777777" w:rsidR="00317B34" w:rsidRPr="00C15AD5" w:rsidRDefault="00317B34" w:rsidP="003A2C59">
            <w:pPr>
              <w:pStyle w:val="pqiTabBody"/>
              <w:rPr>
                <w:b/>
              </w:rPr>
            </w:pPr>
            <w:r w:rsidRPr="00C15AD5">
              <w:rPr>
                <w:b/>
              </w:rPr>
              <w:t>1x</w:t>
            </w:r>
          </w:p>
        </w:tc>
      </w:tr>
      <w:tr w:rsidR="00317B34" w:rsidRPr="009079F8" w14:paraId="569FD8C2" w14:textId="77777777" w:rsidTr="003A2C59">
        <w:tc>
          <w:tcPr>
            <w:tcW w:w="13544" w:type="dxa"/>
            <w:gridSpan w:val="7"/>
          </w:tcPr>
          <w:p w14:paraId="2DFED604" w14:textId="77777777" w:rsidR="00317B34" w:rsidRDefault="00317B34" w:rsidP="003A2C59">
            <w:pPr>
              <w:pStyle w:val="pqiTabBody"/>
            </w:pPr>
            <w:r>
              <w:t>Wszystkie elementy główne począwszy od poniższego zawarte są w elemencie:</w:t>
            </w:r>
          </w:p>
          <w:p w14:paraId="24652096" w14:textId="4665B431" w:rsidR="00317B34" w:rsidRPr="002B761F" w:rsidRDefault="00317B34" w:rsidP="003A2C59">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w:t>
            </w:r>
            <w:r w:rsidR="0070150E">
              <w:rPr>
                <w:rFonts w:ascii="Courier New" w:hAnsi="Courier New"/>
                <w:color w:val="0000FF"/>
              </w:rPr>
              <w:t>36</w:t>
            </w:r>
            <w:r w:rsidRPr="00621E71">
              <w:rPr>
                <w:rFonts w:ascii="Courier New" w:hAnsi="Courier New"/>
                <w:color w:val="0000FF"/>
              </w:rPr>
              <w:t>/</w:t>
            </w:r>
            <w:r>
              <w:rPr>
                <w:rFonts w:ascii="Courier New" w:hAnsi="Courier New"/>
                <w:color w:val="0000FF"/>
              </w:rPr>
              <w:t>Body/</w:t>
            </w:r>
            <w:r w:rsidR="00206D24">
              <w:t xml:space="preserve"> </w:t>
            </w:r>
            <w:r w:rsidR="00206D24" w:rsidRPr="00206D24">
              <w:rPr>
                <w:rFonts w:ascii="Courier New" w:hAnsi="Courier New" w:cs="Courier New"/>
                <w:noProof/>
                <w:color w:val="0000FF"/>
              </w:rPr>
              <w:t>ExportDeclarationInvalidationNotificationToMSAOfDispatchConsignor</w:t>
            </w:r>
          </w:p>
        </w:tc>
      </w:tr>
      <w:tr w:rsidR="00570EED" w:rsidRPr="009079F8" w14:paraId="15CDD049" w14:textId="77777777" w:rsidTr="00497440">
        <w:tc>
          <w:tcPr>
            <w:tcW w:w="843" w:type="dxa"/>
            <w:gridSpan w:val="2"/>
          </w:tcPr>
          <w:p w14:paraId="4D4B6224" w14:textId="77777777" w:rsidR="00317B34" w:rsidRPr="009079F8" w:rsidRDefault="00317B34" w:rsidP="003A2C59">
            <w:pPr>
              <w:pStyle w:val="pqiTabHead"/>
            </w:pPr>
            <w:r w:rsidRPr="009079F8">
              <w:t>1</w:t>
            </w:r>
          </w:p>
        </w:tc>
        <w:tc>
          <w:tcPr>
            <w:tcW w:w="6384" w:type="dxa"/>
          </w:tcPr>
          <w:p w14:paraId="7765F884" w14:textId="2380FF7D" w:rsidR="008A621E" w:rsidRPr="009D4FAE" w:rsidRDefault="008A621E" w:rsidP="008A621E">
            <w:pPr>
              <w:keepNext/>
              <w:rPr>
                <w:b/>
              </w:rPr>
            </w:pPr>
            <w:r w:rsidRPr="009D4FAE">
              <w:rPr>
                <w:b/>
              </w:rPr>
              <w:t>PRZEMIESZCZENI</w:t>
            </w:r>
            <w:r w:rsidR="00EB76EA">
              <w:rPr>
                <w:b/>
              </w:rPr>
              <w:t>E</w:t>
            </w:r>
            <w:r w:rsidRPr="009D4FAE">
              <w:rPr>
                <w:b/>
              </w:rPr>
              <w:t xml:space="preserve"> WYROBÓW AKCYZOWYCH</w:t>
            </w:r>
          </w:p>
          <w:p w14:paraId="1E8B1EA5" w14:textId="201A9177" w:rsidR="00317B34" w:rsidRPr="00B65348" w:rsidRDefault="00D629D9" w:rsidP="003A2C59">
            <w:pPr>
              <w:pStyle w:val="pqiTabHead"/>
              <w:rPr>
                <w:rFonts w:ascii="Courier New" w:hAnsi="Courier New"/>
                <w:b w:val="0"/>
                <w:bCs/>
                <w:color w:val="0000FF"/>
              </w:rPr>
            </w:pPr>
            <w:r w:rsidRPr="00D629D9">
              <w:rPr>
                <w:rFonts w:ascii="Courier New" w:hAnsi="Courier New" w:cs="Courier New"/>
                <w:b w:val="0"/>
                <w:bCs/>
                <w:noProof/>
                <w:color w:val="0000FF"/>
              </w:rPr>
              <w:t>ExciseMovement</w:t>
            </w:r>
          </w:p>
        </w:tc>
        <w:tc>
          <w:tcPr>
            <w:tcW w:w="283" w:type="dxa"/>
          </w:tcPr>
          <w:p w14:paraId="5A23634D" w14:textId="77777777" w:rsidR="00317B34" w:rsidRPr="009079F8" w:rsidRDefault="00317B34" w:rsidP="003A2C59">
            <w:pPr>
              <w:pStyle w:val="pqiTabHead"/>
            </w:pPr>
            <w:r w:rsidRPr="009079F8">
              <w:t>R</w:t>
            </w:r>
          </w:p>
        </w:tc>
        <w:tc>
          <w:tcPr>
            <w:tcW w:w="2126" w:type="dxa"/>
          </w:tcPr>
          <w:p w14:paraId="1AA56621" w14:textId="77777777" w:rsidR="00317B34" w:rsidRPr="009079F8" w:rsidRDefault="00317B34" w:rsidP="003A2C59">
            <w:pPr>
              <w:pStyle w:val="pqiTabHead"/>
            </w:pPr>
          </w:p>
        </w:tc>
        <w:tc>
          <w:tcPr>
            <w:tcW w:w="2827" w:type="dxa"/>
          </w:tcPr>
          <w:p w14:paraId="564BBBB5" w14:textId="77777777" w:rsidR="00317B34" w:rsidRPr="009079F8" w:rsidRDefault="00317B34" w:rsidP="003A2C59">
            <w:pPr>
              <w:pStyle w:val="pqiTabHead"/>
            </w:pPr>
          </w:p>
        </w:tc>
        <w:tc>
          <w:tcPr>
            <w:tcW w:w="1081" w:type="dxa"/>
          </w:tcPr>
          <w:p w14:paraId="326CDFAD" w14:textId="364B4D62" w:rsidR="00317B34" w:rsidRPr="009079F8" w:rsidRDefault="000F572C" w:rsidP="003A2C59">
            <w:pPr>
              <w:pStyle w:val="pqiTabHead"/>
            </w:pPr>
            <w:r>
              <w:t>999</w:t>
            </w:r>
            <w:r w:rsidR="00317B34">
              <w:t>x</w:t>
            </w:r>
          </w:p>
        </w:tc>
      </w:tr>
      <w:tr w:rsidR="00570EED" w:rsidRPr="009079F8" w14:paraId="75789985" w14:textId="77777777" w:rsidTr="00497440">
        <w:tc>
          <w:tcPr>
            <w:tcW w:w="445" w:type="dxa"/>
          </w:tcPr>
          <w:p w14:paraId="13BC2B3B" w14:textId="77777777" w:rsidR="00317B34" w:rsidRPr="009079F8" w:rsidRDefault="00317B34" w:rsidP="003A2C59">
            <w:pPr>
              <w:pStyle w:val="pqiTabBody"/>
              <w:rPr>
                <w:b/>
              </w:rPr>
            </w:pPr>
          </w:p>
        </w:tc>
        <w:tc>
          <w:tcPr>
            <w:tcW w:w="398" w:type="dxa"/>
          </w:tcPr>
          <w:p w14:paraId="34D33E71" w14:textId="77777777" w:rsidR="00317B34" w:rsidRPr="009079F8" w:rsidRDefault="00317B34" w:rsidP="003A2C59">
            <w:pPr>
              <w:pStyle w:val="pqiTabBody"/>
              <w:rPr>
                <w:i/>
              </w:rPr>
            </w:pPr>
            <w:r w:rsidRPr="009079F8">
              <w:rPr>
                <w:i/>
              </w:rPr>
              <w:t>a</w:t>
            </w:r>
          </w:p>
        </w:tc>
        <w:tc>
          <w:tcPr>
            <w:tcW w:w="6384" w:type="dxa"/>
          </w:tcPr>
          <w:p w14:paraId="270F3DE2" w14:textId="77777777" w:rsidR="00317B34" w:rsidRDefault="00317B34" w:rsidP="003A2C59">
            <w:pPr>
              <w:pStyle w:val="pqiTabBody"/>
            </w:pPr>
            <w:r>
              <w:t>ARC</w:t>
            </w:r>
          </w:p>
          <w:p w14:paraId="0EC5CFDC" w14:textId="77777777" w:rsidR="00317B34" w:rsidRPr="000102D2" w:rsidRDefault="00317B34" w:rsidP="003A2C59">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283" w:type="dxa"/>
          </w:tcPr>
          <w:p w14:paraId="55C3ECB5" w14:textId="77777777" w:rsidR="00317B34" w:rsidRPr="009079F8" w:rsidRDefault="00317B34" w:rsidP="003A2C59">
            <w:pPr>
              <w:pStyle w:val="pqiTabBody"/>
            </w:pPr>
            <w:r w:rsidRPr="009079F8">
              <w:t>R</w:t>
            </w:r>
          </w:p>
        </w:tc>
        <w:tc>
          <w:tcPr>
            <w:tcW w:w="2126" w:type="dxa"/>
          </w:tcPr>
          <w:p w14:paraId="585CC806" w14:textId="77777777" w:rsidR="00317B34" w:rsidRPr="009079F8" w:rsidRDefault="00317B34" w:rsidP="003A2C59">
            <w:pPr>
              <w:pStyle w:val="pqiTabBody"/>
            </w:pPr>
          </w:p>
        </w:tc>
        <w:tc>
          <w:tcPr>
            <w:tcW w:w="2827" w:type="dxa"/>
          </w:tcPr>
          <w:p w14:paraId="7A727A13" w14:textId="77777777" w:rsidR="00317B34" w:rsidRPr="009079F8" w:rsidRDefault="00317B34" w:rsidP="003A2C59">
            <w:pPr>
              <w:pStyle w:val="pqiTabBody"/>
            </w:pPr>
            <w:r>
              <w:t>.</w:t>
            </w:r>
          </w:p>
        </w:tc>
        <w:tc>
          <w:tcPr>
            <w:tcW w:w="1081" w:type="dxa"/>
          </w:tcPr>
          <w:p w14:paraId="14C21A53" w14:textId="77777777" w:rsidR="00317B34" w:rsidRPr="009079F8" w:rsidRDefault="00317B34" w:rsidP="003A2C59">
            <w:pPr>
              <w:pStyle w:val="pqiTabBody"/>
            </w:pPr>
            <w:r>
              <w:t>an21</w:t>
            </w:r>
          </w:p>
        </w:tc>
      </w:tr>
      <w:tr w:rsidR="00570EED" w:rsidRPr="009079F8" w14:paraId="1A2CAD11" w14:textId="77777777" w:rsidTr="00497440">
        <w:tc>
          <w:tcPr>
            <w:tcW w:w="445" w:type="dxa"/>
          </w:tcPr>
          <w:p w14:paraId="2EA68C70" w14:textId="77777777" w:rsidR="00317B34" w:rsidRPr="009079F8" w:rsidRDefault="00317B34" w:rsidP="003A2C59">
            <w:pPr>
              <w:pStyle w:val="pqiTabBody"/>
              <w:rPr>
                <w:b/>
              </w:rPr>
            </w:pPr>
          </w:p>
        </w:tc>
        <w:tc>
          <w:tcPr>
            <w:tcW w:w="398" w:type="dxa"/>
          </w:tcPr>
          <w:p w14:paraId="466667C0" w14:textId="2836165F" w:rsidR="00317B34" w:rsidRDefault="00F80B95" w:rsidP="003A2C59">
            <w:pPr>
              <w:pStyle w:val="pqiTabBody"/>
              <w:rPr>
                <w:i/>
              </w:rPr>
            </w:pPr>
            <w:r>
              <w:rPr>
                <w:i/>
              </w:rPr>
              <w:t>b</w:t>
            </w:r>
          </w:p>
        </w:tc>
        <w:tc>
          <w:tcPr>
            <w:tcW w:w="6384" w:type="dxa"/>
          </w:tcPr>
          <w:p w14:paraId="61A6FA07" w14:textId="7D05E1DB" w:rsidR="00317B34" w:rsidRDefault="00BD5A6F" w:rsidP="003A2C59">
            <w:pPr>
              <w:pStyle w:val="pqiTabBody"/>
            </w:pPr>
            <w:r>
              <w:t>Numer porządkowy</w:t>
            </w:r>
          </w:p>
          <w:p w14:paraId="5DD2D11B" w14:textId="14862F7B" w:rsidR="00317B34" w:rsidRPr="000102D2" w:rsidRDefault="00E97065" w:rsidP="003A2C59">
            <w:pPr>
              <w:pStyle w:val="pqiTabBody"/>
              <w:rPr>
                <w:rFonts w:ascii="Courier New" w:hAnsi="Courier New"/>
                <w:color w:val="0000FF"/>
              </w:rPr>
            </w:pPr>
            <w:r w:rsidRPr="00E97065">
              <w:rPr>
                <w:rFonts w:ascii="Courier New" w:hAnsi="Courier New" w:cs="Courier New"/>
                <w:noProof/>
                <w:color w:val="0000FF"/>
              </w:rPr>
              <w:t xml:space="preserve">SequenceNumber </w:t>
            </w:r>
          </w:p>
        </w:tc>
        <w:tc>
          <w:tcPr>
            <w:tcW w:w="283" w:type="dxa"/>
          </w:tcPr>
          <w:p w14:paraId="7BACEE98" w14:textId="54C108F4" w:rsidR="00317B34" w:rsidRDefault="00E97065" w:rsidP="003A2C59">
            <w:pPr>
              <w:pStyle w:val="pqiTabBody"/>
            </w:pPr>
            <w:r>
              <w:t>R</w:t>
            </w:r>
          </w:p>
        </w:tc>
        <w:tc>
          <w:tcPr>
            <w:tcW w:w="2126" w:type="dxa"/>
          </w:tcPr>
          <w:p w14:paraId="1C7CC881" w14:textId="3B24895E" w:rsidR="00317B34" w:rsidRPr="009079F8" w:rsidRDefault="00317B34" w:rsidP="003A2C59">
            <w:pPr>
              <w:pStyle w:val="pqiTabBody"/>
            </w:pPr>
          </w:p>
        </w:tc>
        <w:tc>
          <w:tcPr>
            <w:tcW w:w="2827" w:type="dxa"/>
          </w:tcPr>
          <w:p w14:paraId="7A24C457" w14:textId="60980CBD" w:rsidR="00317B34" w:rsidRPr="009079F8" w:rsidRDefault="00BD5A6F"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F8D48BF" w14:textId="1AB96E77" w:rsidR="00317B34" w:rsidRDefault="009D0A25" w:rsidP="003A2C59">
            <w:pPr>
              <w:pStyle w:val="pqiTabBody"/>
            </w:pPr>
            <w:r>
              <w:t>n..2</w:t>
            </w:r>
          </w:p>
        </w:tc>
      </w:tr>
      <w:tr w:rsidR="00570EED" w:rsidRPr="009079F8" w14:paraId="5F4CD7C8" w14:textId="77777777" w:rsidTr="00497440">
        <w:tc>
          <w:tcPr>
            <w:tcW w:w="843" w:type="dxa"/>
            <w:gridSpan w:val="2"/>
          </w:tcPr>
          <w:p w14:paraId="2446BBA2" w14:textId="686B577A" w:rsidR="00D5678E" w:rsidRPr="009079F8" w:rsidRDefault="002C164C" w:rsidP="003A2C59">
            <w:pPr>
              <w:pStyle w:val="pqiTabHead"/>
            </w:pPr>
            <w:bookmarkStart w:id="3489" w:name="_Hlk149301233"/>
            <w:r>
              <w:lastRenderedPageBreak/>
              <w:t>1.1</w:t>
            </w:r>
          </w:p>
        </w:tc>
        <w:tc>
          <w:tcPr>
            <w:tcW w:w="6384" w:type="dxa"/>
          </w:tcPr>
          <w:p w14:paraId="4898EC66" w14:textId="05B07F12" w:rsidR="00D5678E" w:rsidRPr="003F355B" w:rsidRDefault="00434E6B" w:rsidP="003A2C59">
            <w:pPr>
              <w:pStyle w:val="pqiTabHead"/>
              <w:rPr>
                <w:b w:val="0"/>
                <w:bCs/>
              </w:rPr>
            </w:pPr>
            <w:r>
              <w:rPr>
                <w:b w:val="0"/>
                <w:bCs/>
              </w:rPr>
              <w:t>Procedura wywozowa</w:t>
            </w:r>
          </w:p>
          <w:p w14:paraId="2DB1E7E3" w14:textId="478CDCC0" w:rsidR="00D5678E" w:rsidRPr="0065457D" w:rsidRDefault="00F935FC" w:rsidP="003A2C59">
            <w:pPr>
              <w:pStyle w:val="pqiTabHead"/>
              <w:rPr>
                <w:rFonts w:ascii="Courier New" w:hAnsi="Courier New" w:cs="Courier New"/>
                <w:noProof/>
                <w:color w:val="0000FF"/>
              </w:rPr>
            </w:pPr>
            <w:r w:rsidRPr="003F355B">
              <w:rPr>
                <w:rFonts w:ascii="Courier New" w:hAnsi="Courier New" w:cs="Courier New"/>
                <w:b w:val="0"/>
                <w:bCs/>
                <w:noProof/>
                <w:color w:val="0000FF"/>
              </w:rPr>
              <w:t>ExportOperation</w:t>
            </w:r>
          </w:p>
        </w:tc>
        <w:tc>
          <w:tcPr>
            <w:tcW w:w="283" w:type="dxa"/>
          </w:tcPr>
          <w:p w14:paraId="1D19B959" w14:textId="3AFC83E0" w:rsidR="00D5678E" w:rsidRPr="009079F8" w:rsidRDefault="003F355B" w:rsidP="003A2C59">
            <w:pPr>
              <w:pStyle w:val="pqiTabHead"/>
            </w:pPr>
            <w:r>
              <w:t>R</w:t>
            </w:r>
          </w:p>
        </w:tc>
        <w:tc>
          <w:tcPr>
            <w:tcW w:w="2126" w:type="dxa"/>
          </w:tcPr>
          <w:p w14:paraId="7EE8428D" w14:textId="77777777" w:rsidR="00D5678E" w:rsidRPr="009079F8" w:rsidRDefault="00D5678E" w:rsidP="003A2C59">
            <w:pPr>
              <w:pStyle w:val="pqiTabHead"/>
            </w:pPr>
          </w:p>
        </w:tc>
        <w:tc>
          <w:tcPr>
            <w:tcW w:w="2827" w:type="dxa"/>
          </w:tcPr>
          <w:p w14:paraId="2F4E1668" w14:textId="77777777" w:rsidR="00D5678E" w:rsidRPr="009079F8" w:rsidRDefault="00D5678E" w:rsidP="003A2C59">
            <w:pPr>
              <w:pStyle w:val="pqiTabHead"/>
            </w:pPr>
          </w:p>
        </w:tc>
        <w:tc>
          <w:tcPr>
            <w:tcW w:w="1081" w:type="dxa"/>
          </w:tcPr>
          <w:p w14:paraId="61BE5EEF" w14:textId="70FC2A43" w:rsidR="00D5678E" w:rsidRPr="009079F8" w:rsidRDefault="00066032" w:rsidP="003A2C59">
            <w:pPr>
              <w:pStyle w:val="pqiTabHead"/>
            </w:pPr>
            <w:r>
              <w:t>1</w:t>
            </w:r>
            <w:r w:rsidR="00D5678E">
              <w:t>x</w:t>
            </w:r>
          </w:p>
        </w:tc>
      </w:tr>
      <w:tr w:rsidR="00570EED" w:rsidRPr="009079F8" w14:paraId="71E6E8B7" w14:textId="77777777" w:rsidTr="00497440">
        <w:tc>
          <w:tcPr>
            <w:tcW w:w="445" w:type="dxa"/>
          </w:tcPr>
          <w:p w14:paraId="21FEEF25" w14:textId="77777777" w:rsidR="00D5678E" w:rsidRPr="009079F8" w:rsidRDefault="00D5678E" w:rsidP="003A2C59">
            <w:pPr>
              <w:pStyle w:val="pqiTabBody"/>
              <w:rPr>
                <w:b/>
              </w:rPr>
            </w:pPr>
          </w:p>
        </w:tc>
        <w:tc>
          <w:tcPr>
            <w:tcW w:w="398" w:type="dxa"/>
          </w:tcPr>
          <w:p w14:paraId="4C292FF7" w14:textId="77777777" w:rsidR="00D5678E" w:rsidRPr="009079F8" w:rsidRDefault="00D5678E" w:rsidP="003A2C59">
            <w:pPr>
              <w:pStyle w:val="pqiTabBody"/>
              <w:rPr>
                <w:i/>
              </w:rPr>
            </w:pPr>
            <w:r>
              <w:rPr>
                <w:i/>
              </w:rPr>
              <w:t>a</w:t>
            </w:r>
          </w:p>
        </w:tc>
        <w:tc>
          <w:tcPr>
            <w:tcW w:w="6384" w:type="dxa"/>
          </w:tcPr>
          <w:p w14:paraId="6321E22E" w14:textId="0D731932" w:rsidR="00D5678E" w:rsidRPr="0065457D" w:rsidRDefault="00DF6DFD" w:rsidP="003A2C59">
            <w:pPr>
              <w:pStyle w:val="pqiTabHead"/>
              <w:rPr>
                <w:b w:val="0"/>
              </w:rPr>
            </w:pPr>
            <w:r>
              <w:rPr>
                <w:b w:val="0"/>
              </w:rPr>
              <w:t>Nu</w:t>
            </w:r>
            <w:r w:rsidR="00FC6DFF">
              <w:rPr>
                <w:b w:val="0"/>
              </w:rPr>
              <w:t xml:space="preserve">mer </w:t>
            </w:r>
            <w:r w:rsidR="003B5841">
              <w:rPr>
                <w:b w:val="0"/>
              </w:rPr>
              <w:t>zgłoszenia wywozowego</w:t>
            </w:r>
          </w:p>
          <w:p w14:paraId="25EEFB8B" w14:textId="7BB9120A" w:rsidR="00D5678E" w:rsidRPr="0065457D" w:rsidRDefault="00F935FC" w:rsidP="003A2C59">
            <w:pPr>
              <w:pStyle w:val="pqiTabBody"/>
              <w:rPr>
                <w:rFonts w:ascii="Courier New" w:hAnsi="Courier New" w:cs="Courier New"/>
                <w:noProof/>
                <w:color w:val="0000FF"/>
              </w:rPr>
            </w:pPr>
            <w:r>
              <w:rPr>
                <w:rFonts w:ascii="Courier New" w:hAnsi="Courier New" w:cs="Courier New"/>
                <w:noProof/>
                <w:color w:val="0000FF"/>
              </w:rPr>
              <w:t>MRN</w:t>
            </w:r>
          </w:p>
        </w:tc>
        <w:tc>
          <w:tcPr>
            <w:tcW w:w="283" w:type="dxa"/>
          </w:tcPr>
          <w:p w14:paraId="5C34CE7F" w14:textId="77777777" w:rsidR="00D5678E" w:rsidRPr="009079F8" w:rsidRDefault="00D5678E" w:rsidP="003A2C59">
            <w:pPr>
              <w:pStyle w:val="pqiTabBody"/>
            </w:pPr>
            <w:r>
              <w:t>R</w:t>
            </w:r>
          </w:p>
        </w:tc>
        <w:tc>
          <w:tcPr>
            <w:tcW w:w="2126" w:type="dxa"/>
          </w:tcPr>
          <w:p w14:paraId="70E2D785" w14:textId="77777777" w:rsidR="00D5678E" w:rsidRPr="009079F8" w:rsidRDefault="00D5678E" w:rsidP="003A2C59">
            <w:pPr>
              <w:pStyle w:val="pqiTabBody"/>
            </w:pPr>
          </w:p>
        </w:tc>
        <w:tc>
          <w:tcPr>
            <w:tcW w:w="2827" w:type="dxa"/>
          </w:tcPr>
          <w:p w14:paraId="4972ED0C" w14:textId="756AF5A6" w:rsidR="00D5678E" w:rsidRPr="009079F8" w:rsidRDefault="00BE2782" w:rsidP="003A2C59">
            <w:pPr>
              <w:pStyle w:val="pqiTabBody"/>
            </w:pPr>
            <w:r w:rsidRPr="009079F8">
              <w:rPr>
                <w:lang w:eastAsia="en-GB"/>
              </w:rPr>
              <w:t>Należy podać numer</w:t>
            </w:r>
            <w:r>
              <w:rPr>
                <w:lang w:eastAsia="en-GB"/>
              </w:rPr>
              <w:t xml:space="preserve"> MRN.</w:t>
            </w:r>
          </w:p>
        </w:tc>
        <w:tc>
          <w:tcPr>
            <w:tcW w:w="1081" w:type="dxa"/>
          </w:tcPr>
          <w:p w14:paraId="58FCB635" w14:textId="7A0B340E" w:rsidR="00D5678E" w:rsidRPr="009079F8" w:rsidRDefault="00D5678E" w:rsidP="003A2C59">
            <w:pPr>
              <w:pStyle w:val="pqiTabBody"/>
            </w:pPr>
            <w:r>
              <w:t>an1</w:t>
            </w:r>
            <w:r w:rsidR="006003BA">
              <w:t>8</w:t>
            </w:r>
          </w:p>
        </w:tc>
      </w:tr>
      <w:bookmarkEnd w:id="3489"/>
      <w:tr w:rsidR="00570EED" w:rsidRPr="009079F8" w14:paraId="5A166EDB" w14:textId="77777777" w:rsidTr="00497440">
        <w:tc>
          <w:tcPr>
            <w:tcW w:w="445" w:type="dxa"/>
          </w:tcPr>
          <w:p w14:paraId="7BFDF4E2" w14:textId="77777777" w:rsidR="00317B34" w:rsidRPr="009079F8" w:rsidRDefault="00317B34" w:rsidP="003A2C59">
            <w:pPr>
              <w:pStyle w:val="pqiTabBody"/>
              <w:rPr>
                <w:b/>
              </w:rPr>
            </w:pPr>
          </w:p>
        </w:tc>
        <w:tc>
          <w:tcPr>
            <w:tcW w:w="398" w:type="dxa"/>
          </w:tcPr>
          <w:p w14:paraId="58A88B98" w14:textId="7078C9D2" w:rsidR="00317B34" w:rsidRPr="009079F8" w:rsidRDefault="009C066F" w:rsidP="003A2C59">
            <w:pPr>
              <w:pStyle w:val="pqiTabBody"/>
              <w:rPr>
                <w:i/>
              </w:rPr>
            </w:pPr>
            <w:r>
              <w:rPr>
                <w:i/>
              </w:rPr>
              <w:t>b</w:t>
            </w:r>
          </w:p>
        </w:tc>
        <w:tc>
          <w:tcPr>
            <w:tcW w:w="6384" w:type="dxa"/>
          </w:tcPr>
          <w:p w14:paraId="55002C0C" w14:textId="54366E26" w:rsidR="00317B34" w:rsidRDefault="00317B34" w:rsidP="003A2C59">
            <w:r w:rsidRPr="009079F8">
              <w:t xml:space="preserve">Data </w:t>
            </w:r>
            <w:r w:rsidR="008D4A13">
              <w:t>unieważnienia</w:t>
            </w:r>
          </w:p>
          <w:p w14:paraId="02A69C6F" w14:textId="107D55D2" w:rsidR="00317B34" w:rsidRPr="00307959" w:rsidRDefault="002D4D91" w:rsidP="003A2C59">
            <w:pPr>
              <w:pStyle w:val="pqiTabBody"/>
              <w:rPr>
                <w:rFonts w:ascii="Courier New" w:hAnsi="Courier New" w:cs="Courier New"/>
                <w:noProof/>
                <w:color w:val="0000FF"/>
              </w:rPr>
            </w:pPr>
            <w:r>
              <w:rPr>
                <w:rFonts w:ascii="Courier New" w:hAnsi="Courier New" w:cs="Courier New"/>
                <w:noProof/>
                <w:color w:val="0000FF"/>
              </w:rPr>
              <w:t>InvalidationDate</w:t>
            </w:r>
          </w:p>
        </w:tc>
        <w:tc>
          <w:tcPr>
            <w:tcW w:w="283" w:type="dxa"/>
          </w:tcPr>
          <w:p w14:paraId="4CCBFA28" w14:textId="77777777" w:rsidR="00317B34" w:rsidRPr="009079F8" w:rsidRDefault="00317B34" w:rsidP="003A2C59">
            <w:pPr>
              <w:pStyle w:val="pqiTabBody"/>
            </w:pPr>
            <w:r>
              <w:t>R</w:t>
            </w:r>
          </w:p>
        </w:tc>
        <w:tc>
          <w:tcPr>
            <w:tcW w:w="2126" w:type="dxa"/>
          </w:tcPr>
          <w:p w14:paraId="4848B457" w14:textId="77777777" w:rsidR="00317B34" w:rsidRPr="009079F8" w:rsidRDefault="00317B34" w:rsidP="003A2C59">
            <w:pPr>
              <w:pStyle w:val="pqiTabBody"/>
            </w:pPr>
          </w:p>
        </w:tc>
        <w:tc>
          <w:tcPr>
            <w:tcW w:w="2827" w:type="dxa"/>
          </w:tcPr>
          <w:p w14:paraId="283B35FD" w14:textId="77777777" w:rsidR="00317B34" w:rsidRPr="009079F8" w:rsidRDefault="00317B34" w:rsidP="003A2C59">
            <w:pPr>
              <w:pStyle w:val="pqiTabBody"/>
            </w:pPr>
          </w:p>
        </w:tc>
        <w:tc>
          <w:tcPr>
            <w:tcW w:w="1081" w:type="dxa"/>
          </w:tcPr>
          <w:p w14:paraId="0292F039" w14:textId="4ADFD333" w:rsidR="006003BA" w:rsidRPr="009079F8" w:rsidRDefault="006003BA" w:rsidP="003A2C59">
            <w:pPr>
              <w:pStyle w:val="pqiTabBody"/>
            </w:pPr>
            <w:r>
              <w:t>an</w:t>
            </w:r>
            <w:r w:rsidR="00E3135C">
              <w:t>10</w:t>
            </w:r>
          </w:p>
        </w:tc>
      </w:tr>
      <w:tr w:rsidR="00570EED" w:rsidRPr="009079F8" w14:paraId="633C00C8" w14:textId="77777777" w:rsidTr="00497440">
        <w:tc>
          <w:tcPr>
            <w:tcW w:w="843" w:type="dxa"/>
            <w:gridSpan w:val="2"/>
          </w:tcPr>
          <w:p w14:paraId="2DD9BD67" w14:textId="041BEF1D" w:rsidR="0023484E" w:rsidRPr="009079F8" w:rsidRDefault="002C164C" w:rsidP="003A2C59">
            <w:pPr>
              <w:pStyle w:val="pqiTabHead"/>
            </w:pPr>
            <w:bookmarkStart w:id="3490" w:name="_Hlk149302525"/>
            <w:r>
              <w:t>1.2</w:t>
            </w:r>
          </w:p>
        </w:tc>
        <w:tc>
          <w:tcPr>
            <w:tcW w:w="6384" w:type="dxa"/>
          </w:tcPr>
          <w:p w14:paraId="1543EA8B" w14:textId="537C9EB1" w:rsidR="0023484E" w:rsidRPr="00CC7322" w:rsidRDefault="00CC7322" w:rsidP="003A2C59">
            <w:pPr>
              <w:pStyle w:val="pqiTabHead"/>
              <w:rPr>
                <w:b w:val="0"/>
                <w:bCs/>
              </w:rPr>
            </w:pPr>
            <w:r>
              <w:rPr>
                <w:b w:val="0"/>
                <w:bCs/>
              </w:rPr>
              <w:t xml:space="preserve">Urząd celny </w:t>
            </w:r>
            <w:r w:rsidR="00CD6D39">
              <w:rPr>
                <w:b w:val="0"/>
                <w:bCs/>
              </w:rPr>
              <w:t>wywo</w:t>
            </w:r>
            <w:r w:rsidR="00C15FDC">
              <w:rPr>
                <w:b w:val="0"/>
                <w:bCs/>
              </w:rPr>
              <w:t>zu</w:t>
            </w:r>
          </w:p>
          <w:p w14:paraId="69898CF7" w14:textId="0C1BC054" w:rsidR="0023484E" w:rsidRPr="0065457D" w:rsidRDefault="00C62465" w:rsidP="003A2C59">
            <w:pPr>
              <w:pStyle w:val="pqiTabHead"/>
              <w:rPr>
                <w:rFonts w:ascii="Courier New" w:hAnsi="Courier New" w:cs="Courier New"/>
                <w:noProof/>
                <w:color w:val="0000FF"/>
              </w:rPr>
            </w:pPr>
            <w:r w:rsidRPr="00C62465">
              <w:rPr>
                <w:rFonts w:ascii="Courier New" w:hAnsi="Courier New" w:cs="Courier New"/>
                <w:b w:val="0"/>
                <w:bCs/>
                <w:noProof/>
                <w:color w:val="0000FF"/>
              </w:rPr>
              <w:t>C</w:t>
            </w:r>
            <w:r>
              <w:rPr>
                <w:rFonts w:ascii="Courier New" w:hAnsi="Courier New" w:cs="Courier New"/>
                <w:b w:val="0"/>
                <w:bCs/>
                <w:noProof/>
                <w:color w:val="0000FF"/>
              </w:rPr>
              <w:t>ustomsOfficeOf</w:t>
            </w:r>
            <w:r w:rsidR="002C396E">
              <w:rPr>
                <w:rFonts w:ascii="Courier New" w:hAnsi="Courier New" w:cs="Courier New"/>
                <w:b w:val="0"/>
                <w:bCs/>
                <w:noProof/>
                <w:color w:val="0000FF"/>
              </w:rPr>
              <w:t>Export</w:t>
            </w:r>
          </w:p>
        </w:tc>
        <w:tc>
          <w:tcPr>
            <w:tcW w:w="283" w:type="dxa"/>
          </w:tcPr>
          <w:p w14:paraId="5CF1E1F4" w14:textId="77777777" w:rsidR="0023484E" w:rsidRPr="009079F8" w:rsidRDefault="0023484E" w:rsidP="003A2C59">
            <w:pPr>
              <w:pStyle w:val="pqiTabHead"/>
            </w:pPr>
            <w:r>
              <w:t>R</w:t>
            </w:r>
          </w:p>
        </w:tc>
        <w:tc>
          <w:tcPr>
            <w:tcW w:w="2126" w:type="dxa"/>
          </w:tcPr>
          <w:p w14:paraId="46764201" w14:textId="77777777" w:rsidR="0023484E" w:rsidRPr="009079F8" w:rsidRDefault="0023484E" w:rsidP="003A2C59">
            <w:pPr>
              <w:pStyle w:val="pqiTabHead"/>
            </w:pPr>
          </w:p>
        </w:tc>
        <w:tc>
          <w:tcPr>
            <w:tcW w:w="2827" w:type="dxa"/>
          </w:tcPr>
          <w:p w14:paraId="41CEFD93" w14:textId="0DE496D6" w:rsidR="0023484E" w:rsidRPr="009079F8" w:rsidRDefault="0023484E" w:rsidP="003A2C59">
            <w:pPr>
              <w:pStyle w:val="pqiTabHead"/>
            </w:pPr>
          </w:p>
        </w:tc>
        <w:tc>
          <w:tcPr>
            <w:tcW w:w="1081" w:type="dxa"/>
          </w:tcPr>
          <w:p w14:paraId="3CE2C8BE" w14:textId="77777777" w:rsidR="0023484E" w:rsidRPr="009079F8" w:rsidRDefault="0023484E" w:rsidP="003A2C59">
            <w:pPr>
              <w:pStyle w:val="pqiTabHead"/>
            </w:pPr>
            <w:r>
              <w:t>1x</w:t>
            </w:r>
          </w:p>
        </w:tc>
      </w:tr>
      <w:tr w:rsidR="00497440" w:rsidRPr="009079F8" w14:paraId="726E244A" w14:textId="77777777" w:rsidTr="00497440">
        <w:tc>
          <w:tcPr>
            <w:tcW w:w="445" w:type="dxa"/>
          </w:tcPr>
          <w:p w14:paraId="0FF6D7BE" w14:textId="77777777" w:rsidR="0023484E" w:rsidRPr="009079F8" w:rsidRDefault="0023484E" w:rsidP="003A2C59">
            <w:pPr>
              <w:pStyle w:val="pqiTabBody"/>
              <w:rPr>
                <w:b/>
              </w:rPr>
            </w:pPr>
          </w:p>
        </w:tc>
        <w:tc>
          <w:tcPr>
            <w:tcW w:w="398" w:type="dxa"/>
          </w:tcPr>
          <w:p w14:paraId="0BBF5AC2" w14:textId="77777777" w:rsidR="0023484E" w:rsidRPr="009079F8" w:rsidRDefault="0023484E" w:rsidP="003A2C59">
            <w:pPr>
              <w:pStyle w:val="pqiTabBody"/>
              <w:rPr>
                <w:i/>
              </w:rPr>
            </w:pPr>
            <w:r>
              <w:rPr>
                <w:i/>
              </w:rPr>
              <w:t>a</w:t>
            </w:r>
          </w:p>
        </w:tc>
        <w:tc>
          <w:tcPr>
            <w:tcW w:w="6384" w:type="dxa"/>
          </w:tcPr>
          <w:p w14:paraId="470989EF" w14:textId="6824D8E8" w:rsidR="0023484E" w:rsidRPr="0065457D" w:rsidRDefault="0023484E" w:rsidP="003A2C59">
            <w:pPr>
              <w:pStyle w:val="pqiTabHead"/>
              <w:rPr>
                <w:b w:val="0"/>
              </w:rPr>
            </w:pPr>
            <w:r>
              <w:rPr>
                <w:b w:val="0"/>
              </w:rPr>
              <w:t xml:space="preserve">Numer </w:t>
            </w:r>
            <w:r w:rsidR="002B6EFE">
              <w:rPr>
                <w:b w:val="0"/>
              </w:rPr>
              <w:t>referencyjny</w:t>
            </w:r>
          </w:p>
          <w:p w14:paraId="53FD7E46" w14:textId="21E0ECAE" w:rsidR="0023484E" w:rsidRPr="0065457D" w:rsidRDefault="002C679C" w:rsidP="003A2C59">
            <w:pPr>
              <w:pStyle w:val="pqiTabBody"/>
              <w:rPr>
                <w:rFonts w:ascii="Courier New" w:hAnsi="Courier New" w:cs="Courier New"/>
                <w:noProof/>
                <w:color w:val="0000FF"/>
              </w:rPr>
            </w:pPr>
            <w:r>
              <w:rPr>
                <w:rFonts w:ascii="Courier New" w:hAnsi="Courier New" w:cs="Courier New"/>
                <w:noProof/>
                <w:color w:val="0000FF"/>
              </w:rPr>
              <w:t>ReferenceNumber</w:t>
            </w:r>
          </w:p>
        </w:tc>
        <w:tc>
          <w:tcPr>
            <w:tcW w:w="283" w:type="dxa"/>
          </w:tcPr>
          <w:p w14:paraId="3EE22536" w14:textId="77777777" w:rsidR="0023484E" w:rsidRPr="009079F8" w:rsidRDefault="0023484E" w:rsidP="003A2C59">
            <w:pPr>
              <w:pStyle w:val="pqiTabBody"/>
            </w:pPr>
            <w:r>
              <w:t>R</w:t>
            </w:r>
          </w:p>
        </w:tc>
        <w:tc>
          <w:tcPr>
            <w:tcW w:w="2126" w:type="dxa"/>
          </w:tcPr>
          <w:p w14:paraId="04BA6409" w14:textId="77777777" w:rsidR="0023484E" w:rsidRPr="009079F8" w:rsidRDefault="0023484E" w:rsidP="003A2C59">
            <w:pPr>
              <w:pStyle w:val="pqiTabBody"/>
            </w:pPr>
          </w:p>
        </w:tc>
        <w:tc>
          <w:tcPr>
            <w:tcW w:w="2827" w:type="dxa"/>
          </w:tcPr>
          <w:p w14:paraId="7D9C5175" w14:textId="157B5AD3" w:rsidR="0023484E" w:rsidRPr="009079F8" w:rsidRDefault="008A056A" w:rsidP="003A2C59">
            <w:pPr>
              <w:pStyle w:val="pqiTabBody"/>
            </w:pPr>
            <w:r>
              <w:t>Należy podać kod urzędu celnego (3.2. Struktura kod urzędu celnego)</w:t>
            </w:r>
          </w:p>
        </w:tc>
        <w:tc>
          <w:tcPr>
            <w:tcW w:w="1081" w:type="dxa"/>
          </w:tcPr>
          <w:p w14:paraId="70EDEB70" w14:textId="4CE4A59A" w:rsidR="0023484E" w:rsidRPr="009079F8" w:rsidRDefault="0023484E" w:rsidP="003A2C59">
            <w:pPr>
              <w:pStyle w:val="pqiTabBody"/>
            </w:pPr>
            <w:r>
              <w:t>an8</w:t>
            </w:r>
          </w:p>
        </w:tc>
      </w:tr>
      <w:tr w:rsidR="00570EED" w:rsidRPr="009079F8" w14:paraId="287F90FF" w14:textId="77777777" w:rsidTr="00497440">
        <w:tc>
          <w:tcPr>
            <w:tcW w:w="843" w:type="dxa"/>
            <w:gridSpan w:val="2"/>
          </w:tcPr>
          <w:p w14:paraId="390627CF" w14:textId="4D0BB6BB" w:rsidR="009C066F" w:rsidRPr="009079F8" w:rsidRDefault="002C164C" w:rsidP="003A2C59">
            <w:pPr>
              <w:pStyle w:val="pqiTabHead"/>
            </w:pPr>
            <w:r>
              <w:t>1.3</w:t>
            </w:r>
          </w:p>
        </w:tc>
        <w:tc>
          <w:tcPr>
            <w:tcW w:w="6384" w:type="dxa"/>
          </w:tcPr>
          <w:p w14:paraId="3C320132" w14:textId="70066F96" w:rsidR="009C066F" w:rsidRPr="00CC7322" w:rsidRDefault="00BB7DBC" w:rsidP="003A2C59">
            <w:pPr>
              <w:pStyle w:val="pqiTabHead"/>
              <w:rPr>
                <w:b w:val="0"/>
                <w:bCs/>
              </w:rPr>
            </w:pPr>
            <w:r>
              <w:rPr>
                <w:b w:val="0"/>
                <w:bCs/>
              </w:rPr>
              <w:t>Kraj członkowski wywozu</w:t>
            </w:r>
          </w:p>
          <w:p w14:paraId="6564C290" w14:textId="1677306B" w:rsidR="009C066F" w:rsidRPr="0065457D" w:rsidRDefault="00E00553" w:rsidP="003A2C59">
            <w:pPr>
              <w:pStyle w:val="pqiTabHead"/>
              <w:rPr>
                <w:rFonts w:ascii="Courier New" w:hAnsi="Courier New" w:cs="Courier New"/>
                <w:noProof/>
                <w:color w:val="0000FF"/>
              </w:rPr>
            </w:pPr>
            <w:r>
              <w:rPr>
                <w:rFonts w:ascii="Courier New" w:hAnsi="Courier New" w:cs="Courier New"/>
                <w:b w:val="0"/>
                <w:bCs/>
                <w:noProof/>
                <w:color w:val="0000FF"/>
              </w:rPr>
              <w:t>MSA</w:t>
            </w:r>
            <w:r w:rsidR="00792054">
              <w:rPr>
                <w:rFonts w:ascii="Courier New" w:hAnsi="Courier New" w:cs="Courier New"/>
                <w:b w:val="0"/>
                <w:bCs/>
                <w:noProof/>
                <w:color w:val="0000FF"/>
              </w:rPr>
              <w:t>ofExport</w:t>
            </w:r>
          </w:p>
        </w:tc>
        <w:tc>
          <w:tcPr>
            <w:tcW w:w="283" w:type="dxa"/>
          </w:tcPr>
          <w:p w14:paraId="658901A0" w14:textId="77777777" w:rsidR="009C066F" w:rsidRPr="009079F8" w:rsidRDefault="009C066F" w:rsidP="003A2C59">
            <w:pPr>
              <w:pStyle w:val="pqiTabHead"/>
            </w:pPr>
            <w:r>
              <w:t>R</w:t>
            </w:r>
          </w:p>
        </w:tc>
        <w:tc>
          <w:tcPr>
            <w:tcW w:w="2126" w:type="dxa"/>
          </w:tcPr>
          <w:p w14:paraId="541045DE" w14:textId="77777777" w:rsidR="009C066F" w:rsidRPr="009079F8" w:rsidRDefault="009C066F" w:rsidP="003A2C59">
            <w:pPr>
              <w:pStyle w:val="pqiTabHead"/>
            </w:pPr>
          </w:p>
        </w:tc>
        <w:tc>
          <w:tcPr>
            <w:tcW w:w="2827" w:type="dxa"/>
          </w:tcPr>
          <w:p w14:paraId="0F554153" w14:textId="758935DC" w:rsidR="009C066F" w:rsidRPr="009079F8" w:rsidRDefault="009C066F" w:rsidP="003A2C59">
            <w:pPr>
              <w:pStyle w:val="pqiTabHead"/>
            </w:pPr>
          </w:p>
        </w:tc>
        <w:tc>
          <w:tcPr>
            <w:tcW w:w="1081" w:type="dxa"/>
          </w:tcPr>
          <w:p w14:paraId="54B7C14D" w14:textId="77777777" w:rsidR="009C066F" w:rsidRPr="009079F8" w:rsidRDefault="009C066F" w:rsidP="003A2C59">
            <w:pPr>
              <w:pStyle w:val="pqiTabHead"/>
            </w:pPr>
            <w:r>
              <w:t>1x</w:t>
            </w:r>
          </w:p>
        </w:tc>
      </w:tr>
      <w:tr w:rsidR="00570EED" w:rsidRPr="009079F8" w14:paraId="426DEC14" w14:textId="77777777" w:rsidTr="00497440">
        <w:tc>
          <w:tcPr>
            <w:tcW w:w="445" w:type="dxa"/>
          </w:tcPr>
          <w:p w14:paraId="40EA614D" w14:textId="77777777" w:rsidR="009C066F" w:rsidRPr="009079F8" w:rsidRDefault="009C066F" w:rsidP="003A2C59">
            <w:pPr>
              <w:pStyle w:val="pqiTabBody"/>
              <w:rPr>
                <w:b/>
              </w:rPr>
            </w:pPr>
          </w:p>
        </w:tc>
        <w:tc>
          <w:tcPr>
            <w:tcW w:w="398" w:type="dxa"/>
          </w:tcPr>
          <w:p w14:paraId="7AA39891" w14:textId="77777777" w:rsidR="009C066F" w:rsidRPr="009079F8" w:rsidRDefault="009C066F" w:rsidP="003A2C59">
            <w:pPr>
              <w:pStyle w:val="pqiTabBody"/>
              <w:rPr>
                <w:i/>
              </w:rPr>
            </w:pPr>
            <w:r>
              <w:rPr>
                <w:i/>
              </w:rPr>
              <w:t>a</w:t>
            </w:r>
          </w:p>
        </w:tc>
        <w:tc>
          <w:tcPr>
            <w:tcW w:w="6384" w:type="dxa"/>
          </w:tcPr>
          <w:p w14:paraId="7120EB75" w14:textId="6F0A2C48" w:rsidR="009C066F" w:rsidRPr="0065457D" w:rsidRDefault="006A58F2" w:rsidP="003A2C59">
            <w:pPr>
              <w:pStyle w:val="pqiTabHead"/>
              <w:rPr>
                <w:b w:val="0"/>
              </w:rPr>
            </w:pPr>
            <w:r>
              <w:rPr>
                <w:b w:val="0"/>
              </w:rPr>
              <w:t>Kod kraju</w:t>
            </w:r>
          </w:p>
          <w:p w14:paraId="16F5E037" w14:textId="3579557E" w:rsidR="009C066F" w:rsidRPr="0065457D" w:rsidRDefault="004F3E2B" w:rsidP="003A2C59">
            <w:pPr>
              <w:pStyle w:val="pqiTabBody"/>
              <w:rPr>
                <w:rFonts w:ascii="Courier New" w:hAnsi="Courier New" w:cs="Courier New"/>
                <w:noProof/>
                <w:color w:val="0000FF"/>
              </w:rPr>
            </w:pPr>
            <w:r>
              <w:rPr>
                <w:rFonts w:ascii="Courier New" w:hAnsi="Courier New" w:cs="Courier New"/>
                <w:noProof/>
                <w:color w:val="0000FF"/>
              </w:rPr>
              <w:t>CountryCode</w:t>
            </w:r>
          </w:p>
        </w:tc>
        <w:tc>
          <w:tcPr>
            <w:tcW w:w="283" w:type="dxa"/>
          </w:tcPr>
          <w:p w14:paraId="71A7696E" w14:textId="77777777" w:rsidR="009C066F" w:rsidRPr="009079F8" w:rsidRDefault="009C066F" w:rsidP="003A2C59">
            <w:pPr>
              <w:pStyle w:val="pqiTabBody"/>
            </w:pPr>
            <w:r>
              <w:t>R</w:t>
            </w:r>
          </w:p>
        </w:tc>
        <w:tc>
          <w:tcPr>
            <w:tcW w:w="2126" w:type="dxa"/>
          </w:tcPr>
          <w:p w14:paraId="3E849DCB" w14:textId="77777777" w:rsidR="009C066F" w:rsidRPr="009079F8" w:rsidRDefault="009C066F" w:rsidP="003A2C59">
            <w:pPr>
              <w:pStyle w:val="pqiTabBody"/>
            </w:pPr>
          </w:p>
        </w:tc>
        <w:tc>
          <w:tcPr>
            <w:tcW w:w="2827" w:type="dxa"/>
          </w:tcPr>
          <w:p w14:paraId="00A63FE7" w14:textId="4C06A1C8" w:rsidR="009C066F" w:rsidRPr="009079F8" w:rsidRDefault="001F63E3" w:rsidP="003A2C59">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81" w:type="dxa"/>
          </w:tcPr>
          <w:p w14:paraId="04EE3B84" w14:textId="706D1150" w:rsidR="009C066F" w:rsidRPr="009079F8" w:rsidRDefault="00952EFB" w:rsidP="003A2C59">
            <w:pPr>
              <w:pStyle w:val="pqiTabBody"/>
            </w:pPr>
            <w:r>
              <w:t>a2</w:t>
            </w:r>
          </w:p>
        </w:tc>
      </w:tr>
      <w:tr w:rsidR="00497440" w:rsidRPr="009079F8" w14:paraId="2D5B375F" w14:textId="77777777" w:rsidTr="00497440">
        <w:tc>
          <w:tcPr>
            <w:tcW w:w="843" w:type="dxa"/>
            <w:gridSpan w:val="2"/>
          </w:tcPr>
          <w:p w14:paraId="25E68CEF" w14:textId="5CEB110B" w:rsidR="006A58F2" w:rsidRPr="009079F8" w:rsidRDefault="002C164C" w:rsidP="003A2C59">
            <w:pPr>
              <w:pStyle w:val="pqiTabHead"/>
            </w:pPr>
            <w:r>
              <w:lastRenderedPageBreak/>
              <w:t>1.4</w:t>
            </w:r>
          </w:p>
        </w:tc>
        <w:tc>
          <w:tcPr>
            <w:tcW w:w="6384" w:type="dxa"/>
          </w:tcPr>
          <w:p w14:paraId="18B97B47" w14:textId="0F6F73B9" w:rsidR="006A58F2" w:rsidRPr="00CC7322" w:rsidRDefault="00EA24BE" w:rsidP="003A2C59">
            <w:pPr>
              <w:pStyle w:val="pqiTabHead"/>
              <w:rPr>
                <w:b w:val="0"/>
                <w:bCs/>
              </w:rPr>
            </w:pPr>
            <w:r>
              <w:rPr>
                <w:b w:val="0"/>
                <w:bCs/>
              </w:rPr>
              <w:t>Prze</w:t>
            </w:r>
            <w:r w:rsidR="00DC74D9">
              <w:rPr>
                <w:b w:val="0"/>
                <w:bCs/>
              </w:rPr>
              <w:t>wóz</w:t>
            </w:r>
            <w:r>
              <w:rPr>
                <w:b w:val="0"/>
                <w:bCs/>
              </w:rPr>
              <w:t xml:space="preserve"> towaró</w:t>
            </w:r>
            <w:r w:rsidR="00533636">
              <w:rPr>
                <w:b w:val="0"/>
                <w:bCs/>
              </w:rPr>
              <w:t>w</w:t>
            </w:r>
          </w:p>
          <w:p w14:paraId="1EBB0D17" w14:textId="305274D7" w:rsidR="006A58F2" w:rsidRPr="0065457D" w:rsidRDefault="005A5DA9" w:rsidP="003A2C59">
            <w:pPr>
              <w:pStyle w:val="pqiTabHead"/>
              <w:rPr>
                <w:rFonts w:ascii="Courier New" w:hAnsi="Courier New" w:cs="Courier New"/>
                <w:noProof/>
                <w:color w:val="0000FF"/>
              </w:rPr>
            </w:pPr>
            <w:r>
              <w:rPr>
                <w:rFonts w:ascii="Courier New" w:hAnsi="Courier New" w:cs="Courier New"/>
                <w:b w:val="0"/>
                <w:bCs/>
                <w:noProof/>
                <w:color w:val="0000FF"/>
              </w:rPr>
              <w:t>GoodsShipment</w:t>
            </w:r>
          </w:p>
        </w:tc>
        <w:tc>
          <w:tcPr>
            <w:tcW w:w="283" w:type="dxa"/>
          </w:tcPr>
          <w:p w14:paraId="08F1EAF9" w14:textId="01E48990" w:rsidR="006A58F2" w:rsidRPr="009079F8" w:rsidRDefault="00B2132F" w:rsidP="003A2C59">
            <w:pPr>
              <w:pStyle w:val="pqiTabHead"/>
            </w:pPr>
            <w:r>
              <w:t>O</w:t>
            </w:r>
          </w:p>
        </w:tc>
        <w:tc>
          <w:tcPr>
            <w:tcW w:w="2126" w:type="dxa"/>
          </w:tcPr>
          <w:p w14:paraId="43D00E1A" w14:textId="77777777" w:rsidR="006A58F2" w:rsidRPr="009079F8" w:rsidRDefault="006A58F2" w:rsidP="003A2C59">
            <w:pPr>
              <w:pStyle w:val="pqiTabHead"/>
            </w:pPr>
          </w:p>
        </w:tc>
        <w:tc>
          <w:tcPr>
            <w:tcW w:w="2827" w:type="dxa"/>
          </w:tcPr>
          <w:p w14:paraId="1FB9C567" w14:textId="77777777" w:rsidR="006A58F2" w:rsidRPr="009079F8" w:rsidRDefault="006A58F2" w:rsidP="003A2C59">
            <w:pPr>
              <w:pStyle w:val="pqiTabHead"/>
            </w:pPr>
          </w:p>
        </w:tc>
        <w:tc>
          <w:tcPr>
            <w:tcW w:w="1081" w:type="dxa"/>
          </w:tcPr>
          <w:p w14:paraId="34D6BE9C" w14:textId="77777777" w:rsidR="006A58F2" w:rsidRPr="009079F8" w:rsidRDefault="006A58F2" w:rsidP="003A2C59">
            <w:pPr>
              <w:pStyle w:val="pqiTabHead"/>
            </w:pPr>
            <w:r>
              <w:t>1x</w:t>
            </w:r>
          </w:p>
        </w:tc>
      </w:tr>
      <w:tr w:rsidR="00570EED" w:rsidRPr="009079F8" w14:paraId="244ED15B" w14:textId="77777777" w:rsidTr="00497440">
        <w:tc>
          <w:tcPr>
            <w:tcW w:w="843" w:type="dxa"/>
            <w:gridSpan w:val="2"/>
          </w:tcPr>
          <w:p w14:paraId="4694A3E6" w14:textId="33106D07" w:rsidR="00317B34" w:rsidRPr="009079F8" w:rsidRDefault="002C164C" w:rsidP="003A2C59">
            <w:pPr>
              <w:pStyle w:val="pqiTabHead"/>
            </w:pPr>
            <w:bookmarkStart w:id="3491" w:name="_Hlk149300282"/>
            <w:bookmarkEnd w:id="3490"/>
            <w:r>
              <w:t>1.4.1</w:t>
            </w:r>
          </w:p>
        </w:tc>
        <w:tc>
          <w:tcPr>
            <w:tcW w:w="6384" w:type="dxa"/>
          </w:tcPr>
          <w:p w14:paraId="4F6091D6" w14:textId="075A20FC" w:rsidR="00317B34" w:rsidRDefault="00AE4436" w:rsidP="003A2C59">
            <w:pPr>
              <w:pStyle w:val="pqiTabHead"/>
            </w:pPr>
            <w:r>
              <w:t>Poprzedni dokument</w:t>
            </w:r>
          </w:p>
          <w:p w14:paraId="46C78C11" w14:textId="2FA49A19" w:rsidR="00317B34" w:rsidRPr="0065457D" w:rsidRDefault="00754B2C" w:rsidP="003A2C59">
            <w:pPr>
              <w:pStyle w:val="pqiTabHead"/>
              <w:rPr>
                <w:rFonts w:ascii="Courier New" w:hAnsi="Courier New" w:cs="Courier New"/>
                <w:noProof/>
                <w:color w:val="0000FF"/>
              </w:rPr>
            </w:pPr>
            <w:r>
              <w:rPr>
                <w:rFonts w:ascii="Courier New" w:hAnsi="Courier New" w:cs="Courier New"/>
                <w:noProof/>
                <w:color w:val="0000FF"/>
              </w:rPr>
              <w:t>Previ</w:t>
            </w:r>
            <w:r w:rsidR="00303993">
              <w:rPr>
                <w:rFonts w:ascii="Courier New" w:hAnsi="Courier New" w:cs="Courier New"/>
                <w:noProof/>
                <w:color w:val="0000FF"/>
              </w:rPr>
              <w:t>ousDocument</w:t>
            </w:r>
          </w:p>
        </w:tc>
        <w:tc>
          <w:tcPr>
            <w:tcW w:w="283" w:type="dxa"/>
          </w:tcPr>
          <w:p w14:paraId="70555365" w14:textId="77777777" w:rsidR="00317B34" w:rsidRPr="009079F8" w:rsidRDefault="00317B34" w:rsidP="003A2C59">
            <w:pPr>
              <w:pStyle w:val="pqiTabHead"/>
            </w:pPr>
            <w:r>
              <w:t>O</w:t>
            </w:r>
          </w:p>
        </w:tc>
        <w:tc>
          <w:tcPr>
            <w:tcW w:w="2126" w:type="dxa"/>
          </w:tcPr>
          <w:p w14:paraId="146D4720" w14:textId="77777777" w:rsidR="00317B34" w:rsidRPr="009079F8" w:rsidRDefault="00317B34" w:rsidP="003A2C59">
            <w:pPr>
              <w:pStyle w:val="pqiTabHead"/>
            </w:pPr>
          </w:p>
        </w:tc>
        <w:tc>
          <w:tcPr>
            <w:tcW w:w="2827" w:type="dxa"/>
          </w:tcPr>
          <w:p w14:paraId="3F4E4CCC" w14:textId="77777777" w:rsidR="00317B34" w:rsidRPr="009079F8" w:rsidRDefault="00317B34" w:rsidP="003A2C59">
            <w:pPr>
              <w:pStyle w:val="pqiTabHead"/>
            </w:pPr>
          </w:p>
        </w:tc>
        <w:tc>
          <w:tcPr>
            <w:tcW w:w="1081" w:type="dxa"/>
          </w:tcPr>
          <w:p w14:paraId="39E51476" w14:textId="361046F3" w:rsidR="00317B34" w:rsidRPr="009079F8" w:rsidRDefault="00317B34" w:rsidP="003A2C59">
            <w:pPr>
              <w:pStyle w:val="pqiTabHead"/>
            </w:pPr>
            <w:r>
              <w:t>9</w:t>
            </w:r>
            <w:r w:rsidR="00303993">
              <w:t>99</w:t>
            </w:r>
            <w:r>
              <w:t>x</w:t>
            </w:r>
          </w:p>
        </w:tc>
      </w:tr>
      <w:tr w:rsidR="00570EED" w:rsidRPr="009079F8" w14:paraId="4BF9E9FF" w14:textId="77777777" w:rsidTr="00497440">
        <w:tc>
          <w:tcPr>
            <w:tcW w:w="445" w:type="dxa"/>
          </w:tcPr>
          <w:p w14:paraId="7EC24567" w14:textId="77777777" w:rsidR="00317B34" w:rsidRPr="009079F8" w:rsidRDefault="00317B34" w:rsidP="003A2C59">
            <w:pPr>
              <w:pStyle w:val="pqiTabBody"/>
              <w:rPr>
                <w:b/>
              </w:rPr>
            </w:pPr>
          </w:p>
        </w:tc>
        <w:tc>
          <w:tcPr>
            <w:tcW w:w="398" w:type="dxa"/>
          </w:tcPr>
          <w:p w14:paraId="7DED8D34" w14:textId="77777777" w:rsidR="00317B34" w:rsidRPr="009079F8" w:rsidRDefault="00317B34" w:rsidP="003A2C59">
            <w:pPr>
              <w:pStyle w:val="pqiTabBody"/>
              <w:rPr>
                <w:i/>
              </w:rPr>
            </w:pPr>
            <w:r>
              <w:rPr>
                <w:i/>
              </w:rPr>
              <w:t>a</w:t>
            </w:r>
          </w:p>
        </w:tc>
        <w:tc>
          <w:tcPr>
            <w:tcW w:w="6384" w:type="dxa"/>
          </w:tcPr>
          <w:p w14:paraId="1D4F0FC9" w14:textId="40E886A0" w:rsidR="00317B34" w:rsidRPr="0065457D" w:rsidRDefault="00AE4436" w:rsidP="003A2C59">
            <w:pPr>
              <w:pStyle w:val="pqiTabHead"/>
              <w:rPr>
                <w:b w:val="0"/>
              </w:rPr>
            </w:pPr>
            <w:r>
              <w:rPr>
                <w:b w:val="0"/>
              </w:rPr>
              <w:t>Numer porządkowy</w:t>
            </w:r>
          </w:p>
          <w:p w14:paraId="7D1D4A4A" w14:textId="019E4B52" w:rsidR="00317B34" w:rsidRPr="0065457D" w:rsidRDefault="00570EED" w:rsidP="003A2C59">
            <w:pPr>
              <w:pStyle w:val="pqiTabBody"/>
              <w:rPr>
                <w:rFonts w:ascii="Courier New" w:hAnsi="Courier New" w:cs="Courier New"/>
                <w:noProof/>
                <w:color w:val="0000FF"/>
              </w:rPr>
            </w:pPr>
            <w:r>
              <w:rPr>
                <w:rFonts w:ascii="Courier New" w:hAnsi="Courier New" w:cs="Courier New"/>
                <w:noProof/>
                <w:color w:val="0000FF"/>
              </w:rPr>
              <w:t>SequenceNumber</w:t>
            </w:r>
          </w:p>
        </w:tc>
        <w:tc>
          <w:tcPr>
            <w:tcW w:w="283" w:type="dxa"/>
          </w:tcPr>
          <w:p w14:paraId="67B7E288" w14:textId="77777777" w:rsidR="00317B34" w:rsidRPr="009079F8" w:rsidRDefault="00317B34" w:rsidP="003A2C59">
            <w:pPr>
              <w:pStyle w:val="pqiTabBody"/>
            </w:pPr>
            <w:r>
              <w:t>R</w:t>
            </w:r>
          </w:p>
        </w:tc>
        <w:tc>
          <w:tcPr>
            <w:tcW w:w="2126" w:type="dxa"/>
          </w:tcPr>
          <w:p w14:paraId="147A59BE" w14:textId="4F6A243E" w:rsidR="00317B34" w:rsidRPr="009079F8" w:rsidRDefault="00317B34" w:rsidP="003A2C59">
            <w:pPr>
              <w:pStyle w:val="pqiTabBody"/>
            </w:pPr>
          </w:p>
        </w:tc>
        <w:tc>
          <w:tcPr>
            <w:tcW w:w="2827" w:type="dxa"/>
          </w:tcPr>
          <w:p w14:paraId="34D19BCD" w14:textId="31E83807" w:rsidR="00317B34" w:rsidRPr="009079F8" w:rsidRDefault="003E70F6"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852CFC7" w14:textId="451D4C78" w:rsidR="00317B34" w:rsidRPr="009079F8" w:rsidRDefault="00317B34" w:rsidP="003A2C59">
            <w:pPr>
              <w:pStyle w:val="pqiTabBody"/>
            </w:pPr>
            <w:r>
              <w:t>n</w:t>
            </w:r>
            <w:r w:rsidR="006D7702">
              <w:t>..5</w:t>
            </w:r>
          </w:p>
        </w:tc>
      </w:tr>
      <w:bookmarkEnd w:id="3491"/>
      <w:tr w:rsidR="00570EED" w:rsidRPr="009079F8" w14:paraId="111EEA50" w14:textId="77777777" w:rsidTr="00497440">
        <w:tc>
          <w:tcPr>
            <w:tcW w:w="445" w:type="dxa"/>
          </w:tcPr>
          <w:p w14:paraId="76C9156C" w14:textId="77777777" w:rsidR="00317B34" w:rsidRPr="009079F8" w:rsidRDefault="00317B34" w:rsidP="003A2C59">
            <w:pPr>
              <w:pStyle w:val="pqiTabBody"/>
              <w:rPr>
                <w:b/>
              </w:rPr>
            </w:pPr>
          </w:p>
        </w:tc>
        <w:tc>
          <w:tcPr>
            <w:tcW w:w="398" w:type="dxa"/>
          </w:tcPr>
          <w:p w14:paraId="1B47C8F2" w14:textId="3076C6B2" w:rsidR="00317B34" w:rsidRPr="009079F8" w:rsidRDefault="00B73D7D" w:rsidP="003A2C59">
            <w:pPr>
              <w:pStyle w:val="pqiTabBody"/>
              <w:rPr>
                <w:i/>
              </w:rPr>
            </w:pPr>
            <w:r>
              <w:rPr>
                <w:i/>
              </w:rPr>
              <w:t>b</w:t>
            </w:r>
          </w:p>
        </w:tc>
        <w:tc>
          <w:tcPr>
            <w:tcW w:w="6384" w:type="dxa"/>
          </w:tcPr>
          <w:p w14:paraId="2BF4B75E" w14:textId="57AFEBA0" w:rsidR="00317B34" w:rsidRPr="0065457D" w:rsidRDefault="00FD3724" w:rsidP="003A2C59">
            <w:pPr>
              <w:pStyle w:val="pqiTabHead"/>
              <w:rPr>
                <w:b w:val="0"/>
              </w:rPr>
            </w:pPr>
            <w:r>
              <w:rPr>
                <w:b w:val="0"/>
              </w:rPr>
              <w:t>Typ</w:t>
            </w:r>
          </w:p>
          <w:p w14:paraId="662B679D" w14:textId="49B085A0" w:rsidR="00317B34" w:rsidRPr="0065457D" w:rsidRDefault="00FD3724" w:rsidP="003A2C59">
            <w:pPr>
              <w:pStyle w:val="pqiTabBody"/>
              <w:rPr>
                <w:rFonts w:ascii="Courier New" w:hAnsi="Courier New" w:cs="Courier New"/>
                <w:noProof/>
                <w:color w:val="0000FF"/>
              </w:rPr>
            </w:pPr>
            <w:r>
              <w:rPr>
                <w:rFonts w:ascii="Courier New" w:hAnsi="Courier New" w:cs="Courier New"/>
                <w:noProof/>
                <w:color w:val="0000FF"/>
              </w:rPr>
              <w:t>Type</w:t>
            </w:r>
          </w:p>
        </w:tc>
        <w:tc>
          <w:tcPr>
            <w:tcW w:w="283" w:type="dxa"/>
          </w:tcPr>
          <w:p w14:paraId="2A32E367" w14:textId="77777777" w:rsidR="00317B34" w:rsidRPr="009079F8" w:rsidRDefault="00317B34" w:rsidP="003A2C59">
            <w:pPr>
              <w:pStyle w:val="pqiTabBody"/>
            </w:pPr>
            <w:r>
              <w:t>R</w:t>
            </w:r>
          </w:p>
        </w:tc>
        <w:tc>
          <w:tcPr>
            <w:tcW w:w="2126" w:type="dxa"/>
          </w:tcPr>
          <w:p w14:paraId="7D4AB96F" w14:textId="35FD3345" w:rsidR="00317B34" w:rsidRPr="009079F8" w:rsidRDefault="00317B34" w:rsidP="003A2C59">
            <w:pPr>
              <w:pStyle w:val="pqiTabBody"/>
            </w:pPr>
          </w:p>
        </w:tc>
        <w:tc>
          <w:tcPr>
            <w:tcW w:w="2827" w:type="dxa"/>
          </w:tcPr>
          <w:p w14:paraId="36B8E16B" w14:textId="77777777" w:rsidR="00317B34" w:rsidRPr="009079F8" w:rsidRDefault="00317B34" w:rsidP="003A2C59">
            <w:pPr>
              <w:pStyle w:val="pqiTabBody"/>
            </w:pPr>
          </w:p>
        </w:tc>
        <w:tc>
          <w:tcPr>
            <w:tcW w:w="1081" w:type="dxa"/>
          </w:tcPr>
          <w:p w14:paraId="6DAC96B7" w14:textId="2BD40E2B" w:rsidR="00317B34" w:rsidRPr="009079F8" w:rsidRDefault="006D7702" w:rsidP="003A2C59">
            <w:pPr>
              <w:pStyle w:val="pqiTabBody"/>
            </w:pPr>
            <w:r>
              <w:t>a</w:t>
            </w:r>
            <w:r w:rsidR="00317B34">
              <w:t>n</w:t>
            </w:r>
            <w:r>
              <w:t>4</w:t>
            </w:r>
          </w:p>
        </w:tc>
      </w:tr>
      <w:tr w:rsidR="00570EED" w:rsidRPr="009079F8" w14:paraId="79CCB233" w14:textId="77777777" w:rsidTr="00497440">
        <w:tc>
          <w:tcPr>
            <w:tcW w:w="445" w:type="dxa"/>
          </w:tcPr>
          <w:p w14:paraId="3A8406D2" w14:textId="77777777" w:rsidR="00B73D7D" w:rsidRPr="009079F8" w:rsidRDefault="00B73D7D" w:rsidP="003A2C59">
            <w:pPr>
              <w:pStyle w:val="pqiTabBody"/>
              <w:rPr>
                <w:b/>
              </w:rPr>
            </w:pPr>
          </w:p>
        </w:tc>
        <w:tc>
          <w:tcPr>
            <w:tcW w:w="398" w:type="dxa"/>
          </w:tcPr>
          <w:p w14:paraId="760677F5" w14:textId="3CDD58EC" w:rsidR="00B73D7D" w:rsidRDefault="00B73D7D" w:rsidP="003A2C59">
            <w:pPr>
              <w:pStyle w:val="pqiTabBody"/>
              <w:rPr>
                <w:i/>
              </w:rPr>
            </w:pPr>
            <w:r>
              <w:rPr>
                <w:i/>
              </w:rPr>
              <w:t>c</w:t>
            </w:r>
          </w:p>
        </w:tc>
        <w:tc>
          <w:tcPr>
            <w:tcW w:w="6384" w:type="dxa"/>
          </w:tcPr>
          <w:p w14:paraId="36262C68" w14:textId="77777777" w:rsidR="00FD3724" w:rsidRPr="0065457D" w:rsidRDefault="00FD3724" w:rsidP="00FD3724">
            <w:pPr>
              <w:pStyle w:val="pqiTabHead"/>
              <w:rPr>
                <w:b w:val="0"/>
              </w:rPr>
            </w:pPr>
            <w:r>
              <w:rPr>
                <w:b w:val="0"/>
              </w:rPr>
              <w:t>Numer referencyjny</w:t>
            </w:r>
          </w:p>
          <w:p w14:paraId="7134F1C1" w14:textId="71826732" w:rsidR="00B73D7D" w:rsidRPr="00C01A08" w:rsidRDefault="00FD3724" w:rsidP="00FD3724">
            <w:pPr>
              <w:pStyle w:val="pqiTabHead"/>
              <w:rPr>
                <w:b w:val="0"/>
                <w:bCs/>
              </w:rPr>
            </w:pPr>
            <w:r w:rsidRPr="00C01A08">
              <w:rPr>
                <w:rFonts w:ascii="Courier New" w:hAnsi="Courier New" w:cs="Courier New"/>
                <w:b w:val="0"/>
                <w:bCs/>
                <w:color w:val="0000FF"/>
              </w:rPr>
              <w:t>ReferenceNumber</w:t>
            </w:r>
          </w:p>
        </w:tc>
        <w:tc>
          <w:tcPr>
            <w:tcW w:w="283" w:type="dxa"/>
          </w:tcPr>
          <w:p w14:paraId="172B6DC8" w14:textId="52708E58" w:rsidR="00B73D7D" w:rsidRDefault="00FD3724" w:rsidP="003A2C59">
            <w:pPr>
              <w:pStyle w:val="pqiTabBody"/>
            </w:pPr>
            <w:r>
              <w:t>R</w:t>
            </w:r>
          </w:p>
        </w:tc>
        <w:tc>
          <w:tcPr>
            <w:tcW w:w="2126" w:type="dxa"/>
          </w:tcPr>
          <w:p w14:paraId="781F3E16" w14:textId="4DA4A240" w:rsidR="00B73D7D" w:rsidRPr="009079F8" w:rsidRDefault="00B73D7D" w:rsidP="003A2C59">
            <w:pPr>
              <w:pStyle w:val="pqiTabBody"/>
            </w:pPr>
          </w:p>
        </w:tc>
        <w:tc>
          <w:tcPr>
            <w:tcW w:w="2827" w:type="dxa"/>
          </w:tcPr>
          <w:p w14:paraId="619DC72E" w14:textId="77777777" w:rsidR="00B73D7D" w:rsidRPr="009079F8" w:rsidRDefault="00B73D7D" w:rsidP="003A2C59">
            <w:pPr>
              <w:pStyle w:val="pqiTabBody"/>
            </w:pPr>
          </w:p>
        </w:tc>
        <w:tc>
          <w:tcPr>
            <w:tcW w:w="1081" w:type="dxa"/>
          </w:tcPr>
          <w:p w14:paraId="7CEF0CD8" w14:textId="53C54839" w:rsidR="00B73D7D" w:rsidRDefault="00FD3724" w:rsidP="003A2C59">
            <w:pPr>
              <w:pStyle w:val="pqiTabBody"/>
            </w:pPr>
            <w:r>
              <w:t>a</w:t>
            </w:r>
            <w:r w:rsidR="006D7702">
              <w:t>n..70</w:t>
            </w:r>
          </w:p>
        </w:tc>
      </w:tr>
    </w:tbl>
    <w:p w14:paraId="1698BFA6" w14:textId="69E6E435" w:rsidR="00C11AAF" w:rsidRPr="00BD4340" w:rsidRDefault="00C11AAF" w:rsidP="000102D2">
      <w:pPr>
        <w:pStyle w:val="pqiChpHeadNum2"/>
        <w:numPr>
          <w:ilvl w:val="1"/>
          <w:numId w:val="59"/>
        </w:numPr>
      </w:pPr>
      <w:bookmarkStart w:id="3492" w:name="_Toc136443590"/>
      <w:bookmarkStart w:id="3493" w:name="_Toc186713996"/>
      <w:r>
        <w:t xml:space="preserve">IE837 – </w:t>
      </w:r>
      <w:r w:rsidRPr="00D11A4B">
        <w:t>Wyjaśnienia dotyczące zwłoki w dostawie</w:t>
      </w:r>
      <w:bookmarkEnd w:id="3486"/>
      <w:bookmarkEnd w:id="3487"/>
      <w:bookmarkEnd w:id="3492"/>
      <w:bookmarkEnd w:id="3493"/>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lastRenderedPageBreak/>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2A46975E"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3494" w:name="OLE_LINK11"/>
            <w:bookmarkStart w:id="3495" w:name="OLE_LINK12"/>
            <w:r>
              <w:rPr>
                <w:rFonts w:ascii="Courier New" w:hAnsi="Courier New" w:cs="Courier New"/>
                <w:noProof/>
                <w:color w:val="0000FF"/>
                <w:szCs w:val="20"/>
              </w:rPr>
              <w:t>SubmitterType</w:t>
            </w:r>
            <w:bookmarkEnd w:id="3494"/>
            <w:bookmarkEnd w:id="3495"/>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377E0E70" w:rsidR="00C11AAF" w:rsidRPr="009D4FAE" w:rsidRDefault="00C11AAF" w:rsidP="00F23355">
            <w:pPr>
              <w:keepNext/>
              <w:rPr>
                <w:b/>
              </w:rPr>
            </w:pPr>
            <w:r w:rsidRPr="009D4FAE">
              <w:rPr>
                <w:b/>
              </w:rPr>
              <w:t>PRZEMIESZCZENI</w:t>
            </w:r>
            <w:r w:rsidR="00EB76EA">
              <w:rPr>
                <w:b/>
              </w:rPr>
              <w:t>E</w:t>
            </w:r>
            <w:r w:rsidRPr="009D4FAE">
              <w:rPr>
                <w:b/>
              </w:rPr>
              <w:t xml:space="preserve"> WYROBÓW AKCYZOWYCH</w:t>
            </w:r>
          </w:p>
          <w:p w14:paraId="547AB181" w14:textId="2CB711D2"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6FCB44B2" w:rsidR="00806F0E" w:rsidRPr="005C7E77" w:rsidRDefault="00C11AAF" w:rsidP="00F23355">
            <w:pPr>
              <w:pStyle w:val="pqiTabBody"/>
            </w:pPr>
            <w:r w:rsidRPr="009079F8">
              <w:rPr>
                <w:lang w:eastAsia="en-GB"/>
              </w:rPr>
              <w:t>Należy podać numer porządkowy dokumentu e-</w:t>
            </w:r>
            <w:r w:rsidR="00A12522">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76322CD8"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bookmarkStart w:id="3496" w:name="_Toc379453970"/>
      <w:bookmarkStart w:id="3497" w:name="_Toc71025871"/>
      <w:bookmarkStart w:id="3498" w:name="_Toc136443591"/>
    </w:p>
    <w:p w14:paraId="62792A06"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p>
    <w:p w14:paraId="237A2520" w14:textId="7DEF5ABE" w:rsidR="00C11AAF" w:rsidRPr="00BD4340" w:rsidRDefault="00C11AAF" w:rsidP="00414232">
      <w:pPr>
        <w:pStyle w:val="pqiChpHeadNum2"/>
      </w:pPr>
      <w:bookmarkStart w:id="3499" w:name="_Toc186713997"/>
      <w:r>
        <w:t xml:space="preserve">IE839 – </w:t>
      </w:r>
      <w:r w:rsidRPr="001669CB">
        <w:t xml:space="preserve">Powiadomienie o odrzuceniu procedury zawieszenia poboru akcyzy przy </w:t>
      </w:r>
      <w:r>
        <w:t>wywozie</w:t>
      </w:r>
      <w:r w:rsidRPr="001669CB">
        <w:t xml:space="preserve"> lub</w:t>
      </w:r>
      <w:r>
        <w:t xml:space="preserve"> przywozie</w:t>
      </w:r>
      <w:bookmarkEnd w:id="3496"/>
      <w:bookmarkEnd w:id="3497"/>
      <w:bookmarkEnd w:id="3498"/>
      <w:bookmarkEnd w:id="349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0E5362" w:rsidRPr="009079F8" w14:paraId="5873C1DB" w14:textId="77777777" w:rsidTr="00F61FA1">
        <w:trPr>
          <w:tblHeader/>
        </w:trPr>
        <w:tc>
          <w:tcPr>
            <w:tcW w:w="446" w:type="dxa"/>
            <w:shd w:val="clear" w:color="auto" w:fill="F3F3F3"/>
          </w:tcPr>
          <w:p w14:paraId="1FEF10EC" w14:textId="77777777" w:rsidR="00C11AAF" w:rsidRPr="009079F8" w:rsidRDefault="00C11AAF" w:rsidP="00F23355">
            <w:pPr>
              <w:jc w:val="center"/>
              <w:rPr>
                <w:b/>
              </w:rPr>
            </w:pPr>
            <w:r w:rsidRPr="009079F8">
              <w:rPr>
                <w:b/>
              </w:rPr>
              <w:t>A</w:t>
            </w:r>
          </w:p>
        </w:tc>
        <w:tc>
          <w:tcPr>
            <w:tcW w:w="435" w:type="dxa"/>
            <w:shd w:val="clear" w:color="auto" w:fill="F3F3F3"/>
          </w:tcPr>
          <w:p w14:paraId="3168EE79" w14:textId="77777777" w:rsidR="00C11AAF" w:rsidRPr="009079F8" w:rsidRDefault="00C11AAF" w:rsidP="00F23355">
            <w:pPr>
              <w:jc w:val="center"/>
              <w:rPr>
                <w:b/>
              </w:rPr>
            </w:pPr>
            <w:r w:rsidRPr="009079F8">
              <w:rPr>
                <w:b/>
              </w:rPr>
              <w:t>B</w:t>
            </w:r>
          </w:p>
        </w:tc>
        <w:tc>
          <w:tcPr>
            <w:tcW w:w="4479" w:type="dxa"/>
            <w:shd w:val="clear" w:color="auto" w:fill="F3F3F3"/>
          </w:tcPr>
          <w:p w14:paraId="21916F67" w14:textId="77777777" w:rsidR="00C11AAF" w:rsidRPr="009079F8" w:rsidRDefault="00C11AAF" w:rsidP="00F23355">
            <w:pPr>
              <w:jc w:val="center"/>
              <w:rPr>
                <w:b/>
              </w:rPr>
            </w:pPr>
            <w:r w:rsidRPr="009079F8">
              <w:rPr>
                <w:b/>
              </w:rPr>
              <w:t>C</w:t>
            </w:r>
          </w:p>
        </w:tc>
        <w:tc>
          <w:tcPr>
            <w:tcW w:w="429" w:type="dxa"/>
            <w:shd w:val="clear" w:color="auto" w:fill="F3F3F3"/>
          </w:tcPr>
          <w:p w14:paraId="636B74EB" w14:textId="77777777" w:rsidR="00C11AAF" w:rsidRPr="009079F8" w:rsidRDefault="00C11AAF" w:rsidP="00F23355">
            <w:pPr>
              <w:jc w:val="center"/>
              <w:rPr>
                <w:b/>
              </w:rPr>
            </w:pPr>
            <w:r w:rsidRPr="009079F8">
              <w:rPr>
                <w:b/>
              </w:rPr>
              <w:t>D</w:t>
            </w:r>
          </w:p>
        </w:tc>
        <w:tc>
          <w:tcPr>
            <w:tcW w:w="2725" w:type="dxa"/>
            <w:shd w:val="clear" w:color="auto" w:fill="F3F3F3"/>
          </w:tcPr>
          <w:p w14:paraId="2C71458C" w14:textId="77777777" w:rsidR="00C11AAF" w:rsidRPr="009079F8" w:rsidRDefault="00C11AAF" w:rsidP="00F23355">
            <w:pPr>
              <w:jc w:val="center"/>
              <w:rPr>
                <w:b/>
              </w:rPr>
            </w:pPr>
            <w:r w:rsidRPr="009079F8">
              <w:rPr>
                <w:b/>
              </w:rPr>
              <w:t>E</w:t>
            </w:r>
          </w:p>
        </w:tc>
        <w:tc>
          <w:tcPr>
            <w:tcW w:w="3979" w:type="dxa"/>
            <w:shd w:val="clear" w:color="auto" w:fill="F3F3F3"/>
          </w:tcPr>
          <w:p w14:paraId="1085CE19" w14:textId="77777777" w:rsidR="00C11AAF" w:rsidRPr="009079F8" w:rsidRDefault="00C11AAF" w:rsidP="00F23355">
            <w:pPr>
              <w:jc w:val="center"/>
              <w:rPr>
                <w:b/>
              </w:rPr>
            </w:pPr>
            <w:r w:rsidRPr="009079F8">
              <w:rPr>
                <w:b/>
              </w:rPr>
              <w:t>F</w:t>
            </w:r>
          </w:p>
        </w:tc>
        <w:tc>
          <w:tcPr>
            <w:tcW w:w="1051" w:type="dxa"/>
            <w:shd w:val="clear" w:color="auto" w:fill="F3F3F3"/>
          </w:tcPr>
          <w:p w14:paraId="78405E6F" w14:textId="77777777" w:rsidR="00C11AAF" w:rsidRPr="009079F8" w:rsidRDefault="00C11AAF" w:rsidP="00F23355">
            <w:pPr>
              <w:jc w:val="center"/>
              <w:rPr>
                <w:b/>
              </w:rPr>
            </w:pPr>
            <w:r w:rsidRPr="009079F8">
              <w:rPr>
                <w:b/>
              </w:rPr>
              <w:t>G</w:t>
            </w:r>
          </w:p>
        </w:tc>
      </w:tr>
      <w:tr w:rsidR="00C11AAF" w:rsidRPr="002854B5" w14:paraId="2D0C9958" w14:textId="77777777" w:rsidTr="00B558A5">
        <w:tc>
          <w:tcPr>
            <w:tcW w:w="13544" w:type="dxa"/>
            <w:gridSpan w:val="7"/>
          </w:tcPr>
          <w:p w14:paraId="6BE0E05F" w14:textId="63EB43FA"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00CE295D">
              <w:t xml:space="preserve">Odrzucenie celne </w:t>
            </w:r>
            <w:r w:rsidR="0053198E">
              <w:t>e-AD</w:t>
            </w:r>
            <w:r w:rsidRPr="002854B5">
              <w:t>.</w:t>
            </w:r>
          </w:p>
        </w:tc>
      </w:tr>
      <w:tr w:rsidR="00260D57" w:rsidRPr="009079F8" w14:paraId="47E41A80" w14:textId="77777777" w:rsidTr="00B558A5">
        <w:tc>
          <w:tcPr>
            <w:tcW w:w="881" w:type="dxa"/>
            <w:gridSpan w:val="2"/>
          </w:tcPr>
          <w:p w14:paraId="5763901F" w14:textId="77777777" w:rsidR="00C11AAF" w:rsidRPr="002854B5" w:rsidRDefault="00C11AAF" w:rsidP="00F23355">
            <w:pPr>
              <w:pStyle w:val="pqiTabBody"/>
              <w:rPr>
                <w:b/>
                <w:i/>
              </w:rPr>
            </w:pPr>
          </w:p>
        </w:tc>
        <w:tc>
          <w:tcPr>
            <w:tcW w:w="4479" w:type="dxa"/>
          </w:tcPr>
          <w:p w14:paraId="219CD639" w14:textId="77777777" w:rsidR="00C11AAF" w:rsidRDefault="00C11AAF" w:rsidP="00F23355">
            <w:pPr>
              <w:pStyle w:val="pqiTabBody"/>
              <w:rPr>
                <w:b/>
              </w:rPr>
            </w:pPr>
            <w:r>
              <w:rPr>
                <w:b/>
              </w:rPr>
              <w:t>&lt;NAGŁÓWEK&gt;</w:t>
            </w:r>
          </w:p>
          <w:p w14:paraId="18D2FDD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7160A5E6" w14:textId="77777777" w:rsidR="00C11AAF" w:rsidRPr="0072755A" w:rsidRDefault="00C11AAF" w:rsidP="00F23355">
            <w:pPr>
              <w:pStyle w:val="pqiTabBody"/>
              <w:rPr>
                <w:b/>
              </w:rPr>
            </w:pPr>
            <w:r w:rsidRPr="0072755A">
              <w:rPr>
                <w:b/>
              </w:rPr>
              <w:t>R</w:t>
            </w:r>
          </w:p>
        </w:tc>
        <w:tc>
          <w:tcPr>
            <w:tcW w:w="2725" w:type="dxa"/>
          </w:tcPr>
          <w:p w14:paraId="23C95A5F" w14:textId="77777777" w:rsidR="00C11AAF" w:rsidRPr="0072755A" w:rsidRDefault="00C11AAF" w:rsidP="00F23355">
            <w:pPr>
              <w:pStyle w:val="pqiTabBody"/>
              <w:rPr>
                <w:b/>
              </w:rPr>
            </w:pPr>
          </w:p>
        </w:tc>
        <w:tc>
          <w:tcPr>
            <w:tcW w:w="3979" w:type="dxa"/>
          </w:tcPr>
          <w:p w14:paraId="7E9CC50D" w14:textId="77777777" w:rsidR="00C11AAF" w:rsidRPr="0072755A" w:rsidRDefault="00C11AAF" w:rsidP="00F23355">
            <w:pPr>
              <w:pStyle w:val="pqiTabBody"/>
              <w:rPr>
                <w:b/>
              </w:rPr>
            </w:pPr>
          </w:p>
        </w:tc>
        <w:tc>
          <w:tcPr>
            <w:tcW w:w="1051" w:type="dxa"/>
          </w:tcPr>
          <w:p w14:paraId="5F407C0E" w14:textId="77777777" w:rsidR="00C11AAF" w:rsidRPr="0072755A" w:rsidRDefault="00C11AAF" w:rsidP="00F23355">
            <w:pPr>
              <w:pStyle w:val="pqiTabBody"/>
              <w:rPr>
                <w:b/>
              </w:rPr>
            </w:pPr>
            <w:r w:rsidRPr="0072755A">
              <w:rPr>
                <w:b/>
              </w:rPr>
              <w:t>1x</w:t>
            </w:r>
          </w:p>
        </w:tc>
      </w:tr>
      <w:tr w:rsidR="00C11AAF" w:rsidRPr="009079F8" w14:paraId="53D4A8D9" w14:textId="77777777" w:rsidTr="00B558A5">
        <w:tc>
          <w:tcPr>
            <w:tcW w:w="13544" w:type="dxa"/>
            <w:gridSpan w:val="7"/>
          </w:tcPr>
          <w:p w14:paraId="14D96C2E" w14:textId="77777777" w:rsidR="00C11AAF" w:rsidRDefault="00C11AAF" w:rsidP="00F23355">
            <w:pPr>
              <w:pStyle w:val="pqiTabBody"/>
            </w:pPr>
            <w:r>
              <w:t>Wszystkie elementy główne począwszy od poniższego zawarte są w elemencie:</w:t>
            </w:r>
          </w:p>
          <w:p w14:paraId="7417E5B8" w14:textId="77777777" w:rsidR="00C11AAF" w:rsidRPr="009079F8" w:rsidRDefault="00C11AAF" w:rsidP="00F23355">
            <w:pPr>
              <w:pStyle w:val="pqiTabBody"/>
            </w:pPr>
            <w:r w:rsidRPr="00621E71">
              <w:rPr>
                <w:rFonts w:ascii="Courier New" w:hAnsi="Courier New"/>
                <w:color w:val="0000FF"/>
              </w:rPr>
              <w:lastRenderedPageBreak/>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260D57" w:rsidRPr="009079F8" w14:paraId="2AFCC140" w14:textId="77777777" w:rsidTr="00B558A5">
        <w:tc>
          <w:tcPr>
            <w:tcW w:w="881" w:type="dxa"/>
            <w:gridSpan w:val="2"/>
          </w:tcPr>
          <w:p w14:paraId="205E60FB" w14:textId="77777777" w:rsidR="00C11AAF" w:rsidRPr="009079F8" w:rsidRDefault="00C11AAF" w:rsidP="00F23355">
            <w:pPr>
              <w:keepNext/>
              <w:rPr>
                <w:i/>
              </w:rPr>
            </w:pPr>
            <w:r>
              <w:rPr>
                <w:b/>
              </w:rPr>
              <w:t>1</w:t>
            </w:r>
          </w:p>
        </w:tc>
        <w:tc>
          <w:tcPr>
            <w:tcW w:w="4479" w:type="dxa"/>
          </w:tcPr>
          <w:p w14:paraId="5FBB2FFC" w14:textId="3D466EDD" w:rsidR="00C11AAF" w:rsidRPr="000F7B4C" w:rsidRDefault="00C11AAF" w:rsidP="00F23355">
            <w:pPr>
              <w:keepNext/>
              <w:rPr>
                <w:b/>
              </w:rPr>
            </w:pPr>
            <w:r w:rsidRPr="000F7B4C">
              <w:rPr>
                <w:b/>
              </w:rPr>
              <w:t>CECHA</w:t>
            </w:r>
            <w:r w:rsidR="0022227F">
              <w:rPr>
                <w:b/>
              </w:rPr>
              <w:t>/DANE ODRZUCENIA</w:t>
            </w:r>
          </w:p>
          <w:p w14:paraId="2B2CB63B"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6D57CD8C" w14:textId="77777777" w:rsidR="00C11AAF" w:rsidRPr="0072755A" w:rsidRDefault="00C11AAF" w:rsidP="00F23355">
            <w:pPr>
              <w:keepNext/>
              <w:jc w:val="center"/>
              <w:rPr>
                <w:b/>
              </w:rPr>
            </w:pPr>
            <w:r w:rsidRPr="0072755A">
              <w:rPr>
                <w:b/>
              </w:rPr>
              <w:t>R</w:t>
            </w:r>
          </w:p>
        </w:tc>
        <w:tc>
          <w:tcPr>
            <w:tcW w:w="2725" w:type="dxa"/>
          </w:tcPr>
          <w:p w14:paraId="5C756513" w14:textId="77777777" w:rsidR="00C11AAF" w:rsidRPr="0072755A" w:rsidRDefault="00C11AAF" w:rsidP="00F23355">
            <w:pPr>
              <w:keepNext/>
              <w:rPr>
                <w:b/>
              </w:rPr>
            </w:pPr>
          </w:p>
        </w:tc>
        <w:tc>
          <w:tcPr>
            <w:tcW w:w="3979" w:type="dxa"/>
          </w:tcPr>
          <w:p w14:paraId="1EB3756D" w14:textId="77777777" w:rsidR="00C11AAF" w:rsidRPr="0072755A" w:rsidRDefault="00C11AAF" w:rsidP="00F23355">
            <w:pPr>
              <w:rPr>
                <w:b/>
              </w:rPr>
            </w:pPr>
          </w:p>
        </w:tc>
        <w:tc>
          <w:tcPr>
            <w:tcW w:w="1051" w:type="dxa"/>
          </w:tcPr>
          <w:p w14:paraId="65ACA32C" w14:textId="77777777" w:rsidR="00C11AAF" w:rsidRPr="0072755A" w:rsidRDefault="00C11AAF" w:rsidP="00F23355">
            <w:pPr>
              <w:keepNext/>
              <w:rPr>
                <w:b/>
              </w:rPr>
            </w:pPr>
            <w:r w:rsidRPr="0072755A">
              <w:rPr>
                <w:b/>
              </w:rPr>
              <w:t>1x</w:t>
            </w:r>
          </w:p>
        </w:tc>
      </w:tr>
      <w:tr w:rsidR="002055C8" w:rsidRPr="009079F8" w14:paraId="33F16EB0" w14:textId="77777777" w:rsidTr="00B558A5">
        <w:tc>
          <w:tcPr>
            <w:tcW w:w="446" w:type="dxa"/>
          </w:tcPr>
          <w:p w14:paraId="3D8E8E2A" w14:textId="77777777" w:rsidR="00C11AAF" w:rsidRPr="009079F8" w:rsidRDefault="00C11AAF" w:rsidP="00F23355">
            <w:pPr>
              <w:rPr>
                <w:b/>
              </w:rPr>
            </w:pPr>
          </w:p>
        </w:tc>
        <w:tc>
          <w:tcPr>
            <w:tcW w:w="435" w:type="dxa"/>
          </w:tcPr>
          <w:p w14:paraId="20F0B9E6" w14:textId="77777777" w:rsidR="00C11AAF" w:rsidRPr="009079F8" w:rsidRDefault="00C11AAF" w:rsidP="00F23355">
            <w:pPr>
              <w:rPr>
                <w:i/>
              </w:rPr>
            </w:pPr>
            <w:r w:rsidRPr="009079F8">
              <w:rPr>
                <w:i/>
              </w:rPr>
              <w:t>a</w:t>
            </w:r>
          </w:p>
        </w:tc>
        <w:tc>
          <w:tcPr>
            <w:tcW w:w="4479" w:type="dxa"/>
          </w:tcPr>
          <w:p w14:paraId="4E1881D3" w14:textId="77777777" w:rsidR="00C11AAF" w:rsidRDefault="00C11AAF" w:rsidP="00F23355">
            <w:r>
              <w:t>Czas i data wystawienia</w:t>
            </w:r>
          </w:p>
          <w:p w14:paraId="1D394A41" w14:textId="77777777" w:rsidR="00C11AAF" w:rsidRPr="009079F8" w:rsidRDefault="00C11AAF" w:rsidP="00F23355">
            <w:r>
              <w:rPr>
                <w:rFonts w:ascii="Courier New" w:hAnsi="Courier New" w:cs="Courier New"/>
                <w:noProof/>
                <w:color w:val="0000FF"/>
                <w:szCs w:val="20"/>
              </w:rPr>
              <w:t>DateAndTimeOfIssuance</w:t>
            </w:r>
          </w:p>
        </w:tc>
        <w:tc>
          <w:tcPr>
            <w:tcW w:w="429" w:type="dxa"/>
          </w:tcPr>
          <w:p w14:paraId="39E267D8" w14:textId="77777777" w:rsidR="00C11AAF" w:rsidRPr="009079F8" w:rsidRDefault="00C11AAF" w:rsidP="00F23355">
            <w:pPr>
              <w:jc w:val="center"/>
            </w:pPr>
            <w:r>
              <w:t>R</w:t>
            </w:r>
          </w:p>
        </w:tc>
        <w:tc>
          <w:tcPr>
            <w:tcW w:w="2725" w:type="dxa"/>
          </w:tcPr>
          <w:p w14:paraId="3DB6A734" w14:textId="77777777" w:rsidR="00C11AAF" w:rsidRPr="009079F8" w:rsidRDefault="00C11AAF" w:rsidP="00F23355"/>
        </w:tc>
        <w:tc>
          <w:tcPr>
            <w:tcW w:w="3979" w:type="dxa"/>
          </w:tcPr>
          <w:p w14:paraId="233958A6" w14:textId="77777777" w:rsidR="00C11AAF" w:rsidRPr="009079F8" w:rsidRDefault="00C11AAF" w:rsidP="00F23355"/>
        </w:tc>
        <w:tc>
          <w:tcPr>
            <w:tcW w:w="1051" w:type="dxa"/>
          </w:tcPr>
          <w:p w14:paraId="6A0A9B37" w14:textId="77777777" w:rsidR="00C11AAF" w:rsidRPr="009079F8" w:rsidRDefault="00C11AAF" w:rsidP="00F23355">
            <w:r>
              <w:t>dateTime</w:t>
            </w:r>
          </w:p>
        </w:tc>
      </w:tr>
      <w:tr w:rsidR="00260D57" w:rsidRPr="009079F8" w14:paraId="5FB71722" w14:textId="77777777" w:rsidTr="00B558A5">
        <w:tc>
          <w:tcPr>
            <w:tcW w:w="881" w:type="dxa"/>
            <w:gridSpan w:val="2"/>
          </w:tcPr>
          <w:p w14:paraId="50302A62" w14:textId="77777777" w:rsidR="00C11AAF" w:rsidRPr="009079F8" w:rsidRDefault="00C11AAF" w:rsidP="00F23355">
            <w:pPr>
              <w:keepNext/>
              <w:rPr>
                <w:i/>
              </w:rPr>
            </w:pPr>
            <w:r>
              <w:rPr>
                <w:b/>
              </w:rPr>
              <w:t>2</w:t>
            </w:r>
          </w:p>
        </w:tc>
        <w:tc>
          <w:tcPr>
            <w:tcW w:w="4479" w:type="dxa"/>
          </w:tcPr>
          <w:p w14:paraId="62D6C046" w14:textId="77777777" w:rsidR="00C11AAF" w:rsidRDefault="00C11AAF" w:rsidP="00F23355">
            <w:pPr>
              <w:pStyle w:val="pqiTabHead"/>
            </w:pPr>
            <w:r w:rsidRPr="009079F8">
              <w:t xml:space="preserve">PODMIOT </w:t>
            </w:r>
            <w:r>
              <w:t>O</w:t>
            </w:r>
            <w:r w:rsidRPr="009079F8">
              <w:t>dbi</w:t>
            </w:r>
            <w:r>
              <w:t>e</w:t>
            </w:r>
            <w:r w:rsidRPr="009079F8">
              <w:t>r</w:t>
            </w:r>
            <w:r>
              <w:t>ający</w:t>
            </w:r>
          </w:p>
          <w:p w14:paraId="639B32FE" w14:textId="77777777" w:rsidR="00C11AAF" w:rsidRPr="009079F8" w:rsidRDefault="00C11AAF" w:rsidP="00F23355">
            <w:pPr>
              <w:keepNext/>
              <w:rPr>
                <w:b/>
              </w:rPr>
            </w:pPr>
            <w:r>
              <w:rPr>
                <w:rFonts w:ascii="Courier New" w:hAnsi="Courier New" w:cs="Courier New"/>
                <w:noProof/>
                <w:color w:val="0000FF"/>
              </w:rPr>
              <w:t>ConsigneeTrader</w:t>
            </w:r>
          </w:p>
        </w:tc>
        <w:tc>
          <w:tcPr>
            <w:tcW w:w="429" w:type="dxa"/>
          </w:tcPr>
          <w:p w14:paraId="540013E3" w14:textId="539BC5DB" w:rsidR="00C11AAF" w:rsidRPr="0072755A" w:rsidRDefault="001E6E53" w:rsidP="00F23355">
            <w:pPr>
              <w:keepNext/>
              <w:jc w:val="center"/>
              <w:rPr>
                <w:b/>
              </w:rPr>
            </w:pPr>
            <w:r>
              <w:rPr>
                <w:b/>
              </w:rPr>
              <w:t>R</w:t>
            </w:r>
          </w:p>
        </w:tc>
        <w:tc>
          <w:tcPr>
            <w:tcW w:w="2725" w:type="dxa"/>
          </w:tcPr>
          <w:p w14:paraId="208D82F9" w14:textId="2BB733F9" w:rsidR="00C11AAF" w:rsidRPr="0072755A" w:rsidRDefault="00C11AAF" w:rsidP="00F23355">
            <w:pPr>
              <w:keepNext/>
              <w:rPr>
                <w:b/>
              </w:rPr>
            </w:pPr>
          </w:p>
        </w:tc>
        <w:tc>
          <w:tcPr>
            <w:tcW w:w="3979" w:type="dxa"/>
          </w:tcPr>
          <w:p w14:paraId="6FE6578E" w14:textId="77777777" w:rsidR="00C11AAF" w:rsidRPr="0072755A" w:rsidRDefault="00C11AAF" w:rsidP="00F23355">
            <w:pPr>
              <w:rPr>
                <w:b/>
              </w:rPr>
            </w:pPr>
          </w:p>
        </w:tc>
        <w:tc>
          <w:tcPr>
            <w:tcW w:w="1051" w:type="dxa"/>
          </w:tcPr>
          <w:p w14:paraId="72B9DF44" w14:textId="77777777" w:rsidR="00C11AAF" w:rsidRPr="0072755A" w:rsidRDefault="00C11AAF" w:rsidP="00F23355">
            <w:pPr>
              <w:keepNext/>
              <w:rPr>
                <w:b/>
              </w:rPr>
            </w:pPr>
            <w:r w:rsidRPr="0072755A">
              <w:rPr>
                <w:b/>
              </w:rPr>
              <w:t>1x</w:t>
            </w:r>
          </w:p>
        </w:tc>
      </w:tr>
      <w:tr w:rsidR="00260D57" w:rsidRPr="009079F8" w14:paraId="51069C32" w14:textId="77777777" w:rsidTr="00B558A5">
        <w:tc>
          <w:tcPr>
            <w:tcW w:w="881" w:type="dxa"/>
            <w:gridSpan w:val="2"/>
          </w:tcPr>
          <w:p w14:paraId="0DFF4EB1" w14:textId="77777777" w:rsidR="00C11AAF" w:rsidRPr="009079F8" w:rsidRDefault="00C11AAF" w:rsidP="00F23355">
            <w:pPr>
              <w:rPr>
                <w:i/>
              </w:rPr>
            </w:pPr>
          </w:p>
        </w:tc>
        <w:tc>
          <w:tcPr>
            <w:tcW w:w="4479" w:type="dxa"/>
          </w:tcPr>
          <w:p w14:paraId="167A9FE4" w14:textId="77777777" w:rsidR="00C11AAF" w:rsidRDefault="00C11AAF" w:rsidP="00F23355">
            <w:pPr>
              <w:pStyle w:val="pqiTabBody"/>
            </w:pPr>
            <w:r>
              <w:t>JĘZYK ELEMENTU</w:t>
            </w:r>
            <w:r w:rsidRPr="009079F8">
              <w:t xml:space="preserve"> </w:t>
            </w:r>
          </w:p>
          <w:p w14:paraId="79549B28" w14:textId="77777777" w:rsidR="00C11AAF" w:rsidRDefault="00C11AAF" w:rsidP="00F23355">
            <w:r>
              <w:rPr>
                <w:rFonts w:ascii="Courier New" w:hAnsi="Courier New" w:cs="Courier New"/>
                <w:noProof/>
                <w:color w:val="0000FF"/>
              </w:rPr>
              <w:t>@language</w:t>
            </w:r>
          </w:p>
        </w:tc>
        <w:tc>
          <w:tcPr>
            <w:tcW w:w="429" w:type="dxa"/>
          </w:tcPr>
          <w:p w14:paraId="3DD1499D" w14:textId="77777777" w:rsidR="00C11AAF" w:rsidRDefault="00C11AAF" w:rsidP="00F23355">
            <w:pPr>
              <w:jc w:val="center"/>
            </w:pPr>
            <w:r>
              <w:t>R</w:t>
            </w:r>
          </w:p>
        </w:tc>
        <w:tc>
          <w:tcPr>
            <w:tcW w:w="2725" w:type="dxa"/>
          </w:tcPr>
          <w:p w14:paraId="2101DE15" w14:textId="77777777" w:rsidR="00C11AAF" w:rsidRPr="009079F8" w:rsidRDefault="00C11AAF" w:rsidP="00F23355"/>
        </w:tc>
        <w:tc>
          <w:tcPr>
            <w:tcW w:w="3979" w:type="dxa"/>
          </w:tcPr>
          <w:p w14:paraId="5FB1A17F" w14:textId="77777777" w:rsidR="00C11AAF" w:rsidRDefault="00C11AAF" w:rsidP="00F23355">
            <w:pPr>
              <w:pStyle w:val="pqiTabBody"/>
            </w:pPr>
            <w:r>
              <w:t>Atrybut.</w:t>
            </w:r>
          </w:p>
          <w:p w14:paraId="3C8D651F" w14:textId="77777777" w:rsidR="00C11AAF" w:rsidRPr="009079F8" w:rsidRDefault="00C11AAF" w:rsidP="00F23355">
            <w:r>
              <w:t>Wartość ze słownika „</w:t>
            </w:r>
            <w:r w:rsidRPr="008C6FA2">
              <w:t>Kody języka (Language codes)</w:t>
            </w:r>
            <w:r>
              <w:t>”.</w:t>
            </w:r>
          </w:p>
        </w:tc>
        <w:tc>
          <w:tcPr>
            <w:tcW w:w="1051" w:type="dxa"/>
          </w:tcPr>
          <w:p w14:paraId="176D23E4" w14:textId="77777777" w:rsidR="00C11AAF" w:rsidRDefault="00C11AAF" w:rsidP="00F23355">
            <w:r w:rsidRPr="009079F8">
              <w:t>a2</w:t>
            </w:r>
          </w:p>
        </w:tc>
      </w:tr>
      <w:tr w:rsidR="002055C8" w:rsidRPr="009079F8" w14:paraId="6878C5A4" w14:textId="77777777" w:rsidTr="00B558A5">
        <w:tc>
          <w:tcPr>
            <w:tcW w:w="446" w:type="dxa"/>
          </w:tcPr>
          <w:p w14:paraId="05A3171D" w14:textId="77777777" w:rsidR="00C11AAF" w:rsidRPr="009079F8" w:rsidRDefault="00C11AAF" w:rsidP="00F23355">
            <w:pPr>
              <w:rPr>
                <w:b/>
              </w:rPr>
            </w:pPr>
          </w:p>
        </w:tc>
        <w:tc>
          <w:tcPr>
            <w:tcW w:w="435" w:type="dxa"/>
          </w:tcPr>
          <w:p w14:paraId="5CBA6B0E" w14:textId="77777777" w:rsidR="00C11AAF" w:rsidRPr="009079F8" w:rsidRDefault="00C11AAF" w:rsidP="00F23355">
            <w:pPr>
              <w:rPr>
                <w:i/>
              </w:rPr>
            </w:pPr>
            <w:r w:rsidRPr="009079F8">
              <w:rPr>
                <w:i/>
              </w:rPr>
              <w:t>a</w:t>
            </w:r>
          </w:p>
        </w:tc>
        <w:tc>
          <w:tcPr>
            <w:tcW w:w="4479" w:type="dxa"/>
          </w:tcPr>
          <w:p w14:paraId="76A9E8C6" w14:textId="77777777" w:rsidR="00C11AAF" w:rsidRDefault="00C11AAF" w:rsidP="00F23355">
            <w:pPr>
              <w:pStyle w:val="pqiTabBody"/>
            </w:pPr>
            <w:r w:rsidRPr="009079F8">
              <w:t>Identyfikacja podmiotu</w:t>
            </w:r>
          </w:p>
          <w:p w14:paraId="6F53FB53" w14:textId="77777777" w:rsidR="00C11AAF" w:rsidRPr="009079F8" w:rsidRDefault="00C11AAF" w:rsidP="00F23355">
            <w:r>
              <w:rPr>
                <w:rFonts w:ascii="Courier New" w:hAnsi="Courier New" w:cs="Courier New"/>
                <w:noProof/>
                <w:color w:val="0000FF"/>
              </w:rPr>
              <w:t>Traderid</w:t>
            </w:r>
          </w:p>
        </w:tc>
        <w:tc>
          <w:tcPr>
            <w:tcW w:w="429" w:type="dxa"/>
          </w:tcPr>
          <w:p w14:paraId="03DD81B0" w14:textId="77777777" w:rsidR="00C11AAF" w:rsidRPr="009079F8" w:rsidRDefault="00C11AAF" w:rsidP="00F23355">
            <w:pPr>
              <w:jc w:val="center"/>
            </w:pPr>
            <w:r>
              <w:t>D</w:t>
            </w:r>
          </w:p>
        </w:tc>
        <w:tc>
          <w:tcPr>
            <w:tcW w:w="2725" w:type="dxa"/>
          </w:tcPr>
          <w:p w14:paraId="63C4EB04"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1478ED7E" w14:textId="77777777" w:rsidR="00C11AAF" w:rsidRPr="002F4661" w:rsidRDefault="00C11AAF" w:rsidP="00F23355">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7E3BC9F8" w14:textId="77777777" w:rsidR="00C11AAF" w:rsidRPr="005F5DCD" w:rsidRDefault="00C11AAF" w:rsidP="00F23355">
            <w:r w:rsidRPr="002F4661">
              <w:t xml:space="preserve">- Nie stosuje się w przypadku kodu rodzaju miejsca przeznaczenia </w:t>
            </w:r>
            <w:r>
              <w:t xml:space="preserve">„5” </w:t>
            </w:r>
            <w:r w:rsidR="0076267F">
              <w:br/>
            </w:r>
            <w:r>
              <w:lastRenderedPageBreak/>
              <w:t xml:space="preserve">i </w:t>
            </w:r>
            <w:r w:rsidRPr="002F4661">
              <w:t>„8” w </w:t>
            </w:r>
            <w:r w:rsidRPr="005F5DCD">
              <w:t xml:space="preserve">polu 1a komunikatu </w:t>
            </w:r>
            <w:r w:rsidRPr="00F93B5E">
              <w:t>PL815</w:t>
            </w:r>
            <w:r w:rsidRPr="005F5DCD">
              <w:t>.</w:t>
            </w:r>
          </w:p>
          <w:p w14:paraId="56C02F12"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979" w:type="dxa"/>
          </w:tcPr>
          <w:p w14:paraId="25DAA8AC" w14:textId="77777777" w:rsidR="00C11AAF" w:rsidRPr="009079F8" w:rsidRDefault="00C11AAF" w:rsidP="00F23355">
            <w:pPr>
              <w:pStyle w:val="pqiTabBody"/>
            </w:pPr>
            <w:r w:rsidRPr="009079F8">
              <w:lastRenderedPageBreak/>
              <w:t>Dla kodu rodzaju miejsca przeznaczenia:</w:t>
            </w:r>
          </w:p>
          <w:p w14:paraId="50858DDF"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2EA0977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61DFF9A3" w14:textId="77777777" w:rsidR="00C11AAF" w:rsidRPr="009079F8" w:rsidRDefault="00C11AAF" w:rsidP="00F23355">
            <w:r w:rsidRPr="009079F8">
              <w:t>an..16</w:t>
            </w:r>
          </w:p>
        </w:tc>
      </w:tr>
      <w:tr w:rsidR="002055C8" w:rsidRPr="009079F8" w14:paraId="09EE56B4" w14:textId="77777777" w:rsidTr="00B558A5">
        <w:tc>
          <w:tcPr>
            <w:tcW w:w="446" w:type="dxa"/>
          </w:tcPr>
          <w:p w14:paraId="7C432633" w14:textId="77777777" w:rsidR="00C11AAF" w:rsidRPr="009079F8" w:rsidRDefault="00C11AAF" w:rsidP="00F23355">
            <w:pPr>
              <w:rPr>
                <w:b/>
              </w:rPr>
            </w:pPr>
          </w:p>
        </w:tc>
        <w:tc>
          <w:tcPr>
            <w:tcW w:w="435" w:type="dxa"/>
          </w:tcPr>
          <w:p w14:paraId="371D7BDF" w14:textId="77777777" w:rsidR="00C11AAF" w:rsidRPr="009079F8" w:rsidRDefault="007C5FC9" w:rsidP="007C5FC9">
            <w:pPr>
              <w:rPr>
                <w:i/>
              </w:rPr>
            </w:pPr>
            <w:r>
              <w:rPr>
                <w:i/>
              </w:rPr>
              <w:t>b</w:t>
            </w:r>
          </w:p>
        </w:tc>
        <w:tc>
          <w:tcPr>
            <w:tcW w:w="4479" w:type="dxa"/>
          </w:tcPr>
          <w:p w14:paraId="0125F1E8" w14:textId="77777777" w:rsidR="00C11AAF" w:rsidRDefault="00C11AAF" w:rsidP="00F23355">
            <w:pPr>
              <w:pStyle w:val="pqiTabBody"/>
            </w:pPr>
            <w:r w:rsidRPr="009079F8">
              <w:t xml:space="preserve">Nazwa podmiotu </w:t>
            </w:r>
          </w:p>
          <w:p w14:paraId="27BE073B" w14:textId="77777777" w:rsidR="00C11AAF" w:rsidRDefault="00C11AAF" w:rsidP="00F23355">
            <w:r>
              <w:rPr>
                <w:rFonts w:ascii="Courier New" w:hAnsi="Courier New" w:cs="Courier New"/>
                <w:noProof/>
                <w:color w:val="0000FF"/>
              </w:rPr>
              <w:t>TraderName</w:t>
            </w:r>
          </w:p>
        </w:tc>
        <w:tc>
          <w:tcPr>
            <w:tcW w:w="429" w:type="dxa"/>
          </w:tcPr>
          <w:p w14:paraId="402833E2" w14:textId="77777777" w:rsidR="00C11AAF" w:rsidRDefault="00C11AAF" w:rsidP="00F23355">
            <w:pPr>
              <w:jc w:val="center"/>
            </w:pPr>
            <w:r w:rsidRPr="009079F8">
              <w:t>R</w:t>
            </w:r>
          </w:p>
        </w:tc>
        <w:tc>
          <w:tcPr>
            <w:tcW w:w="2725" w:type="dxa"/>
          </w:tcPr>
          <w:p w14:paraId="615B3516" w14:textId="77777777" w:rsidR="00C11AAF" w:rsidRPr="009079F8" w:rsidRDefault="00C11AAF" w:rsidP="00F23355"/>
        </w:tc>
        <w:tc>
          <w:tcPr>
            <w:tcW w:w="3979" w:type="dxa"/>
          </w:tcPr>
          <w:p w14:paraId="03107632" w14:textId="77777777" w:rsidR="00C11AAF" w:rsidRPr="009079F8" w:rsidRDefault="00C11AAF" w:rsidP="00F23355"/>
        </w:tc>
        <w:tc>
          <w:tcPr>
            <w:tcW w:w="1051" w:type="dxa"/>
          </w:tcPr>
          <w:p w14:paraId="2993108A" w14:textId="77777777" w:rsidR="00C11AAF" w:rsidRDefault="00C11AAF" w:rsidP="00F23355">
            <w:r w:rsidRPr="009079F8">
              <w:t>an..182</w:t>
            </w:r>
          </w:p>
        </w:tc>
      </w:tr>
      <w:tr w:rsidR="002055C8" w:rsidRPr="009079F8" w14:paraId="1EEA48AF" w14:textId="77777777" w:rsidTr="00B558A5">
        <w:tc>
          <w:tcPr>
            <w:tcW w:w="446" w:type="dxa"/>
          </w:tcPr>
          <w:p w14:paraId="1780F655" w14:textId="77777777" w:rsidR="00C11AAF" w:rsidRPr="009079F8" w:rsidRDefault="00C11AAF" w:rsidP="00F23355">
            <w:pPr>
              <w:rPr>
                <w:b/>
              </w:rPr>
            </w:pPr>
          </w:p>
        </w:tc>
        <w:tc>
          <w:tcPr>
            <w:tcW w:w="435" w:type="dxa"/>
          </w:tcPr>
          <w:p w14:paraId="4976E488" w14:textId="77777777" w:rsidR="00C11AAF" w:rsidRPr="009079F8" w:rsidRDefault="007C5FC9" w:rsidP="007C5FC9">
            <w:pPr>
              <w:rPr>
                <w:i/>
              </w:rPr>
            </w:pPr>
            <w:r>
              <w:rPr>
                <w:i/>
              </w:rPr>
              <w:t>c</w:t>
            </w:r>
          </w:p>
        </w:tc>
        <w:tc>
          <w:tcPr>
            <w:tcW w:w="4479" w:type="dxa"/>
          </w:tcPr>
          <w:p w14:paraId="712A2473" w14:textId="77777777" w:rsidR="00C11AAF" w:rsidRDefault="00C11AAF" w:rsidP="00F23355">
            <w:pPr>
              <w:pStyle w:val="pqiTabBody"/>
            </w:pPr>
            <w:r w:rsidRPr="009079F8">
              <w:t>Ulica</w:t>
            </w:r>
          </w:p>
          <w:p w14:paraId="78C530F5" w14:textId="77777777" w:rsidR="00C11AAF" w:rsidRDefault="00C11AAF" w:rsidP="00F23355">
            <w:r>
              <w:rPr>
                <w:rFonts w:ascii="Courier New" w:hAnsi="Courier New" w:cs="Courier New"/>
                <w:noProof/>
                <w:color w:val="0000FF"/>
              </w:rPr>
              <w:t>StreetName</w:t>
            </w:r>
          </w:p>
        </w:tc>
        <w:tc>
          <w:tcPr>
            <w:tcW w:w="429" w:type="dxa"/>
          </w:tcPr>
          <w:p w14:paraId="3FF41779" w14:textId="77777777" w:rsidR="00C11AAF" w:rsidRDefault="00C11AAF" w:rsidP="00F23355">
            <w:pPr>
              <w:jc w:val="center"/>
            </w:pPr>
            <w:r w:rsidRPr="009079F8">
              <w:t>R</w:t>
            </w:r>
          </w:p>
        </w:tc>
        <w:tc>
          <w:tcPr>
            <w:tcW w:w="2725" w:type="dxa"/>
          </w:tcPr>
          <w:p w14:paraId="1235492A" w14:textId="77777777" w:rsidR="00C11AAF" w:rsidRPr="009079F8" w:rsidRDefault="00C11AAF" w:rsidP="00F23355"/>
        </w:tc>
        <w:tc>
          <w:tcPr>
            <w:tcW w:w="3979" w:type="dxa"/>
          </w:tcPr>
          <w:p w14:paraId="21447952" w14:textId="77777777" w:rsidR="00C11AAF" w:rsidRPr="009079F8" w:rsidRDefault="00C11AAF" w:rsidP="00F23355"/>
        </w:tc>
        <w:tc>
          <w:tcPr>
            <w:tcW w:w="1051" w:type="dxa"/>
          </w:tcPr>
          <w:p w14:paraId="5AEF06F2" w14:textId="77777777" w:rsidR="00C11AAF" w:rsidRDefault="00C11AAF" w:rsidP="00F23355">
            <w:r w:rsidRPr="009079F8">
              <w:t>an..65</w:t>
            </w:r>
          </w:p>
        </w:tc>
      </w:tr>
      <w:tr w:rsidR="002055C8" w:rsidRPr="009079F8" w14:paraId="6A531F5A" w14:textId="77777777" w:rsidTr="00B558A5">
        <w:tc>
          <w:tcPr>
            <w:tcW w:w="446" w:type="dxa"/>
          </w:tcPr>
          <w:p w14:paraId="1CF32217" w14:textId="77777777" w:rsidR="00C11AAF" w:rsidRPr="009079F8" w:rsidRDefault="00C11AAF" w:rsidP="00F23355">
            <w:pPr>
              <w:rPr>
                <w:b/>
              </w:rPr>
            </w:pPr>
          </w:p>
        </w:tc>
        <w:tc>
          <w:tcPr>
            <w:tcW w:w="435" w:type="dxa"/>
          </w:tcPr>
          <w:p w14:paraId="366F8EE5" w14:textId="77777777" w:rsidR="00C11AAF" w:rsidRPr="009079F8" w:rsidRDefault="007C5FC9" w:rsidP="007C5FC9">
            <w:pPr>
              <w:rPr>
                <w:i/>
              </w:rPr>
            </w:pPr>
            <w:r>
              <w:rPr>
                <w:i/>
              </w:rPr>
              <w:t>d</w:t>
            </w:r>
          </w:p>
        </w:tc>
        <w:tc>
          <w:tcPr>
            <w:tcW w:w="4479" w:type="dxa"/>
          </w:tcPr>
          <w:p w14:paraId="70C9A60E" w14:textId="77777777" w:rsidR="00C11AAF" w:rsidRDefault="00C11AAF" w:rsidP="00F23355">
            <w:pPr>
              <w:pStyle w:val="pqiTabBody"/>
            </w:pPr>
            <w:r w:rsidRPr="009079F8">
              <w:t>Numer domu</w:t>
            </w:r>
          </w:p>
          <w:p w14:paraId="02F45024" w14:textId="77777777" w:rsidR="00C11AAF" w:rsidRDefault="00C11AAF" w:rsidP="00F23355">
            <w:r>
              <w:rPr>
                <w:rFonts w:ascii="Courier New" w:hAnsi="Courier New" w:cs="Courier New"/>
                <w:noProof/>
                <w:color w:val="0000FF"/>
              </w:rPr>
              <w:t>StreetNumber</w:t>
            </w:r>
          </w:p>
        </w:tc>
        <w:tc>
          <w:tcPr>
            <w:tcW w:w="429" w:type="dxa"/>
          </w:tcPr>
          <w:p w14:paraId="71B31BAA" w14:textId="77777777" w:rsidR="00C11AAF" w:rsidRDefault="00C11AAF" w:rsidP="00F23355">
            <w:pPr>
              <w:jc w:val="center"/>
            </w:pPr>
            <w:r w:rsidRPr="009079F8">
              <w:t>O</w:t>
            </w:r>
          </w:p>
        </w:tc>
        <w:tc>
          <w:tcPr>
            <w:tcW w:w="2725" w:type="dxa"/>
          </w:tcPr>
          <w:p w14:paraId="7F393780" w14:textId="77777777" w:rsidR="00C11AAF" w:rsidRPr="009079F8" w:rsidRDefault="00C11AAF" w:rsidP="00F23355"/>
        </w:tc>
        <w:tc>
          <w:tcPr>
            <w:tcW w:w="3979" w:type="dxa"/>
          </w:tcPr>
          <w:p w14:paraId="51132C40" w14:textId="77777777" w:rsidR="00C11AAF" w:rsidRPr="009079F8" w:rsidRDefault="00C11AAF" w:rsidP="00F23355"/>
        </w:tc>
        <w:tc>
          <w:tcPr>
            <w:tcW w:w="1051" w:type="dxa"/>
          </w:tcPr>
          <w:p w14:paraId="67956BBD" w14:textId="77777777" w:rsidR="00C11AAF" w:rsidRDefault="00C11AAF" w:rsidP="00F23355">
            <w:r w:rsidRPr="009079F8">
              <w:t>an..11</w:t>
            </w:r>
          </w:p>
        </w:tc>
      </w:tr>
      <w:tr w:rsidR="002055C8" w:rsidRPr="009079F8" w14:paraId="24859C29" w14:textId="77777777" w:rsidTr="00B558A5">
        <w:tc>
          <w:tcPr>
            <w:tcW w:w="446" w:type="dxa"/>
          </w:tcPr>
          <w:p w14:paraId="11E6BCE7" w14:textId="77777777" w:rsidR="00C11AAF" w:rsidRPr="009079F8" w:rsidRDefault="00C11AAF" w:rsidP="00F23355">
            <w:pPr>
              <w:rPr>
                <w:b/>
              </w:rPr>
            </w:pPr>
          </w:p>
        </w:tc>
        <w:tc>
          <w:tcPr>
            <w:tcW w:w="435" w:type="dxa"/>
          </w:tcPr>
          <w:p w14:paraId="5BE9B166" w14:textId="77777777" w:rsidR="00C11AAF" w:rsidRPr="009079F8" w:rsidRDefault="007C5FC9" w:rsidP="007C5FC9">
            <w:pPr>
              <w:rPr>
                <w:i/>
              </w:rPr>
            </w:pPr>
            <w:r>
              <w:rPr>
                <w:i/>
              </w:rPr>
              <w:t>e</w:t>
            </w:r>
          </w:p>
        </w:tc>
        <w:tc>
          <w:tcPr>
            <w:tcW w:w="4479" w:type="dxa"/>
          </w:tcPr>
          <w:p w14:paraId="2F477AD6" w14:textId="77777777" w:rsidR="00C11AAF" w:rsidRDefault="00C11AAF" w:rsidP="00F23355">
            <w:pPr>
              <w:pStyle w:val="pqiTabBody"/>
            </w:pPr>
            <w:r w:rsidRPr="009079F8">
              <w:t>Kod pocztowy</w:t>
            </w:r>
          </w:p>
          <w:p w14:paraId="644022FB" w14:textId="77777777" w:rsidR="00C11AAF" w:rsidRDefault="00C11AAF" w:rsidP="00F23355">
            <w:r>
              <w:rPr>
                <w:rFonts w:ascii="Courier New" w:hAnsi="Courier New" w:cs="Courier New"/>
                <w:noProof/>
                <w:color w:val="0000FF"/>
              </w:rPr>
              <w:t>Postcode</w:t>
            </w:r>
          </w:p>
        </w:tc>
        <w:tc>
          <w:tcPr>
            <w:tcW w:w="429" w:type="dxa"/>
          </w:tcPr>
          <w:p w14:paraId="0B8ADCB7" w14:textId="77777777" w:rsidR="00C11AAF" w:rsidRDefault="00C11AAF" w:rsidP="00F23355">
            <w:pPr>
              <w:jc w:val="center"/>
            </w:pPr>
            <w:r w:rsidRPr="009079F8">
              <w:t>R</w:t>
            </w:r>
          </w:p>
        </w:tc>
        <w:tc>
          <w:tcPr>
            <w:tcW w:w="2725" w:type="dxa"/>
          </w:tcPr>
          <w:p w14:paraId="694210AD" w14:textId="77777777" w:rsidR="00C11AAF" w:rsidRPr="009079F8" w:rsidRDefault="00C11AAF" w:rsidP="00F23355"/>
        </w:tc>
        <w:tc>
          <w:tcPr>
            <w:tcW w:w="3979" w:type="dxa"/>
          </w:tcPr>
          <w:p w14:paraId="26869F88" w14:textId="77777777" w:rsidR="00C11AAF" w:rsidRPr="009079F8" w:rsidRDefault="00C11AAF" w:rsidP="00F23355"/>
        </w:tc>
        <w:tc>
          <w:tcPr>
            <w:tcW w:w="1051" w:type="dxa"/>
          </w:tcPr>
          <w:p w14:paraId="15A2E05A" w14:textId="77777777" w:rsidR="00C11AAF" w:rsidRDefault="00C11AAF" w:rsidP="00F23355">
            <w:r w:rsidRPr="009079F8">
              <w:t>an..10</w:t>
            </w:r>
          </w:p>
        </w:tc>
      </w:tr>
      <w:tr w:rsidR="002055C8" w:rsidRPr="009079F8" w14:paraId="5933A63A" w14:textId="77777777" w:rsidTr="00B558A5">
        <w:tc>
          <w:tcPr>
            <w:tcW w:w="446" w:type="dxa"/>
          </w:tcPr>
          <w:p w14:paraId="34C4A4F7" w14:textId="77777777" w:rsidR="00C11AAF" w:rsidRPr="009079F8" w:rsidRDefault="00C11AAF" w:rsidP="00F23355">
            <w:pPr>
              <w:rPr>
                <w:b/>
              </w:rPr>
            </w:pPr>
          </w:p>
        </w:tc>
        <w:tc>
          <w:tcPr>
            <w:tcW w:w="435" w:type="dxa"/>
          </w:tcPr>
          <w:p w14:paraId="76F969EC" w14:textId="77777777" w:rsidR="00C11AAF" w:rsidRPr="009079F8" w:rsidRDefault="007C5FC9" w:rsidP="007C5FC9">
            <w:pPr>
              <w:rPr>
                <w:i/>
              </w:rPr>
            </w:pPr>
            <w:r>
              <w:rPr>
                <w:i/>
              </w:rPr>
              <w:t>f</w:t>
            </w:r>
          </w:p>
        </w:tc>
        <w:tc>
          <w:tcPr>
            <w:tcW w:w="4479" w:type="dxa"/>
          </w:tcPr>
          <w:p w14:paraId="59618CE7" w14:textId="77777777" w:rsidR="00C11AAF" w:rsidRDefault="00C11AAF" w:rsidP="00F23355">
            <w:pPr>
              <w:pStyle w:val="pqiTabBody"/>
            </w:pPr>
            <w:r w:rsidRPr="009079F8">
              <w:t>Miejscowość</w:t>
            </w:r>
          </w:p>
          <w:p w14:paraId="0E6751AA" w14:textId="77777777" w:rsidR="00C11AAF" w:rsidRDefault="00C11AAF" w:rsidP="00F23355">
            <w:r>
              <w:rPr>
                <w:rFonts w:ascii="Courier New" w:hAnsi="Courier New" w:cs="Courier New"/>
                <w:noProof/>
                <w:color w:val="0000FF"/>
              </w:rPr>
              <w:t>City</w:t>
            </w:r>
          </w:p>
        </w:tc>
        <w:tc>
          <w:tcPr>
            <w:tcW w:w="429" w:type="dxa"/>
          </w:tcPr>
          <w:p w14:paraId="2CB48EC5" w14:textId="77777777" w:rsidR="00C11AAF" w:rsidRDefault="00C11AAF" w:rsidP="00F23355">
            <w:pPr>
              <w:jc w:val="center"/>
            </w:pPr>
            <w:r w:rsidRPr="009079F8">
              <w:t>R</w:t>
            </w:r>
          </w:p>
        </w:tc>
        <w:tc>
          <w:tcPr>
            <w:tcW w:w="2725" w:type="dxa"/>
          </w:tcPr>
          <w:p w14:paraId="25D5F542" w14:textId="77777777" w:rsidR="00C11AAF" w:rsidRPr="009079F8" w:rsidRDefault="00C11AAF" w:rsidP="00F23355"/>
        </w:tc>
        <w:tc>
          <w:tcPr>
            <w:tcW w:w="3979" w:type="dxa"/>
          </w:tcPr>
          <w:p w14:paraId="1C2EA8B7" w14:textId="77777777" w:rsidR="00C11AAF" w:rsidRPr="009079F8" w:rsidRDefault="00C11AAF" w:rsidP="00F23355"/>
        </w:tc>
        <w:tc>
          <w:tcPr>
            <w:tcW w:w="1051" w:type="dxa"/>
          </w:tcPr>
          <w:p w14:paraId="450B2FC0" w14:textId="77777777" w:rsidR="00C11AAF" w:rsidRDefault="00C11AAF" w:rsidP="00F23355">
            <w:r w:rsidRPr="009079F8">
              <w:t>an..50</w:t>
            </w:r>
          </w:p>
        </w:tc>
      </w:tr>
      <w:tr w:rsidR="002055C8" w:rsidRPr="00447A40" w14:paraId="0E7865F8" w14:textId="77777777" w:rsidTr="00B558A5">
        <w:tc>
          <w:tcPr>
            <w:tcW w:w="446" w:type="dxa"/>
            <w:tcBorders>
              <w:top w:val="single" w:sz="2" w:space="0" w:color="auto"/>
              <w:left w:val="single" w:sz="2" w:space="0" w:color="auto"/>
              <w:bottom w:val="single" w:sz="2" w:space="0" w:color="auto"/>
              <w:right w:val="single" w:sz="2" w:space="0" w:color="auto"/>
            </w:tcBorders>
          </w:tcPr>
          <w:p w14:paraId="2D7CD1DE"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288C007A" w14:textId="77777777" w:rsidR="007C5FC9" w:rsidRPr="009079F8" w:rsidRDefault="007C5FC9" w:rsidP="00B824BD">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DFAFF18" w14:textId="77777777" w:rsidR="007C5FC9" w:rsidRDefault="007C5FC9" w:rsidP="00B824BD">
            <w:pPr>
              <w:pStyle w:val="pqiTabBody"/>
            </w:pPr>
            <w:r>
              <w:t>Identyfikacja podmiotu – numer EORI</w:t>
            </w:r>
          </w:p>
          <w:p w14:paraId="41190D17" w14:textId="77777777" w:rsidR="007C5FC9" w:rsidRPr="009079F8" w:rsidRDefault="007C5FC9" w:rsidP="00B558A5">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79180F3B" w14:textId="1A023BF3" w:rsidR="007C5FC9" w:rsidRPr="009079F8" w:rsidRDefault="00B00240" w:rsidP="00B824BD">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2B0D4F82" w14:textId="62C2A780" w:rsidR="007C5FC9" w:rsidRPr="00403C09" w:rsidRDefault="007C5FC9" w:rsidP="00B824BD">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38AFF87B"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51DC60BF" w14:textId="77777777" w:rsidR="007C5FC9" w:rsidRPr="00403C09" w:rsidRDefault="007C5FC9" w:rsidP="00B824BD">
            <w:r w:rsidRPr="00403C09">
              <w:t>an..17</w:t>
            </w:r>
          </w:p>
        </w:tc>
      </w:tr>
      <w:tr w:rsidR="00260D57" w:rsidRPr="009079F8" w14:paraId="35ACEE0D" w14:textId="77777777" w:rsidTr="00B558A5">
        <w:tc>
          <w:tcPr>
            <w:tcW w:w="881" w:type="dxa"/>
            <w:gridSpan w:val="2"/>
          </w:tcPr>
          <w:p w14:paraId="3BEC81C2" w14:textId="77777777" w:rsidR="00C11AAF" w:rsidRPr="009079F8" w:rsidRDefault="00C11AAF" w:rsidP="00F23355">
            <w:pPr>
              <w:keepNext/>
              <w:rPr>
                <w:i/>
              </w:rPr>
            </w:pPr>
            <w:r>
              <w:rPr>
                <w:b/>
              </w:rPr>
              <w:lastRenderedPageBreak/>
              <w:t>3</w:t>
            </w:r>
          </w:p>
        </w:tc>
        <w:tc>
          <w:tcPr>
            <w:tcW w:w="4479" w:type="dxa"/>
          </w:tcPr>
          <w:p w14:paraId="7B3ABED3" w14:textId="77777777" w:rsidR="00C11AAF" w:rsidRPr="009E7D02" w:rsidRDefault="00C11AAF" w:rsidP="00F23355">
            <w:pPr>
              <w:keepNext/>
              <w:rPr>
                <w:b/>
              </w:rPr>
            </w:pPr>
            <w:r>
              <w:rPr>
                <w:b/>
              </w:rPr>
              <w:t>Urząd wysyłki</w:t>
            </w:r>
          </w:p>
          <w:p w14:paraId="17B78C35"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78A81ED" w14:textId="0787512F" w:rsidR="00C11AAF" w:rsidRPr="0072755A" w:rsidRDefault="009812D5" w:rsidP="00F23355">
            <w:pPr>
              <w:keepNext/>
              <w:jc w:val="center"/>
              <w:rPr>
                <w:b/>
              </w:rPr>
            </w:pPr>
            <w:r>
              <w:rPr>
                <w:b/>
              </w:rPr>
              <w:t>O</w:t>
            </w:r>
          </w:p>
        </w:tc>
        <w:tc>
          <w:tcPr>
            <w:tcW w:w="2725" w:type="dxa"/>
          </w:tcPr>
          <w:p w14:paraId="17A7558A" w14:textId="77777777" w:rsidR="00C11AAF" w:rsidRPr="0072755A" w:rsidRDefault="00C11AAF" w:rsidP="00F23355">
            <w:pPr>
              <w:keepNext/>
              <w:rPr>
                <w:b/>
              </w:rPr>
            </w:pPr>
          </w:p>
        </w:tc>
        <w:tc>
          <w:tcPr>
            <w:tcW w:w="3979" w:type="dxa"/>
          </w:tcPr>
          <w:p w14:paraId="09894D1A" w14:textId="77777777" w:rsidR="00C11AAF" w:rsidRPr="0072755A" w:rsidRDefault="00C11AAF" w:rsidP="00F23355">
            <w:pPr>
              <w:rPr>
                <w:b/>
              </w:rPr>
            </w:pPr>
          </w:p>
        </w:tc>
        <w:tc>
          <w:tcPr>
            <w:tcW w:w="1051" w:type="dxa"/>
          </w:tcPr>
          <w:p w14:paraId="735F9A3C" w14:textId="77777777" w:rsidR="00C11AAF" w:rsidRPr="0072755A" w:rsidRDefault="00C11AAF" w:rsidP="00F23355">
            <w:pPr>
              <w:keepNext/>
              <w:rPr>
                <w:b/>
              </w:rPr>
            </w:pPr>
            <w:r w:rsidRPr="0072755A">
              <w:rPr>
                <w:b/>
              </w:rPr>
              <w:t>1x</w:t>
            </w:r>
          </w:p>
        </w:tc>
      </w:tr>
      <w:tr w:rsidR="002055C8" w:rsidRPr="009079F8" w14:paraId="5619A643" w14:textId="77777777" w:rsidTr="00B558A5">
        <w:tc>
          <w:tcPr>
            <w:tcW w:w="446" w:type="dxa"/>
          </w:tcPr>
          <w:p w14:paraId="4635451C" w14:textId="77777777" w:rsidR="00C11AAF" w:rsidRPr="009079F8" w:rsidRDefault="00C11AAF" w:rsidP="00F23355">
            <w:pPr>
              <w:rPr>
                <w:b/>
              </w:rPr>
            </w:pPr>
          </w:p>
        </w:tc>
        <w:tc>
          <w:tcPr>
            <w:tcW w:w="435" w:type="dxa"/>
          </w:tcPr>
          <w:p w14:paraId="04A91B97" w14:textId="77777777" w:rsidR="00C11AAF" w:rsidRPr="009079F8" w:rsidRDefault="00C11AAF" w:rsidP="00F23355">
            <w:pPr>
              <w:rPr>
                <w:i/>
              </w:rPr>
            </w:pPr>
            <w:r>
              <w:rPr>
                <w:i/>
              </w:rPr>
              <w:t>a</w:t>
            </w:r>
          </w:p>
        </w:tc>
        <w:tc>
          <w:tcPr>
            <w:tcW w:w="4479" w:type="dxa"/>
          </w:tcPr>
          <w:p w14:paraId="66943038" w14:textId="77777777" w:rsidR="00C11AAF" w:rsidRDefault="00C11AAF" w:rsidP="00F23355">
            <w:r>
              <w:t>Numer referencyjny urzędu</w:t>
            </w:r>
          </w:p>
          <w:p w14:paraId="5E0AAF4E"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5AF430CE" w14:textId="77777777" w:rsidR="00C11AAF" w:rsidRPr="009079F8" w:rsidRDefault="00C11AAF" w:rsidP="00F23355">
            <w:pPr>
              <w:jc w:val="center"/>
            </w:pPr>
            <w:r w:rsidRPr="009079F8">
              <w:rPr>
                <w:szCs w:val="20"/>
              </w:rPr>
              <w:t>R</w:t>
            </w:r>
          </w:p>
        </w:tc>
        <w:tc>
          <w:tcPr>
            <w:tcW w:w="2725" w:type="dxa"/>
          </w:tcPr>
          <w:p w14:paraId="65013722" w14:textId="77777777" w:rsidR="00C11AAF" w:rsidRPr="009079F8" w:rsidRDefault="00C11AAF" w:rsidP="00F23355"/>
        </w:tc>
        <w:tc>
          <w:tcPr>
            <w:tcW w:w="3979" w:type="dxa"/>
          </w:tcPr>
          <w:p w14:paraId="7AAD0D8E"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4"/>
            </w:r>
            <w:r w:rsidRPr="009079F8">
              <w:t>.</w:t>
            </w:r>
          </w:p>
        </w:tc>
        <w:tc>
          <w:tcPr>
            <w:tcW w:w="1051" w:type="dxa"/>
          </w:tcPr>
          <w:p w14:paraId="5BEE0A9A" w14:textId="77777777" w:rsidR="00C11AAF" w:rsidRPr="009079F8" w:rsidRDefault="00C11AAF" w:rsidP="00F23355">
            <w:r>
              <w:t>an8</w:t>
            </w:r>
          </w:p>
        </w:tc>
      </w:tr>
      <w:tr w:rsidR="00A80EFD" w:rsidRPr="009079F8" w14:paraId="554B6E34" w14:textId="77777777">
        <w:tc>
          <w:tcPr>
            <w:tcW w:w="881" w:type="dxa"/>
            <w:gridSpan w:val="2"/>
            <w:tcBorders>
              <w:top w:val="single" w:sz="2" w:space="0" w:color="auto"/>
              <w:left w:val="single" w:sz="2" w:space="0" w:color="auto"/>
              <w:bottom w:val="single" w:sz="2" w:space="0" w:color="auto"/>
              <w:right w:val="single" w:sz="2" w:space="0" w:color="auto"/>
            </w:tcBorders>
          </w:tcPr>
          <w:p w14:paraId="424A20A5" w14:textId="2A808736" w:rsidR="00A80EFD" w:rsidRPr="004672EF" w:rsidRDefault="00A80EFD">
            <w:pPr>
              <w:keepNext/>
              <w:rPr>
                <w:b/>
                <w:bCs/>
                <w:iCs/>
              </w:rPr>
            </w:pPr>
            <w:r>
              <w:rPr>
                <w:b/>
                <w:bCs/>
                <w:iCs/>
              </w:rPr>
              <w:t>4</w:t>
            </w:r>
          </w:p>
        </w:tc>
        <w:tc>
          <w:tcPr>
            <w:tcW w:w="4479" w:type="dxa"/>
            <w:tcBorders>
              <w:top w:val="single" w:sz="2" w:space="0" w:color="auto"/>
              <w:left w:val="single" w:sz="2" w:space="0" w:color="auto"/>
              <w:bottom w:val="single" w:sz="2" w:space="0" w:color="auto"/>
              <w:right w:val="single" w:sz="2" w:space="0" w:color="auto"/>
            </w:tcBorders>
          </w:tcPr>
          <w:p w14:paraId="30D3203A" w14:textId="77777777" w:rsidR="00A80EFD" w:rsidRPr="009E7D02" w:rsidRDefault="00A80EFD">
            <w:pPr>
              <w:keepNext/>
              <w:rPr>
                <w:b/>
              </w:rPr>
            </w:pPr>
            <w:r>
              <w:rPr>
                <w:b/>
              </w:rPr>
              <w:t>Odrzucenie</w:t>
            </w:r>
          </w:p>
          <w:p w14:paraId="2E881315" w14:textId="77777777" w:rsidR="00A80EFD" w:rsidRPr="009E7D02" w:rsidRDefault="00A80EFD">
            <w:pPr>
              <w:rPr>
                <w:b/>
              </w:rPr>
            </w:pPr>
            <w:r w:rsidRPr="004672EF">
              <w:rPr>
                <w:rFonts w:ascii="Courier New" w:hAnsi="Courier New" w:cs="Courier New"/>
                <w:noProof/>
                <w:color w:val="0000FF"/>
                <w:szCs w:val="20"/>
              </w:rPr>
              <w:t>Rejection</w:t>
            </w:r>
          </w:p>
        </w:tc>
        <w:tc>
          <w:tcPr>
            <w:tcW w:w="429" w:type="dxa"/>
            <w:tcBorders>
              <w:top w:val="single" w:sz="2" w:space="0" w:color="auto"/>
              <w:left w:val="single" w:sz="2" w:space="0" w:color="auto"/>
              <w:bottom w:val="single" w:sz="2" w:space="0" w:color="auto"/>
              <w:right w:val="single" w:sz="2" w:space="0" w:color="auto"/>
            </w:tcBorders>
          </w:tcPr>
          <w:p w14:paraId="3550E771" w14:textId="77777777" w:rsidR="00A80EFD" w:rsidRPr="0072755A" w:rsidRDefault="00A80EFD">
            <w:pPr>
              <w:keepNext/>
              <w:jc w:val="center"/>
              <w:rPr>
                <w:b/>
              </w:rPr>
            </w:pPr>
            <w:r>
              <w:rPr>
                <w:b/>
              </w:rPr>
              <w:t>R</w:t>
            </w:r>
          </w:p>
        </w:tc>
        <w:tc>
          <w:tcPr>
            <w:tcW w:w="2725" w:type="dxa"/>
            <w:tcBorders>
              <w:top w:val="single" w:sz="2" w:space="0" w:color="auto"/>
              <w:left w:val="single" w:sz="2" w:space="0" w:color="auto"/>
              <w:bottom w:val="single" w:sz="2" w:space="0" w:color="auto"/>
              <w:right w:val="single" w:sz="2" w:space="0" w:color="auto"/>
            </w:tcBorders>
          </w:tcPr>
          <w:p w14:paraId="7BCBB995" w14:textId="77777777" w:rsidR="00A80EFD" w:rsidRPr="002E4EEB" w:rsidRDefault="00A80EFD">
            <w:pPr>
              <w:keepNext/>
              <w:rPr>
                <w:b/>
              </w:rPr>
            </w:pPr>
          </w:p>
        </w:tc>
        <w:tc>
          <w:tcPr>
            <w:tcW w:w="3979" w:type="dxa"/>
            <w:tcBorders>
              <w:top w:val="single" w:sz="2" w:space="0" w:color="auto"/>
              <w:left w:val="single" w:sz="2" w:space="0" w:color="auto"/>
              <w:bottom w:val="single" w:sz="2" w:space="0" w:color="auto"/>
              <w:right w:val="single" w:sz="2" w:space="0" w:color="auto"/>
            </w:tcBorders>
          </w:tcPr>
          <w:p w14:paraId="519B79AC" w14:textId="77777777" w:rsidR="00A80EFD" w:rsidRPr="0072755A" w:rsidRDefault="00A80EFD">
            <w:pPr>
              <w:tabs>
                <w:tab w:val="center" w:pos="1952"/>
              </w:tabs>
              <w:rPr>
                <w:b/>
              </w:rPr>
            </w:pPr>
          </w:p>
        </w:tc>
        <w:tc>
          <w:tcPr>
            <w:tcW w:w="1051" w:type="dxa"/>
            <w:tcBorders>
              <w:top w:val="single" w:sz="2" w:space="0" w:color="auto"/>
              <w:left w:val="single" w:sz="2" w:space="0" w:color="auto"/>
              <w:bottom w:val="single" w:sz="2" w:space="0" w:color="auto"/>
              <w:right w:val="single" w:sz="2" w:space="0" w:color="auto"/>
            </w:tcBorders>
          </w:tcPr>
          <w:p w14:paraId="54978EBB" w14:textId="77777777" w:rsidR="00A80EFD" w:rsidRPr="0072755A" w:rsidRDefault="00A80EFD">
            <w:pPr>
              <w:keepNext/>
              <w:rPr>
                <w:b/>
              </w:rPr>
            </w:pPr>
            <w:r w:rsidRPr="0072755A">
              <w:rPr>
                <w:b/>
              </w:rPr>
              <w:t>1x</w:t>
            </w:r>
          </w:p>
        </w:tc>
      </w:tr>
      <w:tr w:rsidR="00A80EFD" w:rsidRPr="009079F8" w14:paraId="6C6AB4CD" w14:textId="77777777">
        <w:tc>
          <w:tcPr>
            <w:tcW w:w="446" w:type="dxa"/>
          </w:tcPr>
          <w:p w14:paraId="49CFABAA" w14:textId="77777777" w:rsidR="00A80EFD" w:rsidRPr="009079F8" w:rsidRDefault="00A80EFD">
            <w:pPr>
              <w:rPr>
                <w:b/>
              </w:rPr>
            </w:pPr>
          </w:p>
        </w:tc>
        <w:tc>
          <w:tcPr>
            <w:tcW w:w="435" w:type="dxa"/>
          </w:tcPr>
          <w:p w14:paraId="3EF96C61" w14:textId="77777777" w:rsidR="00A80EFD" w:rsidRPr="009079F8" w:rsidRDefault="00A80EFD">
            <w:pPr>
              <w:rPr>
                <w:i/>
              </w:rPr>
            </w:pPr>
            <w:r>
              <w:rPr>
                <w:i/>
              </w:rPr>
              <w:t>a</w:t>
            </w:r>
          </w:p>
        </w:tc>
        <w:tc>
          <w:tcPr>
            <w:tcW w:w="4479" w:type="dxa"/>
          </w:tcPr>
          <w:p w14:paraId="01BF93FE" w14:textId="77777777" w:rsidR="00A80EFD" w:rsidRPr="00B26FEC" w:rsidRDefault="00A80EFD">
            <w:r>
              <w:t>Data i godzina odrzucenia</w:t>
            </w:r>
          </w:p>
          <w:p w14:paraId="2D9D2714" w14:textId="77777777" w:rsidR="00A80EFD" w:rsidRPr="009079F8" w:rsidRDefault="00A80EFD">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00F0FFC4" w14:textId="77777777" w:rsidR="00A80EFD" w:rsidRPr="009079F8" w:rsidRDefault="00A80EFD">
            <w:pPr>
              <w:jc w:val="center"/>
            </w:pPr>
            <w:r>
              <w:t>R</w:t>
            </w:r>
          </w:p>
        </w:tc>
        <w:tc>
          <w:tcPr>
            <w:tcW w:w="2725" w:type="dxa"/>
          </w:tcPr>
          <w:p w14:paraId="3890AFFC" w14:textId="77777777" w:rsidR="00A80EFD" w:rsidRPr="009079F8" w:rsidRDefault="00A80EFD"/>
        </w:tc>
        <w:tc>
          <w:tcPr>
            <w:tcW w:w="3979" w:type="dxa"/>
          </w:tcPr>
          <w:p w14:paraId="21BC2FB7" w14:textId="77777777" w:rsidR="00A80EFD" w:rsidRPr="009079F8" w:rsidRDefault="00A80EFD"/>
        </w:tc>
        <w:tc>
          <w:tcPr>
            <w:tcW w:w="1051" w:type="dxa"/>
          </w:tcPr>
          <w:p w14:paraId="4B7F4444" w14:textId="77777777" w:rsidR="00A80EFD" w:rsidRPr="009079F8" w:rsidRDefault="00A80EFD">
            <w:r>
              <w:t>dateTime</w:t>
            </w:r>
          </w:p>
        </w:tc>
      </w:tr>
      <w:tr w:rsidR="00A80EFD" w:rsidRPr="009079F8" w14:paraId="77BEB59A" w14:textId="77777777">
        <w:tc>
          <w:tcPr>
            <w:tcW w:w="446" w:type="dxa"/>
          </w:tcPr>
          <w:p w14:paraId="54A6FCFB" w14:textId="77777777" w:rsidR="00A80EFD" w:rsidRPr="009079F8" w:rsidRDefault="00A80EFD">
            <w:pPr>
              <w:rPr>
                <w:b/>
              </w:rPr>
            </w:pPr>
          </w:p>
        </w:tc>
        <w:tc>
          <w:tcPr>
            <w:tcW w:w="435" w:type="dxa"/>
          </w:tcPr>
          <w:p w14:paraId="2544013A" w14:textId="77777777" w:rsidR="00A80EFD" w:rsidRPr="009079F8" w:rsidRDefault="00A80EFD">
            <w:pPr>
              <w:rPr>
                <w:i/>
              </w:rPr>
            </w:pPr>
            <w:r>
              <w:rPr>
                <w:i/>
              </w:rPr>
              <w:t>b</w:t>
            </w:r>
          </w:p>
        </w:tc>
        <w:tc>
          <w:tcPr>
            <w:tcW w:w="4479" w:type="dxa"/>
          </w:tcPr>
          <w:p w14:paraId="3CEFD1F5" w14:textId="77777777" w:rsidR="00A80EFD" w:rsidRDefault="00A80EFD">
            <w:r>
              <w:t>Kod przyczyny odrzucenia</w:t>
            </w:r>
          </w:p>
          <w:p w14:paraId="57566D35" w14:textId="77777777" w:rsidR="00A80EFD" w:rsidRPr="009079F8" w:rsidRDefault="00A80EFD">
            <w:r w:rsidRPr="00EB5477">
              <w:rPr>
                <w:rFonts w:ascii="Courier New" w:hAnsi="Courier New" w:cs="Courier New"/>
                <w:noProof/>
                <w:color w:val="0000FF"/>
                <w:szCs w:val="20"/>
              </w:rPr>
              <w:t>RejectionReasonCode</w:t>
            </w:r>
          </w:p>
        </w:tc>
        <w:tc>
          <w:tcPr>
            <w:tcW w:w="429" w:type="dxa"/>
          </w:tcPr>
          <w:p w14:paraId="29A875DA" w14:textId="77777777" w:rsidR="00A80EFD" w:rsidRPr="009079F8" w:rsidRDefault="00A80EFD">
            <w:pPr>
              <w:jc w:val="center"/>
            </w:pPr>
            <w:r>
              <w:t>R</w:t>
            </w:r>
          </w:p>
        </w:tc>
        <w:tc>
          <w:tcPr>
            <w:tcW w:w="2725" w:type="dxa"/>
          </w:tcPr>
          <w:p w14:paraId="3EBDFFBE" w14:textId="77777777" w:rsidR="00A80EFD" w:rsidRPr="009079F8" w:rsidRDefault="00A80EFD"/>
        </w:tc>
        <w:tc>
          <w:tcPr>
            <w:tcW w:w="3979" w:type="dxa"/>
          </w:tcPr>
          <w:p w14:paraId="1A08E3CF" w14:textId="77777777" w:rsidR="00A80EFD" w:rsidRPr="009079F8" w:rsidRDefault="00A80EFD">
            <w:pPr>
              <w:pStyle w:val="pqiTabBody"/>
            </w:pPr>
            <w:r>
              <w:t>Wartości ze słownika (</w:t>
            </w:r>
            <w:r w:rsidRPr="00F13CED">
              <w:t>Customs</w:t>
            </w:r>
            <w:r>
              <w:t xml:space="preserve"> </w:t>
            </w:r>
            <w:r w:rsidRPr="00F13CED">
              <w:t>Rejection</w:t>
            </w:r>
            <w:r>
              <w:t xml:space="preserve"> </w:t>
            </w:r>
            <w:r w:rsidRPr="00F13CED">
              <w:t>Reason</w:t>
            </w:r>
            <w:r>
              <w:t xml:space="preserve"> </w:t>
            </w:r>
            <w:r w:rsidRPr="00F13CED">
              <w:t>Code</w:t>
            </w:r>
            <w:r>
              <w:t>).</w:t>
            </w:r>
            <w:r w:rsidRPr="00F13CED">
              <w:t xml:space="preserve"> </w:t>
            </w:r>
            <w:r w:rsidRPr="009079F8">
              <w:t>Możliwe wartości są następujące:</w:t>
            </w:r>
          </w:p>
          <w:p w14:paraId="6218301F" w14:textId="77777777" w:rsidR="00A80EFD" w:rsidRDefault="00A80EFD">
            <w:pPr>
              <w:rPr>
                <w:lang w:eastAsia="en-GB"/>
              </w:rPr>
            </w:pPr>
            <w:r>
              <w:rPr>
                <w:lang w:eastAsia="en-GB"/>
              </w:rPr>
              <w:t>1 – nie znaleziono danych przywozu (</w:t>
            </w:r>
            <w:r w:rsidRPr="00883511">
              <w:rPr>
                <w:lang w:eastAsia="en-GB"/>
              </w:rPr>
              <w:t>Import data not found</w:t>
            </w:r>
            <w:r>
              <w:rPr>
                <w:lang w:eastAsia="en-GB"/>
              </w:rPr>
              <w:t>)</w:t>
            </w:r>
          </w:p>
          <w:p w14:paraId="54FB10BE" w14:textId="77777777" w:rsidR="00A80EFD" w:rsidRDefault="00A80EFD">
            <w:pPr>
              <w:rPr>
                <w:lang w:eastAsia="en-GB"/>
              </w:rPr>
            </w:pPr>
            <w:r>
              <w:rPr>
                <w:lang w:eastAsia="en-GB"/>
              </w:rPr>
              <w:t>2 – zawartość e-AD niezgodna z danymi przywozu (</w:t>
            </w:r>
            <w:r w:rsidRPr="00DC7818">
              <w:rPr>
                <w:lang w:eastAsia="en-GB"/>
              </w:rPr>
              <w:t>The content of the e-AD does not match with import data</w:t>
            </w:r>
            <w:r>
              <w:rPr>
                <w:lang w:eastAsia="en-GB"/>
              </w:rPr>
              <w:t>)</w:t>
            </w:r>
          </w:p>
          <w:p w14:paraId="3EBE300D" w14:textId="77777777" w:rsidR="00A80EFD" w:rsidRDefault="00A80EFD">
            <w:pPr>
              <w:rPr>
                <w:lang w:eastAsia="en-GB"/>
              </w:rPr>
            </w:pPr>
            <w:r>
              <w:rPr>
                <w:lang w:eastAsia="en-GB"/>
              </w:rPr>
              <w:lastRenderedPageBreak/>
              <w:t>4 – zawartość e-AD niezgodna z danymi wywozu (</w:t>
            </w:r>
            <w:r w:rsidRPr="00C8173C">
              <w:rPr>
                <w:lang w:eastAsia="en-GB"/>
              </w:rPr>
              <w:t>Negative Cross-check result</w:t>
            </w:r>
            <w:r>
              <w:rPr>
                <w:lang w:eastAsia="en-GB"/>
              </w:rPr>
              <w:t>)</w:t>
            </w:r>
          </w:p>
          <w:p w14:paraId="21463333" w14:textId="77777777" w:rsidR="00A80EFD" w:rsidRPr="009079F8" w:rsidRDefault="00A80EFD">
            <w:r>
              <w:rPr>
                <w:lang w:eastAsia="en-GB"/>
              </w:rPr>
              <w:t>5 – wyroby odrzucone w procedurze wywozu (</w:t>
            </w:r>
            <w:r w:rsidRPr="0079093E">
              <w:rPr>
                <w:lang w:eastAsia="en-GB"/>
              </w:rPr>
              <w:t>Unsatisfactory Control Result at OoExp</w:t>
            </w:r>
            <w:r>
              <w:rPr>
                <w:lang w:eastAsia="en-GB"/>
              </w:rPr>
              <w:t>)</w:t>
            </w:r>
          </w:p>
        </w:tc>
        <w:tc>
          <w:tcPr>
            <w:tcW w:w="1051" w:type="dxa"/>
          </w:tcPr>
          <w:p w14:paraId="1D26E227" w14:textId="77777777" w:rsidR="00A80EFD" w:rsidRPr="009079F8" w:rsidRDefault="00A80EFD">
            <w:r>
              <w:lastRenderedPageBreak/>
              <w:t>n1</w:t>
            </w:r>
          </w:p>
        </w:tc>
      </w:tr>
      <w:tr w:rsidR="00A80EFD" w:rsidRPr="009079F8" w14:paraId="17EB8B42" w14:textId="77777777" w:rsidTr="00B558A5">
        <w:tc>
          <w:tcPr>
            <w:tcW w:w="446" w:type="dxa"/>
          </w:tcPr>
          <w:p w14:paraId="4FEA3461" w14:textId="77777777" w:rsidR="00A80EFD" w:rsidRPr="009079F8" w:rsidRDefault="00A80EFD" w:rsidP="00F23355">
            <w:pPr>
              <w:rPr>
                <w:b/>
              </w:rPr>
            </w:pPr>
          </w:p>
        </w:tc>
        <w:tc>
          <w:tcPr>
            <w:tcW w:w="435" w:type="dxa"/>
          </w:tcPr>
          <w:p w14:paraId="66E847F9" w14:textId="77777777" w:rsidR="00A80EFD" w:rsidRDefault="00A80EFD" w:rsidP="00F23355">
            <w:pPr>
              <w:rPr>
                <w:i/>
              </w:rPr>
            </w:pPr>
          </w:p>
        </w:tc>
        <w:tc>
          <w:tcPr>
            <w:tcW w:w="4479" w:type="dxa"/>
          </w:tcPr>
          <w:p w14:paraId="781E1A62" w14:textId="77777777" w:rsidR="00A80EFD" w:rsidRDefault="00A80EFD" w:rsidP="00F23355"/>
        </w:tc>
        <w:tc>
          <w:tcPr>
            <w:tcW w:w="429" w:type="dxa"/>
          </w:tcPr>
          <w:p w14:paraId="35E71644" w14:textId="77777777" w:rsidR="00A80EFD" w:rsidRPr="009079F8" w:rsidRDefault="00A80EFD" w:rsidP="00F23355">
            <w:pPr>
              <w:jc w:val="center"/>
              <w:rPr>
                <w:szCs w:val="20"/>
              </w:rPr>
            </w:pPr>
          </w:p>
        </w:tc>
        <w:tc>
          <w:tcPr>
            <w:tcW w:w="2725" w:type="dxa"/>
          </w:tcPr>
          <w:p w14:paraId="7D4E017F" w14:textId="77777777" w:rsidR="00A80EFD" w:rsidRPr="009079F8" w:rsidRDefault="00A80EFD" w:rsidP="00F23355"/>
        </w:tc>
        <w:tc>
          <w:tcPr>
            <w:tcW w:w="3979" w:type="dxa"/>
          </w:tcPr>
          <w:p w14:paraId="349C5A53" w14:textId="77777777" w:rsidR="00A80EFD" w:rsidRDefault="00A80EFD" w:rsidP="00F23355"/>
        </w:tc>
        <w:tc>
          <w:tcPr>
            <w:tcW w:w="1051" w:type="dxa"/>
          </w:tcPr>
          <w:p w14:paraId="6D41FF49" w14:textId="77777777" w:rsidR="00A80EFD" w:rsidRDefault="00A80EFD" w:rsidP="00F23355"/>
        </w:tc>
      </w:tr>
      <w:tr w:rsidR="00260D57" w:rsidRPr="009079F8" w14:paraId="0630F522" w14:textId="77777777" w:rsidTr="00B558A5">
        <w:tc>
          <w:tcPr>
            <w:tcW w:w="881" w:type="dxa"/>
            <w:gridSpan w:val="2"/>
          </w:tcPr>
          <w:p w14:paraId="310C3CE5" w14:textId="08D888E5" w:rsidR="00C11AAF" w:rsidRPr="00B558A5" w:rsidRDefault="00A80EFD" w:rsidP="00F23355">
            <w:pPr>
              <w:keepNext/>
              <w:rPr>
                <w:b/>
              </w:rPr>
            </w:pPr>
            <w:r>
              <w:rPr>
                <w:b/>
              </w:rPr>
              <w:t>5</w:t>
            </w:r>
          </w:p>
        </w:tc>
        <w:tc>
          <w:tcPr>
            <w:tcW w:w="4479" w:type="dxa"/>
          </w:tcPr>
          <w:p w14:paraId="79D46AC6" w14:textId="77777777" w:rsidR="00C11AAF" w:rsidRPr="009E7D02" w:rsidRDefault="00C11AAF" w:rsidP="00F23355">
            <w:pPr>
              <w:keepNext/>
              <w:rPr>
                <w:b/>
              </w:rPr>
            </w:pPr>
            <w:r>
              <w:rPr>
                <w:b/>
              </w:rPr>
              <w:t>W</w:t>
            </w:r>
            <w:r w:rsidRPr="009E7D02">
              <w:rPr>
                <w:b/>
              </w:rPr>
              <w:t>ynik sprawdzenia z deklaracją eksportową</w:t>
            </w:r>
          </w:p>
          <w:p w14:paraId="491B0F5B" w14:textId="28962574" w:rsidR="00C11AAF" w:rsidRPr="009E7D02" w:rsidRDefault="00C11AAF" w:rsidP="00F23355">
            <w:pPr>
              <w:keepNext/>
              <w:rPr>
                <w:b/>
              </w:rPr>
            </w:pPr>
            <w:r w:rsidRPr="009E7D02">
              <w:rPr>
                <w:rFonts w:ascii="Courier New" w:hAnsi="Courier New" w:cs="Courier New"/>
                <w:noProof/>
                <w:color w:val="0000FF"/>
                <w:szCs w:val="20"/>
              </w:rPr>
              <w:t>Export</w:t>
            </w:r>
            <w:r w:rsidR="00760E06">
              <w:rPr>
                <w:rFonts w:ascii="Courier New" w:hAnsi="Courier New" w:cs="Courier New"/>
                <w:noProof/>
                <w:color w:val="0000FF"/>
                <w:szCs w:val="20"/>
              </w:rPr>
              <w:t>DeclarationInformat</w:t>
            </w:r>
            <w:r w:rsidR="002055C8">
              <w:rPr>
                <w:rFonts w:ascii="Courier New" w:hAnsi="Courier New" w:cs="Courier New"/>
                <w:noProof/>
                <w:color w:val="0000FF"/>
                <w:szCs w:val="20"/>
              </w:rPr>
              <w:t>ion</w:t>
            </w:r>
          </w:p>
        </w:tc>
        <w:tc>
          <w:tcPr>
            <w:tcW w:w="429" w:type="dxa"/>
          </w:tcPr>
          <w:p w14:paraId="2E28F37F" w14:textId="77777777" w:rsidR="00C11AAF" w:rsidRPr="0072755A" w:rsidRDefault="00C11AAF" w:rsidP="00F23355">
            <w:pPr>
              <w:keepNext/>
              <w:jc w:val="center"/>
              <w:rPr>
                <w:b/>
              </w:rPr>
            </w:pPr>
            <w:r w:rsidRPr="0072755A">
              <w:rPr>
                <w:b/>
              </w:rPr>
              <w:t>D</w:t>
            </w:r>
          </w:p>
        </w:tc>
        <w:tc>
          <w:tcPr>
            <w:tcW w:w="2725" w:type="dxa"/>
          </w:tcPr>
          <w:p w14:paraId="74121604" w14:textId="18D34554" w:rsidR="00C11AAF" w:rsidRPr="002E4EEB" w:rsidRDefault="00C11AAF" w:rsidP="00F23355">
            <w:pPr>
              <w:keepNext/>
              <w:rPr>
                <w:b/>
              </w:rPr>
            </w:pPr>
            <w:r w:rsidRPr="002E4EEB">
              <w:rPr>
                <w:b/>
              </w:rPr>
              <w:t xml:space="preserve">Jeśli </w:t>
            </w:r>
            <w:r w:rsidR="00110330">
              <w:rPr>
                <w:b/>
              </w:rPr>
              <w:t>Kod przyczyny</w:t>
            </w:r>
            <w:r w:rsidRPr="002E4EEB">
              <w:rPr>
                <w:b/>
              </w:rPr>
              <w:t xml:space="preserve"> odrzucenia to</w:t>
            </w:r>
            <w:r w:rsidR="0049412D">
              <w:rPr>
                <w:b/>
              </w:rPr>
              <w:t>:</w:t>
            </w:r>
            <w:r w:rsidRPr="002E4EEB">
              <w:rPr>
                <w:b/>
              </w:rPr>
              <w:t xml:space="preserve"> „</w:t>
            </w:r>
            <w:r w:rsidRPr="002E4EEB">
              <w:rPr>
                <w:b/>
                <w:lang w:eastAsia="en-GB"/>
              </w:rPr>
              <w:t>zawartość e-AD niezgodna z danymi wywozu</w:t>
            </w:r>
            <w:r w:rsidRPr="002E4EEB">
              <w:rPr>
                <w:b/>
              </w:rPr>
              <w:t>” (4)</w:t>
            </w:r>
            <w:r w:rsidR="000E1F8B">
              <w:rPr>
                <w:b/>
              </w:rPr>
              <w:t xml:space="preserve"> lub</w:t>
            </w:r>
            <w:r w:rsidR="00EB37B8">
              <w:rPr>
                <w:b/>
              </w:rPr>
              <w:t xml:space="preserve"> </w:t>
            </w:r>
            <w:r w:rsidR="00C07E49">
              <w:rPr>
                <w:b/>
              </w:rPr>
              <w:t xml:space="preserve">wyroby odrzucone </w:t>
            </w:r>
            <w:r w:rsidR="00DE08C7">
              <w:rPr>
                <w:b/>
              </w:rPr>
              <w:t xml:space="preserve">w procedurze wywozu </w:t>
            </w:r>
            <w:r w:rsidR="00EB37B8">
              <w:rPr>
                <w:b/>
              </w:rPr>
              <w:t>(5)</w:t>
            </w:r>
            <w:r w:rsidR="00DE08C7">
              <w:rPr>
                <w:b/>
              </w:rPr>
              <w:t>”</w:t>
            </w:r>
            <w:r w:rsidR="000E1F8B">
              <w:rPr>
                <w:b/>
              </w:rPr>
              <w:t xml:space="preserve"> </w:t>
            </w:r>
            <w:r w:rsidRPr="002E4EEB">
              <w:rPr>
                <w:b/>
              </w:rPr>
              <w:t xml:space="preserve"> wtedy ‘R’. </w:t>
            </w:r>
            <w:r w:rsidR="0076267F">
              <w:rPr>
                <w:b/>
              </w:rPr>
              <w:br/>
            </w:r>
            <w:r>
              <w:rPr>
                <w:b/>
              </w:rPr>
              <w:t>W pozostałych przypadkach nie stosuje się.</w:t>
            </w:r>
          </w:p>
        </w:tc>
        <w:tc>
          <w:tcPr>
            <w:tcW w:w="3979" w:type="dxa"/>
          </w:tcPr>
          <w:p w14:paraId="74E39135" w14:textId="77777777" w:rsidR="00C11AAF" w:rsidRPr="0072755A" w:rsidRDefault="00C11AAF" w:rsidP="00F23355">
            <w:pPr>
              <w:rPr>
                <w:b/>
              </w:rPr>
            </w:pPr>
          </w:p>
        </w:tc>
        <w:tc>
          <w:tcPr>
            <w:tcW w:w="1051" w:type="dxa"/>
          </w:tcPr>
          <w:p w14:paraId="5946A4E6" w14:textId="77777777" w:rsidR="00C11AAF" w:rsidRPr="0072755A" w:rsidRDefault="00C11AAF" w:rsidP="00F23355">
            <w:pPr>
              <w:keepNext/>
              <w:rPr>
                <w:b/>
              </w:rPr>
            </w:pPr>
            <w:r w:rsidRPr="0072755A">
              <w:rPr>
                <w:b/>
              </w:rPr>
              <w:t>1x</w:t>
            </w:r>
          </w:p>
        </w:tc>
      </w:tr>
      <w:tr w:rsidR="002055C8" w:rsidRPr="009079F8" w14:paraId="78DD74B7" w14:textId="77777777" w:rsidTr="00B558A5">
        <w:tc>
          <w:tcPr>
            <w:tcW w:w="446" w:type="dxa"/>
          </w:tcPr>
          <w:p w14:paraId="1F38CA35" w14:textId="77777777" w:rsidR="00C11AAF" w:rsidRPr="009079F8" w:rsidRDefault="00C11AAF" w:rsidP="00F23355">
            <w:pPr>
              <w:rPr>
                <w:b/>
              </w:rPr>
            </w:pPr>
          </w:p>
        </w:tc>
        <w:tc>
          <w:tcPr>
            <w:tcW w:w="435" w:type="dxa"/>
          </w:tcPr>
          <w:p w14:paraId="60B21736" w14:textId="77777777" w:rsidR="00C11AAF" w:rsidRPr="009079F8" w:rsidRDefault="00C11AAF" w:rsidP="00F23355">
            <w:pPr>
              <w:rPr>
                <w:i/>
              </w:rPr>
            </w:pPr>
            <w:r>
              <w:rPr>
                <w:i/>
              </w:rPr>
              <w:t>a</w:t>
            </w:r>
          </w:p>
        </w:tc>
        <w:tc>
          <w:tcPr>
            <w:tcW w:w="4479" w:type="dxa"/>
          </w:tcPr>
          <w:p w14:paraId="2B316928" w14:textId="77777777" w:rsidR="00C11AAF" w:rsidRPr="00B26FEC" w:rsidRDefault="00C11AAF" w:rsidP="00F23355">
            <w:r w:rsidRPr="00B26FEC">
              <w:t>Lokalny numer referencyjny</w:t>
            </w:r>
          </w:p>
          <w:p w14:paraId="219BE4A5" w14:textId="77777777" w:rsidR="00C11AAF" w:rsidRPr="009079F8" w:rsidRDefault="00C11AAF" w:rsidP="00F23355">
            <w:r>
              <w:rPr>
                <w:rFonts w:ascii="Courier New" w:hAnsi="Courier New" w:cs="Courier New"/>
                <w:noProof/>
                <w:color w:val="0000FF"/>
                <w:szCs w:val="20"/>
              </w:rPr>
              <w:t>LocalReferenceNumber</w:t>
            </w:r>
          </w:p>
        </w:tc>
        <w:tc>
          <w:tcPr>
            <w:tcW w:w="429" w:type="dxa"/>
          </w:tcPr>
          <w:p w14:paraId="749F61DC" w14:textId="77777777" w:rsidR="00C11AAF" w:rsidRPr="009079F8" w:rsidRDefault="00C11AAF" w:rsidP="00F23355">
            <w:pPr>
              <w:jc w:val="center"/>
            </w:pPr>
            <w:r>
              <w:t>D</w:t>
            </w:r>
          </w:p>
        </w:tc>
        <w:tc>
          <w:tcPr>
            <w:tcW w:w="2725" w:type="dxa"/>
          </w:tcPr>
          <w:p w14:paraId="217A1F8C" w14:textId="46D9903F" w:rsidR="00C11AAF" w:rsidRPr="009079F8" w:rsidRDefault="00C11AAF" w:rsidP="00F23355">
            <w:r>
              <w:t xml:space="preserve">Co najmniej jeden </w:t>
            </w:r>
            <w:r w:rsidR="0076267F">
              <w:br/>
            </w:r>
            <w:r>
              <w:t xml:space="preserve">z elementów </w:t>
            </w:r>
            <w:r w:rsidR="00DC5C2A">
              <w:t>5</w:t>
            </w:r>
            <w:r>
              <w:t xml:space="preserve">a lub </w:t>
            </w:r>
            <w:r w:rsidR="00CB1DAB">
              <w:t>5</w:t>
            </w:r>
            <w:r>
              <w:t>b powinien być obecny.</w:t>
            </w:r>
          </w:p>
        </w:tc>
        <w:tc>
          <w:tcPr>
            <w:tcW w:w="3979" w:type="dxa"/>
          </w:tcPr>
          <w:p w14:paraId="6519039E" w14:textId="77777777" w:rsidR="00C11AAF" w:rsidRPr="009079F8" w:rsidRDefault="00C11AAF" w:rsidP="00F23355">
            <w:r>
              <w:t>Numer LRN z deklaracji wywozowej</w:t>
            </w:r>
          </w:p>
        </w:tc>
        <w:tc>
          <w:tcPr>
            <w:tcW w:w="1051" w:type="dxa"/>
          </w:tcPr>
          <w:p w14:paraId="0BACA25D" w14:textId="54356706" w:rsidR="00C11AAF" w:rsidRPr="009079F8" w:rsidRDefault="000B5914" w:rsidP="00F23355">
            <w:r>
              <w:t>a</w:t>
            </w:r>
            <w:r w:rsidR="00C11AAF">
              <w:t>n..2</w:t>
            </w:r>
            <w:r>
              <w:t>2</w:t>
            </w:r>
          </w:p>
        </w:tc>
      </w:tr>
      <w:tr w:rsidR="002055C8" w:rsidRPr="009079F8" w14:paraId="7BE43831" w14:textId="77777777" w:rsidTr="00B558A5">
        <w:tc>
          <w:tcPr>
            <w:tcW w:w="446" w:type="dxa"/>
          </w:tcPr>
          <w:p w14:paraId="62D393C1" w14:textId="77777777" w:rsidR="00C11AAF" w:rsidRPr="009079F8" w:rsidRDefault="00C11AAF" w:rsidP="00F23355">
            <w:pPr>
              <w:rPr>
                <w:b/>
              </w:rPr>
            </w:pPr>
          </w:p>
        </w:tc>
        <w:tc>
          <w:tcPr>
            <w:tcW w:w="435" w:type="dxa"/>
          </w:tcPr>
          <w:p w14:paraId="69D835F1" w14:textId="77777777" w:rsidR="00C11AAF" w:rsidRPr="009079F8" w:rsidRDefault="00C11AAF" w:rsidP="00F23355">
            <w:pPr>
              <w:rPr>
                <w:i/>
              </w:rPr>
            </w:pPr>
            <w:r>
              <w:rPr>
                <w:i/>
              </w:rPr>
              <w:t>b</w:t>
            </w:r>
          </w:p>
        </w:tc>
        <w:tc>
          <w:tcPr>
            <w:tcW w:w="4479" w:type="dxa"/>
          </w:tcPr>
          <w:p w14:paraId="269A4ECC" w14:textId="77777777" w:rsidR="00C11AAF" w:rsidRDefault="00C11AAF" w:rsidP="00F23355">
            <w:r>
              <w:t>Numer referencyjny dokumentu</w:t>
            </w:r>
          </w:p>
          <w:p w14:paraId="08CD9F56" w14:textId="77777777" w:rsidR="00C11AAF" w:rsidRPr="009079F8" w:rsidRDefault="00C11AAF" w:rsidP="00F23355">
            <w:r>
              <w:rPr>
                <w:rFonts w:ascii="Courier New" w:hAnsi="Courier New" w:cs="Courier New"/>
                <w:noProof/>
                <w:color w:val="0000FF"/>
                <w:szCs w:val="20"/>
              </w:rPr>
              <w:t>DocumentReferenceNumber</w:t>
            </w:r>
          </w:p>
        </w:tc>
        <w:tc>
          <w:tcPr>
            <w:tcW w:w="429" w:type="dxa"/>
          </w:tcPr>
          <w:p w14:paraId="536654B2" w14:textId="77777777" w:rsidR="00C11AAF" w:rsidRPr="009079F8" w:rsidRDefault="00C11AAF" w:rsidP="00F23355">
            <w:pPr>
              <w:jc w:val="center"/>
            </w:pPr>
            <w:r>
              <w:t>D</w:t>
            </w:r>
          </w:p>
        </w:tc>
        <w:tc>
          <w:tcPr>
            <w:tcW w:w="2725" w:type="dxa"/>
          </w:tcPr>
          <w:p w14:paraId="17CC222F" w14:textId="7395E9C3" w:rsidR="00C11AAF" w:rsidRPr="009079F8" w:rsidRDefault="00C11AAF" w:rsidP="00F23355">
            <w:r>
              <w:t xml:space="preserve">Co najmniej jeden </w:t>
            </w:r>
            <w:r w:rsidR="0076267F">
              <w:br/>
            </w:r>
            <w:r>
              <w:t xml:space="preserve">z elementów </w:t>
            </w:r>
            <w:r w:rsidR="00333E1E">
              <w:t>5</w:t>
            </w:r>
            <w:r>
              <w:t xml:space="preserve">a lub </w:t>
            </w:r>
            <w:r w:rsidR="00333E1E">
              <w:t>5</w:t>
            </w:r>
            <w:r>
              <w:t>b powinien być obecny.</w:t>
            </w:r>
          </w:p>
        </w:tc>
        <w:tc>
          <w:tcPr>
            <w:tcW w:w="3979" w:type="dxa"/>
          </w:tcPr>
          <w:p w14:paraId="0D481FAC" w14:textId="77777777" w:rsidR="00C11AAF" w:rsidRPr="009079F8" w:rsidRDefault="00C11AAF" w:rsidP="00F23355">
            <w:r>
              <w:t>Numer MRN lub SAD z deklaracji wywozowej.</w:t>
            </w:r>
          </w:p>
        </w:tc>
        <w:tc>
          <w:tcPr>
            <w:tcW w:w="1051" w:type="dxa"/>
          </w:tcPr>
          <w:p w14:paraId="22F3BE9C" w14:textId="77777777" w:rsidR="00C11AAF" w:rsidRPr="009079F8" w:rsidRDefault="00C11AAF" w:rsidP="00F23355">
            <w:r>
              <w:t>an..21</w:t>
            </w:r>
          </w:p>
        </w:tc>
      </w:tr>
      <w:tr w:rsidR="00260D57" w:rsidRPr="009079F8" w14:paraId="76B165E2" w14:textId="77777777" w:rsidTr="00F61FA1">
        <w:tc>
          <w:tcPr>
            <w:tcW w:w="881" w:type="dxa"/>
            <w:gridSpan w:val="2"/>
          </w:tcPr>
          <w:p w14:paraId="7D4CA19D" w14:textId="299FB634" w:rsidR="00C11AAF" w:rsidRPr="009079F8" w:rsidRDefault="0049412D" w:rsidP="00F23355">
            <w:pPr>
              <w:keepNext/>
              <w:rPr>
                <w:i/>
              </w:rPr>
            </w:pPr>
            <w:r>
              <w:rPr>
                <w:b/>
              </w:rPr>
              <w:lastRenderedPageBreak/>
              <w:t>5</w:t>
            </w:r>
            <w:r w:rsidR="00C11AAF">
              <w:rPr>
                <w:b/>
              </w:rPr>
              <w:t>.1</w:t>
            </w:r>
          </w:p>
        </w:tc>
        <w:tc>
          <w:tcPr>
            <w:tcW w:w="4479" w:type="dxa"/>
          </w:tcPr>
          <w:p w14:paraId="75EDEF98" w14:textId="53338D67" w:rsidR="00C11AAF" w:rsidRPr="009079F8" w:rsidRDefault="00A1104C" w:rsidP="00214349">
            <w:pPr>
              <w:keepNext/>
              <w:rPr>
                <w:b/>
              </w:rPr>
            </w:pPr>
            <w:r>
              <w:rPr>
                <w:b/>
              </w:rPr>
              <w:t>Negatywne wyniki</w:t>
            </w:r>
            <w:r w:rsidR="00214349">
              <w:rPr>
                <w:b/>
              </w:rPr>
              <w:t xml:space="preserve"> walidacji</w:t>
            </w:r>
            <w:r>
              <w:rPr>
                <w:b/>
              </w:rPr>
              <w:t xml:space="preserve"> </w:t>
            </w:r>
            <w:r w:rsidR="00583457" w:rsidRPr="00583457">
              <w:rPr>
                <w:rFonts w:ascii="Courier New" w:hAnsi="Courier New" w:cs="Courier New"/>
                <w:noProof/>
                <w:color w:val="0000FF"/>
                <w:szCs w:val="20"/>
              </w:rPr>
              <w:t>N</w:t>
            </w:r>
            <w:r w:rsidR="00951DE1">
              <w:rPr>
                <w:rFonts w:ascii="Courier New" w:hAnsi="Courier New" w:cs="Courier New"/>
                <w:noProof/>
                <w:color w:val="0000FF"/>
                <w:szCs w:val="20"/>
              </w:rPr>
              <w:t>egativeCross</w:t>
            </w:r>
            <w:r w:rsidR="002E4CF5">
              <w:rPr>
                <w:rFonts w:ascii="Courier New" w:hAnsi="Courier New" w:cs="Courier New"/>
                <w:noProof/>
                <w:color w:val="0000FF"/>
                <w:szCs w:val="20"/>
              </w:rPr>
              <w:t>c</w:t>
            </w:r>
            <w:r w:rsidR="00951DE1">
              <w:rPr>
                <w:rFonts w:ascii="Courier New" w:hAnsi="Courier New" w:cs="Courier New"/>
                <w:noProof/>
                <w:color w:val="0000FF"/>
                <w:szCs w:val="20"/>
              </w:rPr>
              <w:t>heckValidationResults</w:t>
            </w:r>
          </w:p>
        </w:tc>
        <w:tc>
          <w:tcPr>
            <w:tcW w:w="429" w:type="dxa"/>
          </w:tcPr>
          <w:p w14:paraId="440D9686" w14:textId="0B0A4328" w:rsidR="00C11AAF" w:rsidRPr="0072755A" w:rsidRDefault="005324BD" w:rsidP="00F23355">
            <w:pPr>
              <w:keepNext/>
              <w:jc w:val="center"/>
              <w:rPr>
                <w:b/>
              </w:rPr>
            </w:pPr>
            <w:r>
              <w:rPr>
                <w:b/>
              </w:rPr>
              <w:t>D</w:t>
            </w:r>
          </w:p>
        </w:tc>
        <w:tc>
          <w:tcPr>
            <w:tcW w:w="2725" w:type="dxa"/>
          </w:tcPr>
          <w:p w14:paraId="585479B4" w14:textId="77777777" w:rsidR="00C11AAF" w:rsidRPr="0072755A" w:rsidRDefault="00C11AAF" w:rsidP="00F23355">
            <w:pPr>
              <w:keepNext/>
              <w:rPr>
                <w:b/>
              </w:rPr>
            </w:pPr>
          </w:p>
        </w:tc>
        <w:tc>
          <w:tcPr>
            <w:tcW w:w="3979" w:type="dxa"/>
          </w:tcPr>
          <w:p w14:paraId="3BCDE53A" w14:textId="77777777" w:rsidR="00C11AAF" w:rsidRPr="0072755A" w:rsidRDefault="00C11AAF" w:rsidP="00F23355">
            <w:pPr>
              <w:rPr>
                <w:b/>
              </w:rPr>
            </w:pPr>
          </w:p>
        </w:tc>
        <w:tc>
          <w:tcPr>
            <w:tcW w:w="1051" w:type="dxa"/>
          </w:tcPr>
          <w:p w14:paraId="64DFBF0E" w14:textId="557AB9D5" w:rsidR="00C11AAF" w:rsidRPr="0072755A" w:rsidRDefault="00C11AAF" w:rsidP="00F23355">
            <w:pPr>
              <w:keepNext/>
              <w:rPr>
                <w:b/>
              </w:rPr>
            </w:pPr>
            <w:r w:rsidRPr="0072755A">
              <w:rPr>
                <w:b/>
              </w:rPr>
              <w:t>99x</w:t>
            </w:r>
          </w:p>
        </w:tc>
      </w:tr>
      <w:tr w:rsidR="003B2972" w:rsidRPr="009079F8" w14:paraId="4A22F366" w14:textId="77777777" w:rsidTr="00B558A5">
        <w:tc>
          <w:tcPr>
            <w:tcW w:w="881" w:type="dxa"/>
            <w:gridSpan w:val="2"/>
          </w:tcPr>
          <w:p w14:paraId="09E1FF8D" w14:textId="5FA28132" w:rsidR="003B2972" w:rsidRPr="00B558A5" w:rsidRDefault="0049412D" w:rsidP="00F23355">
            <w:pPr>
              <w:keepNext/>
              <w:rPr>
                <w:b/>
              </w:rPr>
            </w:pPr>
            <w:r>
              <w:rPr>
                <w:b/>
              </w:rPr>
              <w:t>5</w:t>
            </w:r>
            <w:r w:rsidR="003B2972">
              <w:rPr>
                <w:b/>
              </w:rPr>
              <w:t>.</w:t>
            </w:r>
            <w:r w:rsidR="00564D67">
              <w:rPr>
                <w:b/>
              </w:rPr>
              <w:t>1.1</w:t>
            </w:r>
          </w:p>
        </w:tc>
        <w:tc>
          <w:tcPr>
            <w:tcW w:w="4479" w:type="dxa"/>
          </w:tcPr>
          <w:p w14:paraId="4B248B80" w14:textId="6DFB71F6" w:rsidR="003B2972" w:rsidRDefault="00E65477" w:rsidP="00F23355">
            <w:pPr>
              <w:keepNext/>
              <w:rPr>
                <w:b/>
              </w:rPr>
            </w:pPr>
            <w:r>
              <w:rPr>
                <w:b/>
              </w:rPr>
              <w:t xml:space="preserve">Wynik kontroli krzyżowej </w:t>
            </w:r>
            <w:r w:rsidR="00C61DC7">
              <w:rPr>
                <w:b/>
              </w:rPr>
              <w:t>pozycji towarowej</w:t>
            </w:r>
          </w:p>
          <w:p w14:paraId="3E158244" w14:textId="658D1012" w:rsidR="00CD31DF" w:rsidRDefault="00CD31DF" w:rsidP="00B558A5">
            <w:pPr>
              <w:rPr>
                <w:b/>
              </w:rPr>
            </w:pPr>
            <w:r w:rsidRPr="00CD31DF">
              <w:rPr>
                <w:rFonts w:ascii="Courier New" w:hAnsi="Courier New" w:cs="Courier New"/>
                <w:noProof/>
                <w:color w:val="0000FF"/>
                <w:szCs w:val="20"/>
              </w:rPr>
              <w:t>U</w:t>
            </w:r>
            <w:r w:rsidR="00651D2E">
              <w:rPr>
                <w:rFonts w:ascii="Courier New" w:hAnsi="Courier New" w:cs="Courier New"/>
                <w:noProof/>
                <w:color w:val="0000FF"/>
                <w:szCs w:val="20"/>
              </w:rPr>
              <w:t>br</w:t>
            </w:r>
            <w:r>
              <w:rPr>
                <w:rFonts w:ascii="Courier New" w:hAnsi="Courier New" w:cs="Courier New"/>
                <w:noProof/>
                <w:color w:val="0000FF"/>
                <w:szCs w:val="20"/>
              </w:rPr>
              <w:t>Cross</w:t>
            </w:r>
            <w:r w:rsidR="00F32516">
              <w:rPr>
                <w:rFonts w:ascii="Courier New" w:hAnsi="Courier New" w:cs="Courier New"/>
                <w:noProof/>
                <w:color w:val="0000FF"/>
                <w:szCs w:val="20"/>
              </w:rPr>
              <w:t>c</w:t>
            </w:r>
            <w:r>
              <w:rPr>
                <w:rFonts w:ascii="Courier New" w:hAnsi="Courier New" w:cs="Courier New"/>
                <w:noProof/>
                <w:color w:val="0000FF"/>
                <w:szCs w:val="20"/>
              </w:rPr>
              <w:t>heckResult</w:t>
            </w:r>
          </w:p>
        </w:tc>
        <w:tc>
          <w:tcPr>
            <w:tcW w:w="429" w:type="dxa"/>
          </w:tcPr>
          <w:p w14:paraId="5A332D77" w14:textId="2A39082B" w:rsidR="003B2972" w:rsidRPr="0072755A" w:rsidRDefault="002E34EB" w:rsidP="00F23355">
            <w:pPr>
              <w:keepNext/>
              <w:jc w:val="center"/>
              <w:rPr>
                <w:b/>
              </w:rPr>
            </w:pPr>
            <w:r>
              <w:rPr>
                <w:b/>
              </w:rPr>
              <w:t>R</w:t>
            </w:r>
          </w:p>
        </w:tc>
        <w:tc>
          <w:tcPr>
            <w:tcW w:w="2725" w:type="dxa"/>
          </w:tcPr>
          <w:p w14:paraId="786401FF" w14:textId="77777777" w:rsidR="003B2972" w:rsidRPr="0072755A" w:rsidRDefault="003B2972" w:rsidP="00F23355">
            <w:pPr>
              <w:keepNext/>
              <w:rPr>
                <w:b/>
              </w:rPr>
            </w:pPr>
          </w:p>
        </w:tc>
        <w:tc>
          <w:tcPr>
            <w:tcW w:w="3979" w:type="dxa"/>
          </w:tcPr>
          <w:p w14:paraId="2FAD96B0" w14:textId="77777777" w:rsidR="003B2972" w:rsidRPr="0072755A" w:rsidRDefault="003B2972" w:rsidP="00F23355">
            <w:pPr>
              <w:rPr>
                <w:b/>
              </w:rPr>
            </w:pPr>
          </w:p>
        </w:tc>
        <w:tc>
          <w:tcPr>
            <w:tcW w:w="1051" w:type="dxa"/>
          </w:tcPr>
          <w:p w14:paraId="317AABF0" w14:textId="5B9971BC" w:rsidR="003B2972" w:rsidRPr="0072755A" w:rsidRDefault="002E34EB" w:rsidP="00F23355">
            <w:pPr>
              <w:keepNext/>
              <w:rPr>
                <w:b/>
              </w:rPr>
            </w:pPr>
            <w:r>
              <w:rPr>
                <w:b/>
              </w:rPr>
              <w:t>999x</w:t>
            </w:r>
          </w:p>
        </w:tc>
      </w:tr>
      <w:tr w:rsidR="0095456A" w:rsidRPr="009079F8" w14:paraId="7B7C9C38" w14:textId="77777777" w:rsidTr="00B558A5">
        <w:tc>
          <w:tcPr>
            <w:tcW w:w="446" w:type="dxa"/>
          </w:tcPr>
          <w:p w14:paraId="6B21F682" w14:textId="77777777" w:rsidR="0095456A" w:rsidRPr="009079F8" w:rsidRDefault="0095456A" w:rsidP="003A2C59">
            <w:pPr>
              <w:rPr>
                <w:b/>
              </w:rPr>
            </w:pPr>
          </w:p>
        </w:tc>
        <w:tc>
          <w:tcPr>
            <w:tcW w:w="435" w:type="dxa"/>
          </w:tcPr>
          <w:p w14:paraId="10FAD05E" w14:textId="77777777" w:rsidR="0095456A" w:rsidRPr="009079F8" w:rsidRDefault="0095456A" w:rsidP="003A2C59">
            <w:pPr>
              <w:rPr>
                <w:i/>
              </w:rPr>
            </w:pPr>
            <w:r w:rsidRPr="009079F8">
              <w:rPr>
                <w:i/>
              </w:rPr>
              <w:t>a</w:t>
            </w:r>
          </w:p>
        </w:tc>
        <w:tc>
          <w:tcPr>
            <w:tcW w:w="4479" w:type="dxa"/>
          </w:tcPr>
          <w:p w14:paraId="0118526F" w14:textId="77777777" w:rsidR="0095456A" w:rsidRPr="000F6E8B" w:rsidRDefault="0095456A" w:rsidP="003A2C59">
            <w:pPr>
              <w:pStyle w:val="pqiTabBody"/>
            </w:pPr>
            <w:r w:rsidRPr="000F6E8B">
              <w:t>ARC</w:t>
            </w:r>
          </w:p>
          <w:p w14:paraId="1D1F2D37" w14:textId="77777777" w:rsidR="0095456A" w:rsidRPr="00B558A5" w:rsidRDefault="0095456A" w:rsidP="003A2C59">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501655FF" w14:textId="77777777" w:rsidR="0095456A" w:rsidRPr="009079F8" w:rsidRDefault="0095456A" w:rsidP="003A2C59">
            <w:pPr>
              <w:jc w:val="center"/>
            </w:pPr>
            <w:r>
              <w:t>R</w:t>
            </w:r>
          </w:p>
        </w:tc>
        <w:tc>
          <w:tcPr>
            <w:tcW w:w="2725" w:type="dxa"/>
          </w:tcPr>
          <w:p w14:paraId="03EDF3C4" w14:textId="77777777" w:rsidR="0095456A" w:rsidRPr="009079F8" w:rsidRDefault="0095456A" w:rsidP="003A2C59"/>
        </w:tc>
        <w:tc>
          <w:tcPr>
            <w:tcW w:w="3979" w:type="dxa"/>
          </w:tcPr>
          <w:p w14:paraId="5AAD5302" w14:textId="77777777" w:rsidR="0095456A" w:rsidRPr="009079F8" w:rsidRDefault="0095456A" w:rsidP="003A2C59">
            <w:r>
              <w:t>Administracyjny numer referencyjny</w:t>
            </w:r>
          </w:p>
        </w:tc>
        <w:tc>
          <w:tcPr>
            <w:tcW w:w="1051" w:type="dxa"/>
          </w:tcPr>
          <w:p w14:paraId="46566565" w14:textId="68C021B7" w:rsidR="0095456A" w:rsidRPr="009079F8" w:rsidRDefault="0095456A" w:rsidP="003A2C59">
            <w:r>
              <w:rPr>
                <w:b/>
              </w:rPr>
              <w:t>an..21</w:t>
            </w:r>
          </w:p>
        </w:tc>
      </w:tr>
      <w:tr w:rsidR="0095456A" w:rsidRPr="009079F8" w14:paraId="1714FE40" w14:textId="77777777" w:rsidTr="00B558A5">
        <w:tc>
          <w:tcPr>
            <w:tcW w:w="446" w:type="dxa"/>
          </w:tcPr>
          <w:p w14:paraId="768209F3" w14:textId="77777777" w:rsidR="0095456A" w:rsidRPr="009079F8" w:rsidRDefault="0095456A" w:rsidP="003A2C59">
            <w:pPr>
              <w:rPr>
                <w:b/>
              </w:rPr>
            </w:pPr>
          </w:p>
        </w:tc>
        <w:tc>
          <w:tcPr>
            <w:tcW w:w="435" w:type="dxa"/>
          </w:tcPr>
          <w:p w14:paraId="75C4A7FC" w14:textId="77777777" w:rsidR="0095456A" w:rsidRPr="009079F8" w:rsidRDefault="0095456A" w:rsidP="003A2C59">
            <w:pPr>
              <w:rPr>
                <w:i/>
              </w:rPr>
            </w:pPr>
            <w:r>
              <w:rPr>
                <w:i/>
              </w:rPr>
              <w:t>b</w:t>
            </w:r>
          </w:p>
        </w:tc>
        <w:tc>
          <w:tcPr>
            <w:tcW w:w="4479" w:type="dxa"/>
          </w:tcPr>
          <w:p w14:paraId="4316A654" w14:textId="0DB18301" w:rsidR="0095456A" w:rsidRPr="00B558A5" w:rsidRDefault="00D341D3" w:rsidP="00DE1CAA">
            <w:pPr>
              <w:rPr>
                <w:color w:val="FF0000"/>
              </w:rPr>
            </w:pPr>
            <w:r>
              <w:t>Unikalny numer referencyjny</w:t>
            </w:r>
            <w:r w:rsidR="00AF6050">
              <w:t xml:space="preserve"> </w:t>
            </w:r>
            <w:r w:rsidR="00FB3B21" w:rsidRPr="00FB3B21">
              <w:rPr>
                <w:rFonts w:ascii="Courier New" w:hAnsi="Courier New" w:cs="Courier New"/>
                <w:noProof/>
                <w:color w:val="0000FF"/>
                <w:szCs w:val="20"/>
              </w:rPr>
              <w:t>BodyRecordUniqueReference</w:t>
            </w:r>
          </w:p>
        </w:tc>
        <w:tc>
          <w:tcPr>
            <w:tcW w:w="429" w:type="dxa"/>
          </w:tcPr>
          <w:p w14:paraId="56F7B67C" w14:textId="77777777" w:rsidR="0095456A" w:rsidRPr="009079F8" w:rsidRDefault="0095456A" w:rsidP="003A2C59">
            <w:pPr>
              <w:jc w:val="center"/>
            </w:pPr>
            <w:r>
              <w:t>R</w:t>
            </w:r>
          </w:p>
        </w:tc>
        <w:tc>
          <w:tcPr>
            <w:tcW w:w="2725" w:type="dxa"/>
          </w:tcPr>
          <w:p w14:paraId="7820A84E" w14:textId="18A66BE2" w:rsidR="0095456A" w:rsidRPr="009079F8" w:rsidRDefault="0095456A" w:rsidP="003A2C59"/>
        </w:tc>
        <w:tc>
          <w:tcPr>
            <w:tcW w:w="3979" w:type="dxa"/>
          </w:tcPr>
          <w:p w14:paraId="17E5C2CE" w14:textId="515AD1D3" w:rsidR="0095456A" w:rsidRPr="009079F8" w:rsidRDefault="0095456A" w:rsidP="003A2C59">
            <w:pPr>
              <w:rPr>
                <w:lang w:eastAsia="en-GB"/>
              </w:rPr>
            </w:pPr>
          </w:p>
        </w:tc>
        <w:tc>
          <w:tcPr>
            <w:tcW w:w="1051" w:type="dxa"/>
          </w:tcPr>
          <w:p w14:paraId="646F2616" w14:textId="72980314" w:rsidR="0095456A" w:rsidRPr="009079F8" w:rsidRDefault="0095456A" w:rsidP="003A2C59">
            <w:r>
              <w:t>n..</w:t>
            </w:r>
            <w:r w:rsidR="00FB3B21">
              <w:t>3</w:t>
            </w:r>
          </w:p>
        </w:tc>
      </w:tr>
      <w:tr w:rsidR="0027614E" w:rsidRPr="009079F8" w14:paraId="0096BE63" w14:textId="77777777" w:rsidTr="00B558A5">
        <w:tc>
          <w:tcPr>
            <w:tcW w:w="446" w:type="dxa"/>
          </w:tcPr>
          <w:p w14:paraId="2091F355" w14:textId="77777777" w:rsidR="0027614E" w:rsidRPr="009079F8" w:rsidRDefault="0027614E" w:rsidP="003A2C59">
            <w:pPr>
              <w:rPr>
                <w:b/>
              </w:rPr>
            </w:pPr>
          </w:p>
        </w:tc>
        <w:tc>
          <w:tcPr>
            <w:tcW w:w="435" w:type="dxa"/>
          </w:tcPr>
          <w:p w14:paraId="1A30D0C2" w14:textId="5C8E52C9" w:rsidR="0027614E" w:rsidRDefault="006A270A" w:rsidP="003A2C59">
            <w:pPr>
              <w:rPr>
                <w:i/>
              </w:rPr>
            </w:pPr>
            <w:r>
              <w:rPr>
                <w:i/>
              </w:rPr>
              <w:t>c</w:t>
            </w:r>
          </w:p>
        </w:tc>
        <w:tc>
          <w:tcPr>
            <w:tcW w:w="4479" w:type="dxa"/>
          </w:tcPr>
          <w:p w14:paraId="479DC025" w14:textId="4A8746F5" w:rsidR="009B2925" w:rsidRPr="009B2925" w:rsidRDefault="009B2925" w:rsidP="00B558A5">
            <w:r w:rsidRPr="009B2925">
              <w:t>Kod diagnozy</w:t>
            </w:r>
          </w:p>
          <w:p w14:paraId="5DC563E3" w14:textId="519B1E66" w:rsidR="0027614E" w:rsidRDefault="00676DEA" w:rsidP="003A2C59">
            <w:r w:rsidRPr="00676DEA">
              <w:rPr>
                <w:rFonts w:ascii="Courier New" w:hAnsi="Courier New" w:cs="Courier New"/>
                <w:noProof/>
                <w:color w:val="0000FF"/>
                <w:szCs w:val="20"/>
              </w:rPr>
              <w:t>DiagnosisCode</w:t>
            </w:r>
          </w:p>
        </w:tc>
        <w:tc>
          <w:tcPr>
            <w:tcW w:w="429" w:type="dxa"/>
          </w:tcPr>
          <w:p w14:paraId="7895EB41" w14:textId="21890347" w:rsidR="0027614E" w:rsidRDefault="00676DEA" w:rsidP="003A2C59">
            <w:pPr>
              <w:jc w:val="center"/>
            </w:pPr>
            <w:r>
              <w:t>R</w:t>
            </w:r>
          </w:p>
        </w:tc>
        <w:tc>
          <w:tcPr>
            <w:tcW w:w="2725" w:type="dxa"/>
          </w:tcPr>
          <w:p w14:paraId="2A6F1D1E" w14:textId="77777777" w:rsidR="0027614E" w:rsidRPr="009079F8" w:rsidRDefault="0027614E" w:rsidP="003A2C59"/>
        </w:tc>
        <w:tc>
          <w:tcPr>
            <w:tcW w:w="3979" w:type="dxa"/>
          </w:tcPr>
          <w:p w14:paraId="03BCCF29" w14:textId="408D5192" w:rsidR="0027614E" w:rsidRPr="009079F8" w:rsidRDefault="00F6516B" w:rsidP="003A2C59">
            <w:pPr>
              <w:rPr>
                <w:lang w:eastAsia="en-GB"/>
              </w:rPr>
            </w:pPr>
            <w:r>
              <w:t xml:space="preserve">Wartość ze słownika Kod diagnozy (Diagnosic Code) </w:t>
            </w:r>
          </w:p>
        </w:tc>
        <w:tc>
          <w:tcPr>
            <w:tcW w:w="1051" w:type="dxa"/>
          </w:tcPr>
          <w:p w14:paraId="7D640167" w14:textId="4E800D3F" w:rsidR="0027614E" w:rsidRDefault="00676DEA" w:rsidP="003A2C59">
            <w:r>
              <w:t>n1</w:t>
            </w:r>
          </w:p>
        </w:tc>
      </w:tr>
      <w:tr w:rsidR="00262971" w:rsidRPr="009079F8" w14:paraId="55C8A26E" w14:textId="77777777" w:rsidTr="003A2C59">
        <w:tc>
          <w:tcPr>
            <w:tcW w:w="446" w:type="dxa"/>
          </w:tcPr>
          <w:p w14:paraId="6B8F119B" w14:textId="77777777" w:rsidR="00262971" w:rsidRPr="00262971" w:rsidRDefault="00262971" w:rsidP="003A2C59">
            <w:pPr>
              <w:rPr>
                <w:b/>
                <w:u w:val="single"/>
              </w:rPr>
            </w:pPr>
          </w:p>
        </w:tc>
        <w:tc>
          <w:tcPr>
            <w:tcW w:w="435" w:type="dxa"/>
          </w:tcPr>
          <w:p w14:paraId="6AA34E08" w14:textId="0D0C2E74" w:rsidR="00262971" w:rsidRPr="00262971" w:rsidRDefault="00262971" w:rsidP="003A2C59">
            <w:pPr>
              <w:rPr>
                <w:i/>
              </w:rPr>
            </w:pPr>
            <w:r w:rsidRPr="00262971">
              <w:rPr>
                <w:i/>
              </w:rPr>
              <w:t>d</w:t>
            </w:r>
          </w:p>
        </w:tc>
        <w:tc>
          <w:tcPr>
            <w:tcW w:w="4479" w:type="dxa"/>
          </w:tcPr>
          <w:p w14:paraId="370A8ACB" w14:textId="6A2FD620" w:rsidR="00262971" w:rsidRPr="006073A5" w:rsidRDefault="006073A5" w:rsidP="003A2C59">
            <w:r w:rsidRPr="006073A5">
              <w:t>Wynik walidacji</w:t>
            </w:r>
          </w:p>
          <w:p w14:paraId="15F58A4F" w14:textId="4189C0F4" w:rsidR="00262971" w:rsidRPr="006073A5" w:rsidRDefault="006073A5"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07C7C6C7" w14:textId="2BCBECD0" w:rsidR="00262971" w:rsidRDefault="00765442" w:rsidP="003A2C59">
            <w:pPr>
              <w:jc w:val="center"/>
            </w:pPr>
            <w:r>
              <w:t>R</w:t>
            </w:r>
          </w:p>
        </w:tc>
        <w:tc>
          <w:tcPr>
            <w:tcW w:w="2725" w:type="dxa"/>
          </w:tcPr>
          <w:p w14:paraId="16217E1D" w14:textId="77777777" w:rsidR="00262971" w:rsidRPr="009079F8" w:rsidRDefault="00262971" w:rsidP="003A2C59"/>
        </w:tc>
        <w:tc>
          <w:tcPr>
            <w:tcW w:w="3979" w:type="dxa"/>
          </w:tcPr>
          <w:p w14:paraId="58841F82" w14:textId="60D915C1" w:rsidR="000E3396" w:rsidRDefault="000E3396" w:rsidP="000E3396">
            <w:pPr>
              <w:rPr>
                <w:lang w:eastAsia="en-GB"/>
              </w:rPr>
            </w:pPr>
            <w:r>
              <w:rPr>
                <w:lang w:eastAsia="en-GB"/>
              </w:rPr>
              <w:t>0 - No or False</w:t>
            </w:r>
          </w:p>
          <w:p w14:paraId="1DEFCC65" w14:textId="01130B41" w:rsidR="00262971" w:rsidRPr="009079F8" w:rsidRDefault="000E3396" w:rsidP="003A2C59">
            <w:pPr>
              <w:rPr>
                <w:lang w:eastAsia="en-GB"/>
              </w:rPr>
            </w:pPr>
            <w:r>
              <w:rPr>
                <w:lang w:eastAsia="en-GB"/>
              </w:rPr>
              <w:t>1 - Yes or True</w:t>
            </w:r>
          </w:p>
        </w:tc>
        <w:tc>
          <w:tcPr>
            <w:tcW w:w="1051" w:type="dxa"/>
          </w:tcPr>
          <w:p w14:paraId="1380F877" w14:textId="5A6B5393" w:rsidR="00262971" w:rsidRDefault="00765442" w:rsidP="003A2C59">
            <w:r>
              <w:t>n1</w:t>
            </w:r>
          </w:p>
        </w:tc>
      </w:tr>
      <w:tr w:rsidR="005830BC" w:rsidRPr="009079F8" w14:paraId="21CF927D" w14:textId="77777777" w:rsidTr="003A2C59">
        <w:tc>
          <w:tcPr>
            <w:tcW w:w="446" w:type="dxa"/>
          </w:tcPr>
          <w:p w14:paraId="6E99D7E4" w14:textId="77777777" w:rsidR="005830BC" w:rsidRPr="009079F8" w:rsidRDefault="005830BC" w:rsidP="003A2C59">
            <w:pPr>
              <w:rPr>
                <w:b/>
              </w:rPr>
            </w:pPr>
          </w:p>
        </w:tc>
        <w:tc>
          <w:tcPr>
            <w:tcW w:w="435" w:type="dxa"/>
          </w:tcPr>
          <w:p w14:paraId="1EFC3E8A" w14:textId="275EDF79" w:rsidR="005830BC" w:rsidRDefault="00262971" w:rsidP="003A2C59">
            <w:pPr>
              <w:rPr>
                <w:i/>
              </w:rPr>
            </w:pPr>
            <w:r>
              <w:rPr>
                <w:i/>
              </w:rPr>
              <w:t>e</w:t>
            </w:r>
          </w:p>
        </w:tc>
        <w:tc>
          <w:tcPr>
            <w:tcW w:w="4479" w:type="dxa"/>
          </w:tcPr>
          <w:p w14:paraId="23E06F99" w14:textId="01E63556" w:rsidR="005830BC" w:rsidRDefault="0002187A" w:rsidP="003A2C59">
            <w:r>
              <w:t>Powód o</w:t>
            </w:r>
            <w:r w:rsidR="000F4697">
              <w:t>drzuceni</w:t>
            </w:r>
            <w:r>
              <w:t>a</w:t>
            </w:r>
          </w:p>
          <w:p w14:paraId="4DF7FF96" w14:textId="134CBC73" w:rsidR="000F4697" w:rsidRPr="009B2925" w:rsidRDefault="000F4697"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sidR="0002187A">
              <w:rPr>
                <w:rFonts w:ascii="Courier New" w:hAnsi="Courier New" w:cs="Courier New"/>
                <w:noProof/>
                <w:color w:val="0000FF"/>
                <w:szCs w:val="20"/>
              </w:rPr>
              <w:t>Reason</w:t>
            </w:r>
          </w:p>
        </w:tc>
        <w:tc>
          <w:tcPr>
            <w:tcW w:w="429" w:type="dxa"/>
          </w:tcPr>
          <w:p w14:paraId="3E14F3F6" w14:textId="62721475" w:rsidR="005830BC" w:rsidRDefault="00765442" w:rsidP="003A2C59">
            <w:pPr>
              <w:jc w:val="center"/>
            </w:pPr>
            <w:r>
              <w:t>O</w:t>
            </w:r>
          </w:p>
        </w:tc>
        <w:tc>
          <w:tcPr>
            <w:tcW w:w="2725" w:type="dxa"/>
          </w:tcPr>
          <w:p w14:paraId="44DFEF5F" w14:textId="77777777" w:rsidR="005830BC" w:rsidRPr="009079F8" w:rsidRDefault="005830BC" w:rsidP="003A2C59"/>
        </w:tc>
        <w:tc>
          <w:tcPr>
            <w:tcW w:w="3979" w:type="dxa"/>
          </w:tcPr>
          <w:p w14:paraId="5DEEE288" w14:textId="23E52FFC" w:rsidR="005830BC" w:rsidRPr="009079F8" w:rsidRDefault="005830BC" w:rsidP="00B24493">
            <w:pPr>
              <w:rPr>
                <w:lang w:eastAsia="en-GB"/>
              </w:rPr>
            </w:pPr>
          </w:p>
        </w:tc>
        <w:tc>
          <w:tcPr>
            <w:tcW w:w="1051" w:type="dxa"/>
          </w:tcPr>
          <w:p w14:paraId="30755F23" w14:textId="22D201EA" w:rsidR="005830BC" w:rsidRDefault="00765442" w:rsidP="003A2C59">
            <w:r>
              <w:t>an..512</w:t>
            </w:r>
          </w:p>
        </w:tc>
      </w:tr>
      <w:tr w:rsidR="002012DD" w:rsidRPr="009079F8" w14:paraId="0766557A" w14:textId="77777777" w:rsidTr="00B558A5">
        <w:tc>
          <w:tcPr>
            <w:tcW w:w="881" w:type="dxa"/>
            <w:gridSpan w:val="2"/>
          </w:tcPr>
          <w:p w14:paraId="70EA17BD" w14:textId="48579660" w:rsidR="002012DD" w:rsidRPr="00C14172" w:rsidRDefault="0049412D" w:rsidP="00B558A5">
            <w:pPr>
              <w:rPr>
                <w:iCs/>
              </w:rPr>
            </w:pPr>
            <w:r>
              <w:rPr>
                <w:iCs/>
              </w:rPr>
              <w:t>5</w:t>
            </w:r>
            <w:r w:rsidR="002012DD" w:rsidRPr="00C14172">
              <w:rPr>
                <w:iCs/>
              </w:rPr>
              <w:t>.1.1.1</w:t>
            </w:r>
          </w:p>
        </w:tc>
        <w:tc>
          <w:tcPr>
            <w:tcW w:w="4479" w:type="dxa"/>
          </w:tcPr>
          <w:p w14:paraId="5A259A1B" w14:textId="45CB57C4" w:rsidR="002012DD" w:rsidRDefault="002012DD" w:rsidP="00F23355">
            <w:pPr>
              <w:rPr>
                <w:szCs w:val="20"/>
              </w:rPr>
            </w:pPr>
            <w:r>
              <w:rPr>
                <w:szCs w:val="20"/>
              </w:rPr>
              <w:t>Wynik</w:t>
            </w:r>
            <w:r w:rsidR="00D341D3">
              <w:rPr>
                <w:szCs w:val="20"/>
              </w:rPr>
              <w:t>i</w:t>
            </w:r>
            <w:r>
              <w:rPr>
                <w:szCs w:val="20"/>
              </w:rPr>
              <w:t xml:space="preserve"> kontroli</w:t>
            </w:r>
            <w:r w:rsidR="00D341D3">
              <w:rPr>
                <w:szCs w:val="20"/>
              </w:rPr>
              <w:t xml:space="preserve"> kodu CN</w:t>
            </w:r>
          </w:p>
          <w:p w14:paraId="3EE76BD3" w14:textId="27F553AD" w:rsidR="002012DD" w:rsidRPr="00B558A5" w:rsidRDefault="002012DD" w:rsidP="00B558A5">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4F20486E" w14:textId="087F1394" w:rsidR="002012DD" w:rsidRPr="00B558A5" w:rsidRDefault="002012DD" w:rsidP="00B558A5">
            <w:pPr>
              <w:jc w:val="center"/>
            </w:pPr>
            <w:r>
              <w:t>D</w:t>
            </w:r>
          </w:p>
        </w:tc>
        <w:tc>
          <w:tcPr>
            <w:tcW w:w="2725" w:type="dxa"/>
          </w:tcPr>
          <w:p w14:paraId="24878871" w14:textId="77777777" w:rsidR="002012DD" w:rsidRPr="00B558A5" w:rsidRDefault="002012DD" w:rsidP="00B558A5"/>
        </w:tc>
        <w:tc>
          <w:tcPr>
            <w:tcW w:w="3979" w:type="dxa"/>
          </w:tcPr>
          <w:p w14:paraId="7E8A20C7" w14:textId="6F95E01D" w:rsidR="002012DD" w:rsidRPr="00B558A5" w:rsidRDefault="002012DD" w:rsidP="00B558A5"/>
        </w:tc>
        <w:tc>
          <w:tcPr>
            <w:tcW w:w="1051" w:type="dxa"/>
          </w:tcPr>
          <w:p w14:paraId="1418684F" w14:textId="2E02530E" w:rsidR="002012DD" w:rsidRPr="00B558A5" w:rsidRDefault="002012DD" w:rsidP="00B558A5">
            <w:r w:rsidRPr="00B558A5">
              <w:t>1x</w:t>
            </w:r>
          </w:p>
        </w:tc>
      </w:tr>
      <w:tr w:rsidR="0002187A" w:rsidRPr="009079F8" w14:paraId="47998211" w14:textId="77777777" w:rsidTr="003A2C59">
        <w:tc>
          <w:tcPr>
            <w:tcW w:w="446" w:type="dxa"/>
          </w:tcPr>
          <w:p w14:paraId="51DB6368" w14:textId="77777777" w:rsidR="0002187A" w:rsidRPr="00262971" w:rsidRDefault="0002187A" w:rsidP="003A2C59">
            <w:pPr>
              <w:rPr>
                <w:b/>
                <w:u w:val="single"/>
              </w:rPr>
            </w:pPr>
          </w:p>
        </w:tc>
        <w:tc>
          <w:tcPr>
            <w:tcW w:w="435" w:type="dxa"/>
          </w:tcPr>
          <w:p w14:paraId="68816DD0" w14:textId="15B7031E" w:rsidR="0002187A" w:rsidRPr="00262971" w:rsidRDefault="0002187A" w:rsidP="003A2C59">
            <w:pPr>
              <w:rPr>
                <w:i/>
              </w:rPr>
            </w:pPr>
            <w:r>
              <w:rPr>
                <w:i/>
              </w:rPr>
              <w:t>a</w:t>
            </w:r>
          </w:p>
        </w:tc>
        <w:tc>
          <w:tcPr>
            <w:tcW w:w="4479" w:type="dxa"/>
          </w:tcPr>
          <w:p w14:paraId="485EA705" w14:textId="77777777" w:rsidR="0002187A" w:rsidRPr="006073A5" w:rsidRDefault="0002187A" w:rsidP="003A2C59">
            <w:r w:rsidRPr="006073A5">
              <w:t>Wynik walidacji</w:t>
            </w:r>
          </w:p>
          <w:p w14:paraId="723A3837" w14:textId="77777777" w:rsidR="0002187A" w:rsidRPr="006073A5" w:rsidRDefault="0002187A"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E8B882C" w14:textId="77777777" w:rsidR="0002187A" w:rsidRDefault="0002187A" w:rsidP="003A2C59">
            <w:pPr>
              <w:jc w:val="center"/>
            </w:pPr>
            <w:r>
              <w:t>R</w:t>
            </w:r>
          </w:p>
        </w:tc>
        <w:tc>
          <w:tcPr>
            <w:tcW w:w="2725" w:type="dxa"/>
          </w:tcPr>
          <w:p w14:paraId="09F3D2EF" w14:textId="77777777" w:rsidR="0002187A" w:rsidRPr="009079F8" w:rsidRDefault="0002187A" w:rsidP="003A2C59"/>
        </w:tc>
        <w:tc>
          <w:tcPr>
            <w:tcW w:w="3979" w:type="dxa"/>
          </w:tcPr>
          <w:p w14:paraId="69EFD138" w14:textId="77777777" w:rsidR="0002187A" w:rsidRPr="009079F8" w:rsidRDefault="0002187A" w:rsidP="003A2C59">
            <w:pPr>
              <w:rPr>
                <w:lang w:eastAsia="en-GB"/>
              </w:rPr>
            </w:pPr>
          </w:p>
        </w:tc>
        <w:tc>
          <w:tcPr>
            <w:tcW w:w="1051" w:type="dxa"/>
          </w:tcPr>
          <w:p w14:paraId="303A4C9A" w14:textId="77777777" w:rsidR="0002187A" w:rsidRDefault="0002187A" w:rsidP="003A2C59">
            <w:r>
              <w:t>n1</w:t>
            </w:r>
          </w:p>
        </w:tc>
      </w:tr>
      <w:tr w:rsidR="0002187A" w:rsidRPr="009079F8" w14:paraId="406682C9" w14:textId="77777777" w:rsidTr="00B558A5">
        <w:tc>
          <w:tcPr>
            <w:tcW w:w="446" w:type="dxa"/>
          </w:tcPr>
          <w:p w14:paraId="671FA303" w14:textId="77777777" w:rsidR="0002187A" w:rsidRPr="009079F8" w:rsidRDefault="0002187A" w:rsidP="003A2C59">
            <w:pPr>
              <w:rPr>
                <w:b/>
              </w:rPr>
            </w:pPr>
          </w:p>
        </w:tc>
        <w:tc>
          <w:tcPr>
            <w:tcW w:w="435" w:type="dxa"/>
          </w:tcPr>
          <w:p w14:paraId="43BD85F4" w14:textId="0E1EB776" w:rsidR="0002187A" w:rsidRDefault="0002187A" w:rsidP="003A2C59">
            <w:pPr>
              <w:rPr>
                <w:i/>
              </w:rPr>
            </w:pPr>
            <w:r>
              <w:rPr>
                <w:i/>
              </w:rPr>
              <w:t>b</w:t>
            </w:r>
          </w:p>
        </w:tc>
        <w:tc>
          <w:tcPr>
            <w:tcW w:w="4479" w:type="dxa"/>
          </w:tcPr>
          <w:p w14:paraId="58C8AFA4" w14:textId="4B70E12A" w:rsidR="0002187A" w:rsidRDefault="0002187A" w:rsidP="00B558A5">
            <w:r>
              <w:t>Powód odrzucenia</w:t>
            </w:r>
          </w:p>
          <w:p w14:paraId="260703CA" w14:textId="56B735FF" w:rsidR="0002187A" w:rsidRPr="009B2925" w:rsidRDefault="0002187A"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762934B8" w14:textId="447AE40C" w:rsidR="0002187A" w:rsidRDefault="0002187A" w:rsidP="003A2C59">
            <w:pPr>
              <w:jc w:val="center"/>
            </w:pPr>
            <w:r>
              <w:t>O</w:t>
            </w:r>
          </w:p>
        </w:tc>
        <w:tc>
          <w:tcPr>
            <w:tcW w:w="2725" w:type="dxa"/>
          </w:tcPr>
          <w:p w14:paraId="25D87CF8" w14:textId="77777777" w:rsidR="0002187A" w:rsidRPr="009079F8" w:rsidRDefault="0002187A" w:rsidP="003A2C59"/>
        </w:tc>
        <w:tc>
          <w:tcPr>
            <w:tcW w:w="3979" w:type="dxa"/>
          </w:tcPr>
          <w:p w14:paraId="7D3EEEF6" w14:textId="77777777" w:rsidR="0002187A" w:rsidRPr="009079F8" w:rsidRDefault="0002187A" w:rsidP="003A2C59">
            <w:pPr>
              <w:rPr>
                <w:lang w:eastAsia="en-GB"/>
              </w:rPr>
            </w:pPr>
          </w:p>
        </w:tc>
        <w:tc>
          <w:tcPr>
            <w:tcW w:w="1051" w:type="dxa"/>
          </w:tcPr>
          <w:p w14:paraId="72624E66" w14:textId="4D9F4D47" w:rsidR="0002187A" w:rsidRDefault="0002187A" w:rsidP="003A2C59">
            <w:r>
              <w:t>an..512</w:t>
            </w:r>
          </w:p>
        </w:tc>
      </w:tr>
      <w:tr w:rsidR="002012DD" w:rsidRPr="009079F8" w14:paraId="62DC8A04" w14:textId="77777777" w:rsidTr="003A2C59">
        <w:tc>
          <w:tcPr>
            <w:tcW w:w="881" w:type="dxa"/>
            <w:gridSpan w:val="2"/>
          </w:tcPr>
          <w:p w14:paraId="54837E65" w14:textId="60A2C2B3" w:rsidR="002012DD" w:rsidRPr="00C14172" w:rsidRDefault="0049412D" w:rsidP="00F23355">
            <w:pPr>
              <w:rPr>
                <w:iCs/>
              </w:rPr>
            </w:pPr>
            <w:r>
              <w:rPr>
                <w:iCs/>
              </w:rPr>
              <w:t>5</w:t>
            </w:r>
            <w:r w:rsidR="002012DD" w:rsidRPr="00C14172">
              <w:rPr>
                <w:iCs/>
              </w:rPr>
              <w:t>.1.1.2</w:t>
            </w:r>
          </w:p>
        </w:tc>
        <w:tc>
          <w:tcPr>
            <w:tcW w:w="4479" w:type="dxa"/>
          </w:tcPr>
          <w:p w14:paraId="5394C77A" w14:textId="08F9A7F0" w:rsidR="002012DD" w:rsidRDefault="002012DD" w:rsidP="00F23355">
            <w:pPr>
              <w:pStyle w:val="pqiTabBody"/>
            </w:pPr>
            <w:r>
              <w:t>Wynik kontroli masy netto</w:t>
            </w:r>
          </w:p>
          <w:p w14:paraId="0DB5648C" w14:textId="4D268DAB" w:rsidR="002012DD" w:rsidRPr="009079F8" w:rsidRDefault="002012DD" w:rsidP="00F23355">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02DEFE71" w14:textId="42609BF9" w:rsidR="002012DD" w:rsidRPr="009079F8" w:rsidRDefault="002012DD" w:rsidP="00F23355">
            <w:pPr>
              <w:jc w:val="center"/>
            </w:pPr>
            <w:r>
              <w:t>D</w:t>
            </w:r>
          </w:p>
        </w:tc>
        <w:tc>
          <w:tcPr>
            <w:tcW w:w="2725" w:type="dxa"/>
          </w:tcPr>
          <w:p w14:paraId="3FD3F5A4" w14:textId="77777777" w:rsidR="002012DD" w:rsidRPr="009079F8" w:rsidRDefault="002012DD" w:rsidP="00F23355">
            <w:r>
              <w:t>Wartość musi być większa od zera.</w:t>
            </w:r>
          </w:p>
        </w:tc>
        <w:tc>
          <w:tcPr>
            <w:tcW w:w="3979" w:type="dxa"/>
          </w:tcPr>
          <w:p w14:paraId="41835E16" w14:textId="77777777" w:rsidR="002012DD" w:rsidRPr="009079F8" w:rsidRDefault="002012DD" w:rsidP="00F23355"/>
        </w:tc>
        <w:tc>
          <w:tcPr>
            <w:tcW w:w="1051" w:type="dxa"/>
          </w:tcPr>
          <w:p w14:paraId="67BD43BD" w14:textId="0EA3A92A" w:rsidR="002012DD" w:rsidRPr="009079F8" w:rsidRDefault="002012DD" w:rsidP="00F23355">
            <w:r>
              <w:t>1x</w:t>
            </w:r>
          </w:p>
        </w:tc>
      </w:tr>
      <w:tr w:rsidR="00F66771" w:rsidRPr="009079F8" w14:paraId="61748C4A" w14:textId="77777777" w:rsidTr="003A2C59">
        <w:tc>
          <w:tcPr>
            <w:tcW w:w="446" w:type="dxa"/>
          </w:tcPr>
          <w:p w14:paraId="2A6643DC" w14:textId="77777777" w:rsidR="00F66771" w:rsidRPr="00262971" w:rsidRDefault="00F66771" w:rsidP="003A2C59">
            <w:pPr>
              <w:rPr>
                <w:b/>
                <w:u w:val="single"/>
              </w:rPr>
            </w:pPr>
          </w:p>
        </w:tc>
        <w:tc>
          <w:tcPr>
            <w:tcW w:w="435" w:type="dxa"/>
          </w:tcPr>
          <w:p w14:paraId="304626D0" w14:textId="77777777" w:rsidR="00F66771" w:rsidRPr="00262971" w:rsidRDefault="00F66771" w:rsidP="003A2C59">
            <w:pPr>
              <w:rPr>
                <w:i/>
              </w:rPr>
            </w:pPr>
            <w:r>
              <w:rPr>
                <w:i/>
              </w:rPr>
              <w:t>a</w:t>
            </w:r>
          </w:p>
        </w:tc>
        <w:tc>
          <w:tcPr>
            <w:tcW w:w="4479" w:type="dxa"/>
          </w:tcPr>
          <w:p w14:paraId="0E4BD5E1" w14:textId="77777777" w:rsidR="00F66771" w:rsidRPr="006073A5" w:rsidRDefault="00F66771" w:rsidP="003A2C59">
            <w:r w:rsidRPr="006073A5">
              <w:t>Wynik walidacji</w:t>
            </w:r>
          </w:p>
          <w:p w14:paraId="0E58C3D3" w14:textId="77777777" w:rsidR="00F66771" w:rsidRPr="006073A5" w:rsidRDefault="00F66771"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E5D3A22" w14:textId="77777777" w:rsidR="00F66771" w:rsidRDefault="00F66771" w:rsidP="003A2C59">
            <w:pPr>
              <w:jc w:val="center"/>
            </w:pPr>
            <w:r>
              <w:t>R</w:t>
            </w:r>
          </w:p>
        </w:tc>
        <w:tc>
          <w:tcPr>
            <w:tcW w:w="2725" w:type="dxa"/>
          </w:tcPr>
          <w:p w14:paraId="598C2B4D" w14:textId="77777777" w:rsidR="00F66771" w:rsidRPr="009079F8" w:rsidRDefault="00F66771" w:rsidP="003A2C59"/>
        </w:tc>
        <w:tc>
          <w:tcPr>
            <w:tcW w:w="3979" w:type="dxa"/>
          </w:tcPr>
          <w:p w14:paraId="71661A09" w14:textId="77777777" w:rsidR="00F66771" w:rsidRPr="009079F8" w:rsidRDefault="00F66771" w:rsidP="003A2C59">
            <w:pPr>
              <w:rPr>
                <w:lang w:eastAsia="en-GB"/>
              </w:rPr>
            </w:pPr>
          </w:p>
        </w:tc>
        <w:tc>
          <w:tcPr>
            <w:tcW w:w="1051" w:type="dxa"/>
          </w:tcPr>
          <w:p w14:paraId="7501CF24" w14:textId="77777777" w:rsidR="00F66771" w:rsidRDefault="00F66771" w:rsidP="003A2C59">
            <w:r>
              <w:t>n1</w:t>
            </w:r>
          </w:p>
        </w:tc>
      </w:tr>
      <w:tr w:rsidR="00F66771" w:rsidRPr="009079F8" w14:paraId="768C8990" w14:textId="77777777" w:rsidTr="00B558A5">
        <w:tc>
          <w:tcPr>
            <w:tcW w:w="446" w:type="dxa"/>
          </w:tcPr>
          <w:p w14:paraId="4F36E898" w14:textId="77777777" w:rsidR="00F66771" w:rsidRPr="009079F8" w:rsidRDefault="00F66771" w:rsidP="003A2C59">
            <w:pPr>
              <w:rPr>
                <w:b/>
              </w:rPr>
            </w:pPr>
          </w:p>
        </w:tc>
        <w:tc>
          <w:tcPr>
            <w:tcW w:w="435" w:type="dxa"/>
          </w:tcPr>
          <w:p w14:paraId="0885F6C6" w14:textId="77777777" w:rsidR="00F66771" w:rsidRDefault="00F66771" w:rsidP="003A2C59">
            <w:pPr>
              <w:rPr>
                <w:i/>
              </w:rPr>
            </w:pPr>
            <w:r>
              <w:rPr>
                <w:i/>
              </w:rPr>
              <w:t>b</w:t>
            </w:r>
          </w:p>
        </w:tc>
        <w:tc>
          <w:tcPr>
            <w:tcW w:w="4479" w:type="dxa"/>
          </w:tcPr>
          <w:p w14:paraId="1658BE75" w14:textId="398B6764" w:rsidR="00F66771" w:rsidRDefault="00F66771" w:rsidP="00B558A5">
            <w:r>
              <w:t>Powód odrzucenia</w:t>
            </w:r>
          </w:p>
          <w:p w14:paraId="658F4EA4" w14:textId="73648E3B" w:rsidR="00F66771" w:rsidRPr="009B2925" w:rsidRDefault="00F66771"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5C8D600" w14:textId="340A48A9" w:rsidR="00F66771" w:rsidRDefault="00F66771" w:rsidP="003A2C59">
            <w:pPr>
              <w:jc w:val="center"/>
            </w:pPr>
            <w:r>
              <w:t>O</w:t>
            </w:r>
          </w:p>
        </w:tc>
        <w:tc>
          <w:tcPr>
            <w:tcW w:w="2725" w:type="dxa"/>
          </w:tcPr>
          <w:p w14:paraId="44C69178" w14:textId="77777777" w:rsidR="00F66771" w:rsidRPr="009079F8" w:rsidRDefault="00F66771" w:rsidP="003A2C59"/>
        </w:tc>
        <w:tc>
          <w:tcPr>
            <w:tcW w:w="3979" w:type="dxa"/>
          </w:tcPr>
          <w:p w14:paraId="10C78FC6" w14:textId="5C06F2CA" w:rsidR="00F66771" w:rsidRPr="009079F8" w:rsidRDefault="00F66771" w:rsidP="003A2C59">
            <w:pPr>
              <w:rPr>
                <w:lang w:eastAsia="en-GB"/>
              </w:rPr>
            </w:pPr>
          </w:p>
        </w:tc>
        <w:tc>
          <w:tcPr>
            <w:tcW w:w="1051" w:type="dxa"/>
          </w:tcPr>
          <w:p w14:paraId="52E356FA" w14:textId="119D295F" w:rsidR="00F66771" w:rsidRDefault="00F66771" w:rsidP="003A2C59">
            <w:r>
              <w:t>an..512</w:t>
            </w:r>
          </w:p>
        </w:tc>
      </w:tr>
      <w:tr w:rsidR="00F95735" w:rsidRPr="009079F8" w14:paraId="289066B3" w14:textId="77777777" w:rsidTr="003A2C59">
        <w:tc>
          <w:tcPr>
            <w:tcW w:w="881" w:type="dxa"/>
            <w:gridSpan w:val="2"/>
          </w:tcPr>
          <w:p w14:paraId="0E953445" w14:textId="27D56E44" w:rsidR="00F95735" w:rsidRPr="00BC4FA3" w:rsidRDefault="0049412D" w:rsidP="003A2C59">
            <w:pPr>
              <w:keepNext/>
              <w:rPr>
                <w:b/>
                <w:bCs/>
                <w:iCs/>
              </w:rPr>
            </w:pPr>
            <w:r>
              <w:rPr>
                <w:b/>
                <w:bCs/>
                <w:iCs/>
              </w:rPr>
              <w:t>5</w:t>
            </w:r>
            <w:r w:rsidR="00BC4FA3">
              <w:rPr>
                <w:b/>
                <w:bCs/>
                <w:iCs/>
              </w:rPr>
              <w:t>.</w:t>
            </w:r>
            <w:r w:rsidR="002012DD">
              <w:rPr>
                <w:b/>
                <w:bCs/>
                <w:iCs/>
              </w:rPr>
              <w:t>2</w:t>
            </w:r>
          </w:p>
        </w:tc>
        <w:tc>
          <w:tcPr>
            <w:tcW w:w="4479" w:type="dxa"/>
          </w:tcPr>
          <w:p w14:paraId="30374C89" w14:textId="60B09AB3" w:rsidR="00CD3110" w:rsidRPr="002A2D5A" w:rsidRDefault="000103F2" w:rsidP="002A2D5A">
            <w:r>
              <w:t>Odmowa zwolnienia</w:t>
            </w:r>
          </w:p>
          <w:p w14:paraId="47129ED0" w14:textId="76337C5F" w:rsidR="00F95735" w:rsidRPr="009079F8" w:rsidRDefault="00F95735" w:rsidP="003A2C59">
            <w:pPr>
              <w:keepNext/>
              <w:rPr>
                <w:b/>
              </w:rPr>
            </w:pPr>
            <w:r w:rsidRPr="00583457">
              <w:rPr>
                <w:rFonts w:ascii="Courier New" w:hAnsi="Courier New" w:cs="Courier New"/>
                <w:noProof/>
                <w:color w:val="0000FF"/>
                <w:szCs w:val="20"/>
              </w:rPr>
              <w:t>N</w:t>
            </w:r>
            <w:r w:rsidR="007F45CF">
              <w:rPr>
                <w:rFonts w:ascii="Courier New" w:hAnsi="Courier New" w:cs="Courier New"/>
                <w:noProof/>
                <w:color w:val="0000FF"/>
                <w:szCs w:val="20"/>
              </w:rPr>
              <w:t>_NON_DES</w:t>
            </w:r>
          </w:p>
        </w:tc>
        <w:tc>
          <w:tcPr>
            <w:tcW w:w="429" w:type="dxa"/>
          </w:tcPr>
          <w:p w14:paraId="30635C31" w14:textId="77777777" w:rsidR="00F95735" w:rsidRPr="0072755A" w:rsidRDefault="00F95735" w:rsidP="003A2C59">
            <w:pPr>
              <w:keepNext/>
              <w:jc w:val="center"/>
              <w:rPr>
                <w:b/>
              </w:rPr>
            </w:pPr>
            <w:r>
              <w:rPr>
                <w:b/>
              </w:rPr>
              <w:t>D</w:t>
            </w:r>
          </w:p>
        </w:tc>
        <w:tc>
          <w:tcPr>
            <w:tcW w:w="2725" w:type="dxa"/>
          </w:tcPr>
          <w:p w14:paraId="6ED49A57" w14:textId="77777777" w:rsidR="00F95735" w:rsidRPr="0072755A" w:rsidRDefault="00F95735" w:rsidP="003A2C59">
            <w:pPr>
              <w:keepNext/>
              <w:rPr>
                <w:b/>
              </w:rPr>
            </w:pPr>
          </w:p>
        </w:tc>
        <w:tc>
          <w:tcPr>
            <w:tcW w:w="3979" w:type="dxa"/>
          </w:tcPr>
          <w:p w14:paraId="6D31F3F0" w14:textId="77777777" w:rsidR="00F95735" w:rsidRPr="0072755A" w:rsidRDefault="00F95735" w:rsidP="003A2C59">
            <w:pPr>
              <w:rPr>
                <w:b/>
              </w:rPr>
            </w:pPr>
          </w:p>
        </w:tc>
        <w:tc>
          <w:tcPr>
            <w:tcW w:w="1051" w:type="dxa"/>
          </w:tcPr>
          <w:p w14:paraId="3068339A" w14:textId="59C10264" w:rsidR="00F95735" w:rsidRPr="0072755A" w:rsidRDefault="007F45CF" w:rsidP="003A2C59">
            <w:pPr>
              <w:keepNext/>
              <w:rPr>
                <w:b/>
              </w:rPr>
            </w:pPr>
            <w:r>
              <w:rPr>
                <w:b/>
              </w:rPr>
              <w:t>1x</w:t>
            </w:r>
          </w:p>
        </w:tc>
      </w:tr>
      <w:tr w:rsidR="002055C8" w:rsidRPr="009079F8" w14:paraId="37E3A058" w14:textId="77777777" w:rsidTr="00F61FA1">
        <w:tc>
          <w:tcPr>
            <w:tcW w:w="446" w:type="dxa"/>
          </w:tcPr>
          <w:p w14:paraId="41A7ABEC" w14:textId="77777777" w:rsidR="00C11AAF" w:rsidRPr="009079F8" w:rsidRDefault="00C11AAF" w:rsidP="00F23355">
            <w:pPr>
              <w:rPr>
                <w:b/>
              </w:rPr>
            </w:pPr>
          </w:p>
        </w:tc>
        <w:tc>
          <w:tcPr>
            <w:tcW w:w="435" w:type="dxa"/>
          </w:tcPr>
          <w:p w14:paraId="587B48DC" w14:textId="64F7DB6D" w:rsidR="00C11AAF" w:rsidRPr="009079F8" w:rsidRDefault="008026AC" w:rsidP="00F23355">
            <w:pPr>
              <w:rPr>
                <w:i/>
              </w:rPr>
            </w:pPr>
            <w:r>
              <w:rPr>
                <w:i/>
              </w:rPr>
              <w:t>a</w:t>
            </w:r>
          </w:p>
        </w:tc>
        <w:tc>
          <w:tcPr>
            <w:tcW w:w="4479" w:type="dxa"/>
          </w:tcPr>
          <w:p w14:paraId="0CA70EBF" w14:textId="19248331" w:rsidR="00C11AAF" w:rsidRDefault="008026AC" w:rsidP="00F23355">
            <w:pPr>
              <w:pStyle w:val="pqiTabBody"/>
            </w:pPr>
            <w:r>
              <w:t>Numer referencyjny dokumentu</w:t>
            </w:r>
          </w:p>
          <w:p w14:paraId="7FED5B4C" w14:textId="007C618E" w:rsidR="00C11AAF" w:rsidRPr="009079F8" w:rsidRDefault="008026AC" w:rsidP="00F23355">
            <w:r w:rsidRPr="008026AC">
              <w:rPr>
                <w:rFonts w:ascii="Courier New" w:hAnsi="Courier New" w:cs="Courier New"/>
                <w:noProof/>
                <w:color w:val="0000FF"/>
                <w:szCs w:val="20"/>
              </w:rPr>
              <w:t>DocumentReferenceNumber</w:t>
            </w:r>
          </w:p>
        </w:tc>
        <w:tc>
          <w:tcPr>
            <w:tcW w:w="429" w:type="dxa"/>
          </w:tcPr>
          <w:p w14:paraId="4FD46F5D" w14:textId="77777777" w:rsidR="00C11AAF" w:rsidRPr="009079F8" w:rsidRDefault="00C11AAF" w:rsidP="00F23355">
            <w:pPr>
              <w:jc w:val="center"/>
            </w:pPr>
            <w:r>
              <w:t>R</w:t>
            </w:r>
          </w:p>
        </w:tc>
        <w:tc>
          <w:tcPr>
            <w:tcW w:w="2725" w:type="dxa"/>
          </w:tcPr>
          <w:p w14:paraId="23C12D43" w14:textId="77777777" w:rsidR="00C11AAF" w:rsidRPr="009079F8" w:rsidRDefault="00C11AAF" w:rsidP="00F23355"/>
        </w:tc>
        <w:tc>
          <w:tcPr>
            <w:tcW w:w="3979" w:type="dxa"/>
          </w:tcPr>
          <w:p w14:paraId="6834DB75" w14:textId="2DCA0698" w:rsidR="00C11AAF" w:rsidRPr="009079F8" w:rsidRDefault="00C11AAF" w:rsidP="00F23355"/>
        </w:tc>
        <w:tc>
          <w:tcPr>
            <w:tcW w:w="1051" w:type="dxa"/>
          </w:tcPr>
          <w:p w14:paraId="4ED40C2B" w14:textId="764A372A" w:rsidR="00C11AAF" w:rsidRPr="009079F8" w:rsidRDefault="008026AC" w:rsidP="00F23355">
            <w:r>
              <w:t>an..21</w:t>
            </w:r>
          </w:p>
        </w:tc>
      </w:tr>
      <w:tr w:rsidR="00260D57" w:rsidRPr="009079F8" w14:paraId="210F5EEB" w14:textId="77777777" w:rsidTr="00B558A5">
        <w:tc>
          <w:tcPr>
            <w:tcW w:w="881" w:type="dxa"/>
            <w:gridSpan w:val="2"/>
          </w:tcPr>
          <w:p w14:paraId="328B17D3" w14:textId="3F64CD71" w:rsidR="00C11AAF" w:rsidRPr="00B558A5" w:rsidRDefault="00BC4FA3" w:rsidP="00F23355">
            <w:pPr>
              <w:keepNext/>
              <w:rPr>
                <w:b/>
              </w:rPr>
            </w:pPr>
            <w:r w:rsidRPr="00BC4FA3">
              <w:rPr>
                <w:b/>
                <w:bCs/>
                <w:iCs/>
              </w:rPr>
              <w:t>6</w:t>
            </w:r>
          </w:p>
        </w:tc>
        <w:tc>
          <w:tcPr>
            <w:tcW w:w="4479" w:type="dxa"/>
          </w:tcPr>
          <w:p w14:paraId="17D48E7F" w14:textId="77777777" w:rsidR="00BC4FA3" w:rsidRDefault="00BC4FA3" w:rsidP="00BC4FA3">
            <w:pPr>
              <w:keepNext/>
              <w:rPr>
                <w:b/>
              </w:rPr>
            </w:pPr>
            <w:r>
              <w:rPr>
                <w:b/>
              </w:rPr>
              <w:t>O</w:t>
            </w:r>
            <w:r w:rsidRPr="0072755A">
              <w:rPr>
                <w:b/>
              </w:rPr>
              <w:t xml:space="preserve">drzucenie przy </w:t>
            </w:r>
            <w:r>
              <w:rPr>
                <w:b/>
              </w:rPr>
              <w:t>wywozie</w:t>
            </w:r>
          </w:p>
          <w:p w14:paraId="1D63EDA5" w14:textId="506B640C" w:rsidR="00C11AAF" w:rsidRPr="00B558A5" w:rsidRDefault="00BC4FA3" w:rsidP="00BC4FA3">
            <w:pPr>
              <w:keepNext/>
              <w:rPr>
                <w:b/>
              </w:rPr>
            </w:pPr>
            <w:r w:rsidRPr="00E4590B">
              <w:rPr>
                <w:rFonts w:ascii="Courier New" w:hAnsi="Courier New" w:cs="Courier New"/>
                <w:noProof/>
                <w:color w:val="0000FF"/>
                <w:szCs w:val="20"/>
              </w:rPr>
              <w:t>CEadVal</w:t>
            </w:r>
          </w:p>
        </w:tc>
        <w:tc>
          <w:tcPr>
            <w:tcW w:w="429" w:type="dxa"/>
          </w:tcPr>
          <w:p w14:paraId="1DA093FB" w14:textId="376A502B" w:rsidR="00C11AAF" w:rsidRPr="0072755A" w:rsidRDefault="00DD14D5" w:rsidP="00F23355">
            <w:pPr>
              <w:keepNext/>
              <w:jc w:val="center"/>
              <w:rPr>
                <w:b/>
              </w:rPr>
            </w:pPr>
            <w:r>
              <w:rPr>
                <w:b/>
              </w:rPr>
              <w:t>D</w:t>
            </w:r>
          </w:p>
        </w:tc>
        <w:tc>
          <w:tcPr>
            <w:tcW w:w="2725" w:type="dxa"/>
          </w:tcPr>
          <w:p w14:paraId="3459D123" w14:textId="77777777" w:rsidR="00C11AAF" w:rsidRPr="0072755A" w:rsidRDefault="00C11AAF" w:rsidP="00F23355">
            <w:pPr>
              <w:keepNext/>
              <w:rPr>
                <w:b/>
              </w:rPr>
            </w:pPr>
          </w:p>
        </w:tc>
        <w:tc>
          <w:tcPr>
            <w:tcW w:w="3979" w:type="dxa"/>
          </w:tcPr>
          <w:p w14:paraId="74B8F418" w14:textId="41274574" w:rsidR="00C11AAF" w:rsidRPr="0072755A" w:rsidRDefault="00680DDB" w:rsidP="00B558A5">
            <w:pPr>
              <w:tabs>
                <w:tab w:val="center" w:pos="1952"/>
              </w:tabs>
              <w:rPr>
                <w:b/>
              </w:rPr>
            </w:pPr>
            <w:r w:rsidRPr="00680DDB">
              <w:rPr>
                <w:b/>
              </w:rPr>
              <w:t>Sekcja obowiązkowa, jeśli komunikat dotyczy przemieszczenia wywozowego, nie może wystąpić w przypadku importu.</w:t>
            </w:r>
          </w:p>
        </w:tc>
        <w:tc>
          <w:tcPr>
            <w:tcW w:w="1051" w:type="dxa"/>
          </w:tcPr>
          <w:p w14:paraId="76792863" w14:textId="1AA0469D" w:rsidR="00C11AAF" w:rsidRPr="0072755A" w:rsidRDefault="00EF6041" w:rsidP="00F23355">
            <w:pPr>
              <w:keepNext/>
              <w:rPr>
                <w:b/>
              </w:rPr>
            </w:pPr>
            <w:r>
              <w:rPr>
                <w:b/>
              </w:rPr>
              <w:t>999</w:t>
            </w:r>
            <w:r w:rsidR="000D0C42">
              <w:rPr>
                <w:b/>
              </w:rPr>
              <w:t>x</w:t>
            </w:r>
          </w:p>
        </w:tc>
      </w:tr>
      <w:tr w:rsidR="002055C8" w:rsidRPr="009079F8" w14:paraId="33E10A6D" w14:textId="77777777" w:rsidTr="00B558A5">
        <w:tc>
          <w:tcPr>
            <w:tcW w:w="446" w:type="dxa"/>
          </w:tcPr>
          <w:p w14:paraId="65B92813" w14:textId="77777777" w:rsidR="00C11AAF" w:rsidRPr="009079F8" w:rsidRDefault="00C11AAF" w:rsidP="00F23355">
            <w:pPr>
              <w:rPr>
                <w:b/>
              </w:rPr>
            </w:pPr>
          </w:p>
        </w:tc>
        <w:tc>
          <w:tcPr>
            <w:tcW w:w="435" w:type="dxa"/>
          </w:tcPr>
          <w:p w14:paraId="0B433E6B" w14:textId="77777777" w:rsidR="00C11AAF" w:rsidRPr="009079F8" w:rsidRDefault="00C11AAF" w:rsidP="00F23355">
            <w:pPr>
              <w:rPr>
                <w:i/>
              </w:rPr>
            </w:pPr>
            <w:r w:rsidRPr="009079F8">
              <w:rPr>
                <w:i/>
              </w:rPr>
              <w:t>a</w:t>
            </w:r>
          </w:p>
        </w:tc>
        <w:tc>
          <w:tcPr>
            <w:tcW w:w="4479" w:type="dxa"/>
          </w:tcPr>
          <w:p w14:paraId="2DBE365C" w14:textId="19823D52" w:rsidR="00C11AAF" w:rsidRPr="000F6E8B" w:rsidRDefault="000F6E8B" w:rsidP="00F23355">
            <w:pPr>
              <w:pStyle w:val="pqiTabBody"/>
            </w:pPr>
            <w:r w:rsidRPr="000F6E8B">
              <w:t>ARC</w:t>
            </w:r>
          </w:p>
          <w:p w14:paraId="753836B1" w14:textId="5A6B3428" w:rsidR="00C11AAF" w:rsidRPr="00B558A5" w:rsidRDefault="000F6E8B" w:rsidP="00F23355">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08972B40" w14:textId="77777777" w:rsidR="00C11AAF" w:rsidRPr="009079F8" w:rsidRDefault="00C11AAF" w:rsidP="00F23355">
            <w:pPr>
              <w:jc w:val="center"/>
            </w:pPr>
            <w:r>
              <w:t>R</w:t>
            </w:r>
          </w:p>
        </w:tc>
        <w:tc>
          <w:tcPr>
            <w:tcW w:w="2725" w:type="dxa"/>
          </w:tcPr>
          <w:p w14:paraId="2A62EEF9" w14:textId="77777777" w:rsidR="00C11AAF" w:rsidRPr="009079F8" w:rsidRDefault="00C11AAF" w:rsidP="00F23355"/>
        </w:tc>
        <w:tc>
          <w:tcPr>
            <w:tcW w:w="3979" w:type="dxa"/>
          </w:tcPr>
          <w:p w14:paraId="30768D31" w14:textId="355371FD" w:rsidR="00C11AAF" w:rsidRPr="009079F8" w:rsidRDefault="0087083F" w:rsidP="00F23355">
            <w:r>
              <w:t>Administracyjny numer referencyjny</w:t>
            </w:r>
          </w:p>
        </w:tc>
        <w:tc>
          <w:tcPr>
            <w:tcW w:w="1051" w:type="dxa"/>
          </w:tcPr>
          <w:p w14:paraId="4F135642" w14:textId="2A5058B4" w:rsidR="00C11AAF" w:rsidRPr="009079F8" w:rsidRDefault="00BC4FA3" w:rsidP="00F23355">
            <w:r>
              <w:rPr>
                <w:b/>
              </w:rPr>
              <w:t>an..2</w:t>
            </w:r>
            <w:r w:rsidR="00AA6250">
              <w:rPr>
                <w:b/>
              </w:rPr>
              <w:t>1</w:t>
            </w:r>
          </w:p>
        </w:tc>
      </w:tr>
      <w:tr w:rsidR="002055C8" w:rsidRPr="009079F8" w14:paraId="7E5DA106" w14:textId="77777777" w:rsidTr="00B558A5">
        <w:tc>
          <w:tcPr>
            <w:tcW w:w="446" w:type="dxa"/>
          </w:tcPr>
          <w:p w14:paraId="5B59D961" w14:textId="77777777" w:rsidR="00C11AAF" w:rsidRPr="009079F8" w:rsidRDefault="00C11AAF" w:rsidP="00F23355">
            <w:pPr>
              <w:rPr>
                <w:b/>
              </w:rPr>
            </w:pPr>
          </w:p>
        </w:tc>
        <w:tc>
          <w:tcPr>
            <w:tcW w:w="435" w:type="dxa"/>
          </w:tcPr>
          <w:p w14:paraId="20F539A7" w14:textId="77777777" w:rsidR="00C11AAF" w:rsidRPr="009079F8" w:rsidRDefault="00C11AAF" w:rsidP="00F23355">
            <w:pPr>
              <w:rPr>
                <w:i/>
              </w:rPr>
            </w:pPr>
            <w:r>
              <w:rPr>
                <w:i/>
              </w:rPr>
              <w:t>b</w:t>
            </w:r>
          </w:p>
        </w:tc>
        <w:tc>
          <w:tcPr>
            <w:tcW w:w="4479" w:type="dxa"/>
          </w:tcPr>
          <w:p w14:paraId="15F72BBC" w14:textId="77777777" w:rsidR="008F7C77" w:rsidRDefault="008F7C77" w:rsidP="00B558A5">
            <w:r>
              <w:t>Numer porządkowy</w:t>
            </w:r>
          </w:p>
          <w:p w14:paraId="07770849" w14:textId="46558105" w:rsidR="00C11AAF" w:rsidRPr="00B558A5" w:rsidRDefault="008F7C77" w:rsidP="008F7C77">
            <w:pPr>
              <w:rPr>
                <w:color w:val="FF0000"/>
              </w:rPr>
            </w:pPr>
            <w:r>
              <w:rPr>
                <w:rFonts w:ascii="Courier New" w:hAnsi="Courier New" w:cs="Courier New"/>
                <w:noProof/>
                <w:color w:val="0000FF"/>
                <w:szCs w:val="20"/>
              </w:rPr>
              <w:t>SequenceNumber</w:t>
            </w:r>
          </w:p>
        </w:tc>
        <w:tc>
          <w:tcPr>
            <w:tcW w:w="429" w:type="dxa"/>
          </w:tcPr>
          <w:p w14:paraId="7C858865" w14:textId="77777777" w:rsidR="00C11AAF" w:rsidRPr="009079F8" w:rsidRDefault="00C11AAF" w:rsidP="00F23355">
            <w:pPr>
              <w:jc w:val="center"/>
            </w:pPr>
            <w:r>
              <w:t>R</w:t>
            </w:r>
          </w:p>
        </w:tc>
        <w:tc>
          <w:tcPr>
            <w:tcW w:w="2725" w:type="dxa"/>
          </w:tcPr>
          <w:p w14:paraId="29CE8D85" w14:textId="77777777" w:rsidR="00C11AAF" w:rsidRPr="009079F8" w:rsidRDefault="00C11AAF" w:rsidP="00F23355"/>
        </w:tc>
        <w:tc>
          <w:tcPr>
            <w:tcW w:w="3979" w:type="dxa"/>
          </w:tcPr>
          <w:p w14:paraId="220D143C" w14:textId="75F83AAB" w:rsidR="00C11AAF" w:rsidRPr="009079F8" w:rsidRDefault="00F36EED" w:rsidP="00F23355">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6ACE108B" w14:textId="44FA4C5C" w:rsidR="00C11AAF" w:rsidRPr="009079F8" w:rsidRDefault="00C11AAF" w:rsidP="00F23355">
            <w:r>
              <w:t>n</w:t>
            </w:r>
            <w:r w:rsidR="00BC4FA3">
              <w:t>..2</w:t>
            </w:r>
          </w:p>
        </w:tc>
      </w:tr>
      <w:tr w:rsidR="00BC4FA3" w:rsidRPr="009079F8" w14:paraId="38AFA8AA" w14:textId="77777777" w:rsidTr="00B558A5">
        <w:tc>
          <w:tcPr>
            <w:tcW w:w="881" w:type="dxa"/>
            <w:gridSpan w:val="2"/>
          </w:tcPr>
          <w:p w14:paraId="0F924D83" w14:textId="77777777" w:rsidR="00BC4FA3" w:rsidRPr="009079F8" w:rsidRDefault="00BC4FA3" w:rsidP="003A2C59">
            <w:pPr>
              <w:keepNext/>
              <w:rPr>
                <w:i/>
              </w:rPr>
            </w:pPr>
            <w:r>
              <w:rPr>
                <w:b/>
              </w:rPr>
              <w:t>7</w:t>
            </w:r>
          </w:p>
        </w:tc>
        <w:tc>
          <w:tcPr>
            <w:tcW w:w="4479" w:type="dxa"/>
          </w:tcPr>
          <w:p w14:paraId="7AB4490B" w14:textId="77777777" w:rsidR="00BC4FA3" w:rsidRDefault="00BC4FA3" w:rsidP="003A2C59">
            <w:pPr>
              <w:keepNext/>
              <w:rPr>
                <w:b/>
              </w:rPr>
            </w:pPr>
            <w:r>
              <w:rPr>
                <w:b/>
              </w:rPr>
              <w:t>O</w:t>
            </w:r>
            <w:r w:rsidRPr="0072755A">
              <w:rPr>
                <w:b/>
              </w:rPr>
              <w:t xml:space="preserve">drzucenie przy </w:t>
            </w:r>
            <w:r>
              <w:rPr>
                <w:b/>
              </w:rPr>
              <w:t>przywozie</w:t>
            </w:r>
          </w:p>
          <w:p w14:paraId="71631C83" w14:textId="77777777" w:rsidR="00BC4FA3" w:rsidRPr="00E4590B" w:rsidRDefault="00BC4FA3" w:rsidP="003A2C59">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0249AEA0" w14:textId="77777777" w:rsidR="00BC4FA3" w:rsidRPr="0072755A" w:rsidRDefault="00BC4FA3" w:rsidP="003A2C59">
            <w:pPr>
              <w:keepNext/>
              <w:jc w:val="center"/>
              <w:rPr>
                <w:b/>
              </w:rPr>
            </w:pPr>
            <w:r w:rsidRPr="0072755A">
              <w:rPr>
                <w:b/>
              </w:rPr>
              <w:t>D</w:t>
            </w:r>
          </w:p>
        </w:tc>
        <w:tc>
          <w:tcPr>
            <w:tcW w:w="2725" w:type="dxa"/>
          </w:tcPr>
          <w:p w14:paraId="5FBCEC4A" w14:textId="77777777" w:rsidR="00BC4FA3" w:rsidRPr="0072755A" w:rsidRDefault="00BC4FA3" w:rsidP="003A2C59">
            <w:pPr>
              <w:keepNext/>
              <w:rPr>
                <w:b/>
              </w:rPr>
            </w:pPr>
          </w:p>
        </w:tc>
        <w:tc>
          <w:tcPr>
            <w:tcW w:w="3979" w:type="dxa"/>
          </w:tcPr>
          <w:p w14:paraId="3EFA051C" w14:textId="67945784" w:rsidR="00BC4FA3" w:rsidRPr="0072755A" w:rsidRDefault="0004234C" w:rsidP="003A2C59">
            <w:pPr>
              <w:tabs>
                <w:tab w:val="left" w:pos="1034"/>
              </w:tabs>
              <w:rPr>
                <w:b/>
              </w:rPr>
            </w:pPr>
            <w:r w:rsidRPr="0004234C">
              <w:rPr>
                <w:b/>
              </w:rPr>
              <w:t>Sekcja obowiązkowa, jeśli komunikat dotyczy przemieszczenia importowego, nie może wystąpić w przypadku wywozu.</w:t>
            </w:r>
          </w:p>
        </w:tc>
        <w:tc>
          <w:tcPr>
            <w:tcW w:w="1051" w:type="dxa"/>
          </w:tcPr>
          <w:p w14:paraId="18A2CD6E" w14:textId="77777777" w:rsidR="00BC4FA3" w:rsidRPr="0072755A" w:rsidRDefault="00BC4FA3" w:rsidP="003A2C59">
            <w:pPr>
              <w:keepNext/>
              <w:rPr>
                <w:b/>
              </w:rPr>
            </w:pPr>
            <w:r w:rsidRPr="0072755A">
              <w:rPr>
                <w:b/>
              </w:rPr>
              <w:t>1x</w:t>
            </w:r>
          </w:p>
        </w:tc>
      </w:tr>
      <w:tr w:rsidR="00BC4FA3" w:rsidRPr="009079F8" w14:paraId="684C9329" w14:textId="77777777" w:rsidTr="00B558A5">
        <w:tc>
          <w:tcPr>
            <w:tcW w:w="446" w:type="dxa"/>
          </w:tcPr>
          <w:p w14:paraId="45E641F9" w14:textId="77777777" w:rsidR="00BC4FA3" w:rsidRPr="009079F8" w:rsidRDefault="00BC4FA3" w:rsidP="003A2C59">
            <w:pPr>
              <w:rPr>
                <w:b/>
              </w:rPr>
            </w:pPr>
          </w:p>
        </w:tc>
        <w:tc>
          <w:tcPr>
            <w:tcW w:w="435" w:type="dxa"/>
          </w:tcPr>
          <w:p w14:paraId="2D7DBA7C" w14:textId="77777777" w:rsidR="00BC4FA3" w:rsidRPr="009079F8" w:rsidRDefault="00BC4FA3" w:rsidP="003A2C59">
            <w:pPr>
              <w:rPr>
                <w:i/>
              </w:rPr>
            </w:pPr>
            <w:r>
              <w:rPr>
                <w:i/>
              </w:rPr>
              <w:t>a</w:t>
            </w:r>
          </w:p>
        </w:tc>
        <w:tc>
          <w:tcPr>
            <w:tcW w:w="4479" w:type="dxa"/>
          </w:tcPr>
          <w:p w14:paraId="4B67F665" w14:textId="77777777" w:rsidR="00BC4FA3" w:rsidRPr="00BC4FA3" w:rsidRDefault="00BC4FA3" w:rsidP="003A2C59">
            <w:pPr>
              <w:keepNext/>
              <w:rPr>
                <w:b/>
              </w:rPr>
            </w:pPr>
            <w:r w:rsidRPr="00BC4FA3">
              <w:rPr>
                <w:b/>
              </w:rPr>
              <w:t>LRN</w:t>
            </w:r>
          </w:p>
          <w:p w14:paraId="6E64683D" w14:textId="77777777" w:rsidR="00BC4FA3" w:rsidRPr="009079F8" w:rsidRDefault="00BC4FA3" w:rsidP="003A2C59">
            <w:r>
              <w:rPr>
                <w:rFonts w:ascii="Courier New" w:hAnsi="Courier New" w:cs="Courier New"/>
                <w:noProof/>
                <w:color w:val="0000FF"/>
                <w:szCs w:val="20"/>
              </w:rPr>
              <w:t>LocalReferenceNumber</w:t>
            </w:r>
          </w:p>
        </w:tc>
        <w:tc>
          <w:tcPr>
            <w:tcW w:w="429" w:type="dxa"/>
          </w:tcPr>
          <w:p w14:paraId="1CFFED6A" w14:textId="77777777" w:rsidR="00BC4FA3" w:rsidRPr="009079F8" w:rsidRDefault="00BC4FA3" w:rsidP="003A2C59">
            <w:pPr>
              <w:jc w:val="center"/>
            </w:pPr>
            <w:r>
              <w:t>R</w:t>
            </w:r>
          </w:p>
        </w:tc>
        <w:tc>
          <w:tcPr>
            <w:tcW w:w="2725" w:type="dxa"/>
          </w:tcPr>
          <w:p w14:paraId="2143BBB9" w14:textId="77777777" w:rsidR="00BC4FA3" w:rsidRPr="009079F8" w:rsidRDefault="00BC4FA3" w:rsidP="003A2C59"/>
        </w:tc>
        <w:tc>
          <w:tcPr>
            <w:tcW w:w="3979" w:type="dxa"/>
          </w:tcPr>
          <w:p w14:paraId="3E85753C" w14:textId="77777777" w:rsidR="00BC4FA3" w:rsidRDefault="00BC4FA3" w:rsidP="003A2C59">
            <w:r>
              <w:t>Lokalny numer referencyjny</w:t>
            </w:r>
          </w:p>
          <w:p w14:paraId="20EF4E26" w14:textId="77777777" w:rsidR="00BC4FA3" w:rsidRPr="009079F8" w:rsidRDefault="00BC4FA3" w:rsidP="003A2C59"/>
        </w:tc>
        <w:tc>
          <w:tcPr>
            <w:tcW w:w="1051" w:type="dxa"/>
          </w:tcPr>
          <w:p w14:paraId="1795C8FF" w14:textId="56D374BF" w:rsidR="00BC4FA3" w:rsidRPr="009079F8" w:rsidRDefault="000B5914" w:rsidP="003A2C59">
            <w:r>
              <w:t>a</w:t>
            </w:r>
            <w:r w:rsidR="00BC4FA3">
              <w:t>n..2</w:t>
            </w:r>
            <w:r>
              <w:t>2</w:t>
            </w:r>
          </w:p>
        </w:tc>
      </w:tr>
    </w:tbl>
    <w:p w14:paraId="79A55FA9" w14:textId="77777777" w:rsidR="00C11AAF" w:rsidRPr="00BD4340" w:rsidRDefault="00C11AAF" w:rsidP="00C11AAF">
      <w:pPr>
        <w:pStyle w:val="pqiChpHeadNum2"/>
      </w:pPr>
      <w:r>
        <w:br w:type="page"/>
      </w:r>
      <w:bookmarkStart w:id="3500" w:name="_Toc379453971"/>
      <w:bookmarkStart w:id="3501" w:name="_Toc71025872"/>
      <w:bookmarkStart w:id="3502" w:name="_Toc136443592"/>
      <w:bookmarkStart w:id="3503" w:name="_Toc186713998"/>
      <w:r>
        <w:lastRenderedPageBreak/>
        <w:t>IE840 – Raport ze zdarzenia</w:t>
      </w:r>
      <w:bookmarkEnd w:id="3500"/>
      <w:bookmarkEnd w:id="3501"/>
      <w:bookmarkEnd w:id="3502"/>
      <w:bookmarkEnd w:id="350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00345ABA">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556314C8" w:rsidR="00C11AAF" w:rsidRPr="009079F8" w:rsidRDefault="00C11AAF" w:rsidP="00186E55">
            <w:pPr>
              <w:rPr>
                <w:szCs w:val="20"/>
                <w:lang w:eastAsia="en-GB"/>
              </w:rPr>
            </w:pP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00345ABA">
        <w:trPr>
          <w:cantSplit/>
        </w:trPr>
        <w:tc>
          <w:tcPr>
            <w:tcW w:w="824" w:type="dxa"/>
            <w:gridSpan w:val="2"/>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27C1D629"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F36B6F4"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11B8A6F2"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B558A5">
              <w:rPr>
                <w:rFonts w:ascii="Courier New" w:hAnsi="Courier New"/>
                <w:color w:val="0000FF"/>
              </w:rPr>
              <w:t>GrossM</w:t>
            </w:r>
            <w:r w:rsidR="003C3FF8" w:rsidRPr="00B558A5">
              <w:rPr>
                <w:rFonts w:ascii="Courier New" w:hAnsi="Courier New"/>
                <w:color w:val="0000FF"/>
              </w:rPr>
              <w:t>a</w:t>
            </w:r>
            <w:r w:rsidRPr="00B558A5">
              <w:rPr>
                <w:rFonts w:ascii="Courier New" w:hAnsi="Courier New"/>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01C73E1C" w:rsidR="00C57B8E" w:rsidRPr="009079F8" w:rsidRDefault="00C57B8E" w:rsidP="00F9616F">
            <w:pPr>
              <w:pStyle w:val="pqiTabBody"/>
            </w:pPr>
            <w:r>
              <w:t>n..16,6</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53A66919" w:rsidR="00F9616F" w:rsidRDefault="003C3FF8" w:rsidP="00F9616F">
            <w:pPr>
              <w:pStyle w:val="pqiTabBody"/>
            </w:pPr>
            <w:r>
              <w:t>M</w:t>
            </w:r>
            <w:r w:rsidR="00C57B8E">
              <w:t>asa netto</w:t>
            </w:r>
          </w:p>
          <w:p w14:paraId="5F9017B6" w14:textId="321AD561" w:rsidR="00065D22" w:rsidRPr="009079F8" w:rsidRDefault="00065D22" w:rsidP="00B558A5">
            <w:pPr>
              <w:keepNext/>
            </w:pPr>
            <w:r w:rsidRPr="00B558A5">
              <w:rPr>
                <w:rFonts w:ascii="Courier New" w:hAnsi="Courier New"/>
                <w:color w:val="0000FF"/>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A78A6EE" w:rsidR="00C57B8E" w:rsidRPr="009079F8" w:rsidRDefault="00C57B8E" w:rsidP="00F9616F">
            <w:pPr>
              <w:pStyle w:val="pqiTabBody"/>
            </w:pPr>
            <w:r>
              <w:t>n..16,6</w:t>
            </w:r>
          </w:p>
        </w:tc>
      </w:tr>
      <w:tr w:rsidR="00F9616F" w:rsidRPr="009079F8" w14:paraId="046D8331" w14:textId="77777777" w:rsidTr="00345ABA">
        <w:trPr>
          <w:cantSplit/>
        </w:trPr>
        <w:tc>
          <w:tcPr>
            <w:tcW w:w="824" w:type="dxa"/>
            <w:gridSpan w:val="2"/>
          </w:tcPr>
          <w:p w14:paraId="390D0645" w14:textId="77777777" w:rsidR="00F9616F" w:rsidRPr="009079F8" w:rsidRDefault="00F9616F" w:rsidP="00F9616F">
            <w:pPr>
              <w:keepNext/>
              <w:rPr>
                <w:i/>
              </w:rPr>
            </w:pPr>
            <w:r>
              <w:rPr>
                <w:b/>
              </w:rPr>
              <w:lastRenderedPageBreak/>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27A2F63A" w:rsidR="00C57B8E" w:rsidRPr="009079F8" w:rsidRDefault="00C57B8E" w:rsidP="0026767D">
            <w:pPr>
              <w:pStyle w:val="pqiTabBody"/>
            </w:pPr>
          </w:p>
        </w:tc>
      </w:tr>
      <w:tr w:rsidR="0026767D" w:rsidRPr="009079F8" w14:paraId="0A80BA21" w14:textId="77777777" w:rsidTr="008F741D">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2"/>
          </w:tcPr>
          <w:p w14:paraId="04CAAA5F" w14:textId="78CBA854" w:rsidR="0026767D" w:rsidRPr="009079F8" w:rsidRDefault="0026767D" w:rsidP="0026767D">
            <w:pPr>
              <w:keepNext/>
              <w:rPr>
                <w:i/>
              </w:rPr>
            </w:pPr>
            <w:r>
              <w:rPr>
                <w:b/>
              </w:rPr>
              <w:lastRenderedPageBreak/>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2"/>
          </w:tcPr>
          <w:p w14:paraId="0ACFD891" w14:textId="79E51C29"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3504" w:name="_Toc379453972"/>
      <w:bookmarkStart w:id="3505" w:name="_Toc71025873"/>
      <w:bookmarkStart w:id="3506" w:name="_Toc136443593"/>
      <w:bookmarkStart w:id="3507" w:name="_Toc186713999"/>
      <w:r>
        <w:lastRenderedPageBreak/>
        <w:t>IE871 – Wyjaśnienie przyczyny niedoborów lub nadwyżek</w:t>
      </w:r>
      <w:bookmarkEnd w:id="3504"/>
      <w:bookmarkEnd w:id="3505"/>
      <w:bookmarkEnd w:id="3506"/>
      <w:bookmarkEnd w:id="350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4"/>
        <w:gridCol w:w="4006"/>
        <w:gridCol w:w="515"/>
        <w:gridCol w:w="2908"/>
        <w:gridCol w:w="4180"/>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0BD1ED91" w:rsidR="00C11AAF" w:rsidRPr="00A12522" w:rsidRDefault="00C11AAF" w:rsidP="009F648D">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Pr="00A12522">
              <w:rPr>
                <w:b w:val="0"/>
              </w:rPr>
              <w:t>.</w:t>
            </w:r>
          </w:p>
          <w:p w14:paraId="45E35D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81CDAA" w14:textId="5DE92C7C" w:rsidR="00C11AAF" w:rsidRPr="009079F8" w:rsidRDefault="00C11AAF" w:rsidP="00F23355">
            <w:pPr>
              <w:pStyle w:val="pqiTabBody"/>
              <w:rPr>
                <w:i/>
              </w:rPr>
            </w:pPr>
            <w:r w:rsidRPr="002F4661">
              <w:t xml:space="preserve">- Nie stosuje się w przypadku kodu rodzaju miejsca przeznaczenia </w:t>
            </w:r>
            <w:r>
              <w:t>„5”</w:t>
            </w:r>
            <w:r w:rsidRPr="002F4661">
              <w:t xml:space="preserve"> w polu </w:t>
            </w:r>
            <w:r w:rsidRPr="005F5DCD">
              <w:t>1a komunikatu IE801</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26D445C8"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1603623" w14:textId="59EAFC78" w:rsidR="00C11AAF" w:rsidRPr="00065826" w:rsidRDefault="00C11AAF" w:rsidP="00A12522">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71283F20"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58CA721D" w:rsidR="00C11AAF" w:rsidRDefault="00C11AAF" w:rsidP="00F23355">
            <w:pPr>
              <w:keepNext/>
              <w:rPr>
                <w:b/>
              </w:rPr>
            </w:pPr>
            <w:r w:rsidRPr="009079F8">
              <w:rPr>
                <w:b/>
              </w:rPr>
              <w:t xml:space="preserve">PRZEMIESZCZENIE WYROBÓW AKCYZOWYCH </w:t>
            </w:r>
          </w:p>
          <w:p w14:paraId="5878A103" w14:textId="6988ABF5"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3B39C5A6"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lastRenderedPageBreak/>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2808502A" w:rsidR="00DA6CC9"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t>
            </w:r>
            <w:r w:rsidR="00800199">
              <w:t>wysyłającego</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60651F73" w:rsidR="00DA6CC9"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48EDC7B9"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3508" w:name="_Toc503186331"/>
      <w:bookmarkStart w:id="3509" w:name="_Toc503290198"/>
      <w:bookmarkStart w:id="3510" w:name="_Toc274813578"/>
      <w:bookmarkStart w:id="3511" w:name="_Toc275526064"/>
      <w:bookmarkStart w:id="3512" w:name="_Toc277868864"/>
      <w:bookmarkStart w:id="3513" w:name="_Toc278041533"/>
      <w:bookmarkStart w:id="3514" w:name="_Toc274813587"/>
      <w:bookmarkStart w:id="3515" w:name="_Toc275526073"/>
      <w:bookmarkStart w:id="3516" w:name="_Toc277868873"/>
      <w:bookmarkStart w:id="3517" w:name="_Toc278041542"/>
      <w:bookmarkStart w:id="3518" w:name="_Toc274813596"/>
      <w:bookmarkStart w:id="3519" w:name="_Toc275526082"/>
      <w:bookmarkStart w:id="3520" w:name="_Toc277868882"/>
      <w:bookmarkStart w:id="3521" w:name="_Toc278041551"/>
      <w:bookmarkStart w:id="3522" w:name="_Toc274813605"/>
      <w:bookmarkStart w:id="3523" w:name="_Toc275526091"/>
      <w:bookmarkStart w:id="3524" w:name="_Toc277868891"/>
      <w:bookmarkStart w:id="3525" w:name="_Toc278041560"/>
      <w:bookmarkStart w:id="3526" w:name="_Toc274813614"/>
      <w:bookmarkStart w:id="3527" w:name="_Toc275526100"/>
      <w:bookmarkStart w:id="3528" w:name="_Toc277868900"/>
      <w:bookmarkStart w:id="3529" w:name="_Toc278041569"/>
      <w:bookmarkStart w:id="3530" w:name="_Toc274813623"/>
      <w:bookmarkStart w:id="3531" w:name="_Toc275526109"/>
      <w:bookmarkStart w:id="3532" w:name="_Toc277868909"/>
      <w:bookmarkStart w:id="3533" w:name="_Toc278041578"/>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r>
        <w:br w:type="page"/>
      </w:r>
      <w:bookmarkStart w:id="3534" w:name="_Toc71025874"/>
      <w:bookmarkStart w:id="3535" w:name="_Toc136443594"/>
      <w:bookmarkStart w:id="3536" w:name="_Toc186714000"/>
      <w:bookmarkStart w:id="3537" w:name="_Toc379453973"/>
      <w:r w:rsidR="008633F3">
        <w:lastRenderedPageBreak/>
        <w:t>IE881 – Odpowiedź na manualne zamknięcie</w:t>
      </w:r>
      <w:bookmarkEnd w:id="3534"/>
      <w:bookmarkEnd w:id="3535"/>
      <w:bookmarkEnd w:id="353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8"/>
        <w:gridCol w:w="357"/>
        <w:gridCol w:w="4896"/>
        <w:gridCol w:w="368"/>
        <w:gridCol w:w="3121"/>
        <w:gridCol w:w="3013"/>
        <w:gridCol w:w="143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44C56930" w:rsidR="008633F3" w:rsidRPr="002854B5" w:rsidRDefault="008633F3" w:rsidP="00BE18D9">
            <w:pPr>
              <w:pStyle w:val="pqiTabHead"/>
            </w:pPr>
            <w:r>
              <w:t>IE881</w:t>
            </w:r>
            <w:r w:rsidR="00165BC2">
              <w:t xml:space="preserve">- </w:t>
            </w:r>
            <w:r w:rsidR="00165BC2" w:rsidRPr="00165BC2">
              <w:t xml:space="preserve">C_MNC_RES </w:t>
            </w:r>
            <w:r>
              <w:t>–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1F6A28F6" w:rsidR="008633F3" w:rsidRPr="009079F8" w:rsidRDefault="00A632A9" w:rsidP="00A632A9">
            <w:pPr>
              <w:pStyle w:val="pqiTabBody"/>
              <w:rPr>
                <w:i/>
              </w:rPr>
            </w:pPr>
            <w:r>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2D4E1A38" w:rsidR="008633F3" w:rsidRPr="009079F8" w:rsidRDefault="00A632A9" w:rsidP="00A632A9">
            <w:pPr>
              <w:pStyle w:val="pqiTabBody"/>
              <w:rPr>
                <w:i/>
              </w:rPr>
            </w:pPr>
            <w:r>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C39B96B" w:rsidR="007130AE" w:rsidRPr="009079F8" w:rsidRDefault="00A632A9" w:rsidP="00A632A9">
            <w:pPr>
              <w:pStyle w:val="pqiTabBody"/>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lastRenderedPageBreak/>
              <w:t>DateOfArrivalOfExciseProducts</w:t>
            </w:r>
          </w:p>
        </w:tc>
        <w:tc>
          <w:tcPr>
            <w:tcW w:w="421" w:type="dxa"/>
          </w:tcPr>
          <w:p w14:paraId="4C45EDE1" w14:textId="7180189F" w:rsidR="007130AE" w:rsidRDefault="007130AE" w:rsidP="00BE18D9">
            <w:pPr>
              <w:jc w:val="center"/>
            </w:pPr>
            <w:r>
              <w:lastRenderedPageBreak/>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185BFD3B" w:rsidR="007130AE" w:rsidRDefault="00402FFA" w:rsidP="00BE18D9">
            <w:r>
              <w:t>date</w:t>
            </w:r>
          </w:p>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4FCC3AEE" w:rsidR="007130AE" w:rsidRPr="009079F8" w:rsidRDefault="00A632A9" w:rsidP="00A632A9">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3519FA11" w:rsidR="00F05278" w:rsidRDefault="0017432A" w:rsidP="0017432A">
            <w:pPr>
              <w:rPr>
                <w:lang w:eastAsia="en-GB"/>
              </w:rPr>
            </w:pPr>
            <w:r>
              <w:t>Podmiot może wprowadzać wartości 1,  2, 3, 4. Wartości 21, 22, 23 mogą być otrzymane dla przemieszczeń eksportowych.</w:t>
            </w: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08A53AAC" w:rsidR="007130AE" w:rsidRPr="009079F8" w:rsidRDefault="00A632A9" w:rsidP="00A632A9">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6CECBA70" w:rsidR="007130AE" w:rsidRDefault="00402FFA" w:rsidP="00BE18D9">
            <w:r>
              <w:t>a</w:t>
            </w:r>
            <w:r w:rsidR="00F05278">
              <w:t>n..350</w:t>
            </w:r>
          </w:p>
        </w:tc>
      </w:tr>
      <w:tr w:rsidR="0017432A" w:rsidRPr="009079F8" w14:paraId="4521F1FF" w14:textId="77777777" w:rsidTr="009950B3">
        <w:tc>
          <w:tcPr>
            <w:tcW w:w="1123" w:type="dxa"/>
            <w:gridSpan w:val="2"/>
          </w:tcPr>
          <w:p w14:paraId="02A454D6" w14:textId="77777777" w:rsidR="0017432A" w:rsidRPr="009079F8" w:rsidRDefault="0017432A" w:rsidP="00A632A9">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26DEFEA4" w:rsidR="007130AE" w:rsidRPr="009079F8" w:rsidRDefault="00A632A9" w:rsidP="00A632A9">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14:paraId="5AFAFCC2" w14:textId="5052A894" w:rsidR="007130AE" w:rsidRDefault="00BB442D" w:rsidP="00BE18D9">
            <w:pPr>
              <w:jc w:val="center"/>
            </w:pPr>
            <w:r>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 xml:space="preserve">Kod uzasadnienia manualnego </w:t>
            </w:r>
            <w:r w:rsidRPr="00BB442D">
              <w:rPr>
                <w:szCs w:val="20"/>
              </w:rPr>
              <w:lastRenderedPageBreak/>
              <w:t>zamknięcia</w:t>
            </w:r>
            <w:r w:rsidR="00D72CC6">
              <w:rPr>
                <w:szCs w:val="20"/>
              </w:rPr>
              <w:t xml:space="preserve"> </w:t>
            </w:r>
            <w:r w:rsidR="00D72CC6" w:rsidRPr="00D72CC6">
              <w:rPr>
                <w:szCs w:val="20"/>
              </w:rPr>
              <w:t>ManualClosureRequestReason</w:t>
            </w:r>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131FAA23" w:rsidR="007130AE" w:rsidRPr="009079F8" w:rsidRDefault="00A632A9" w:rsidP="00A632A9">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EAF656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11DF3201"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6D03094D"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lastRenderedPageBreak/>
              <w:t>@language</w:t>
            </w:r>
          </w:p>
        </w:tc>
        <w:tc>
          <w:tcPr>
            <w:tcW w:w="421" w:type="dxa"/>
          </w:tcPr>
          <w:p w14:paraId="789B504E" w14:textId="40C4364E" w:rsidR="0017432A" w:rsidRDefault="0017432A" w:rsidP="0017432A">
            <w:pPr>
              <w:jc w:val="center"/>
            </w:pPr>
            <w:r w:rsidRPr="009079F8">
              <w:lastRenderedPageBreak/>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lastRenderedPageBreak/>
              <w:t>Wartość ze słownika „</w:t>
            </w:r>
            <w:r w:rsidRPr="008C6FA2">
              <w:t>Kody języka (Language codes)</w:t>
            </w:r>
            <w:r>
              <w:t>”.</w:t>
            </w:r>
          </w:p>
        </w:tc>
        <w:tc>
          <w:tcPr>
            <w:tcW w:w="977" w:type="dxa"/>
          </w:tcPr>
          <w:p w14:paraId="0A748DCC" w14:textId="6BDC299D" w:rsidR="0017432A" w:rsidRPr="009079F8" w:rsidRDefault="0017432A" w:rsidP="0017432A">
            <w:r w:rsidRPr="009079F8">
              <w:lastRenderedPageBreak/>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B558A5" w:rsidRDefault="0017432A" w:rsidP="0017432A">
            <w:pPr>
              <w:rPr>
                <w:bCs/>
              </w:rPr>
            </w:pPr>
            <w:r w:rsidRPr="00B558A5">
              <w:rPr>
                <w:rFonts w:ascii="Courier New" w:hAnsi="Courier New" w:cs="Courier New"/>
                <w:bCs/>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70E91E0F" w:rsidR="0017432A" w:rsidRDefault="008D0949" w:rsidP="0017432A">
            <w:pPr>
              <w:jc w:val="center"/>
            </w:pPr>
            <w:r>
              <w:t>D</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B558A5">
            <w:pPr>
              <w:pStyle w:val="pqiTabBody"/>
              <w:rPr>
                <w:i/>
              </w:rPr>
            </w:pPr>
            <w:r>
              <w:rPr>
                <w:i/>
              </w:rPr>
              <w:t>a</w:t>
            </w:r>
          </w:p>
        </w:tc>
        <w:tc>
          <w:tcPr>
            <w:tcW w:w="5017" w:type="dxa"/>
          </w:tcPr>
          <w:p w14:paraId="003CEB9C" w14:textId="2C892DEF" w:rsidR="00F21C4F" w:rsidRPr="00B21E04" w:rsidRDefault="00F21C4F" w:rsidP="0017432A">
            <w:pPr>
              <w:rPr>
                <w:bCs/>
              </w:rPr>
            </w:pPr>
            <w:r w:rsidRPr="00B21E04">
              <w:rPr>
                <w:bCs/>
              </w:rPr>
              <w:t>Opis dokumentu pomocnicze</w:t>
            </w:r>
            <w:r w:rsidR="00B21E04" w:rsidRPr="00B21E04">
              <w:rPr>
                <w:bCs/>
              </w:rPr>
              <w:t>go</w:t>
            </w:r>
          </w:p>
          <w:p w14:paraId="33820ED4" w14:textId="0C42F851"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21A49E98" w:rsidR="0017432A" w:rsidRDefault="008D0949" w:rsidP="0017432A">
            <w:pPr>
              <w:jc w:val="center"/>
            </w:pPr>
            <w:r>
              <w:t>D</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06BA289A" w:rsidR="0017432A" w:rsidRDefault="00B21F3C" w:rsidP="0017432A">
            <w:r>
              <w:t>an999</w:t>
            </w:r>
          </w:p>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B558A5">
            <w:pPr>
              <w:pStyle w:val="pqiTabBody"/>
              <w:rPr>
                <w:i/>
              </w:rPr>
            </w:pPr>
            <w:r>
              <w:rPr>
                <w:i/>
              </w:rPr>
              <w:t>b</w:t>
            </w:r>
          </w:p>
        </w:tc>
        <w:tc>
          <w:tcPr>
            <w:tcW w:w="5017" w:type="dxa"/>
          </w:tcPr>
          <w:p w14:paraId="1E1FFE8C" w14:textId="728E6206" w:rsidR="00B21E04" w:rsidRPr="00B21F3C" w:rsidRDefault="00B21F3C" w:rsidP="0017432A">
            <w:pPr>
              <w:rPr>
                <w:b/>
              </w:rPr>
            </w:pPr>
            <w:r w:rsidRPr="00B21F3C">
              <w:rPr>
                <w:b/>
              </w:rPr>
              <w:t>Odniesienie do dokumentu pomocniczego</w:t>
            </w:r>
          </w:p>
          <w:p w14:paraId="0B4EB327" w14:textId="4F9B913F"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0FFE7EFC" w:rsidR="0017432A" w:rsidRDefault="008D0949" w:rsidP="0017432A">
            <w:pPr>
              <w:jc w:val="center"/>
            </w:pPr>
            <w:r>
              <w:t>D</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5400886A" w:rsidR="0017432A" w:rsidRDefault="00B21F3C" w:rsidP="0017432A">
            <w:r>
              <w:t>an999</w:t>
            </w:r>
          </w:p>
        </w:tc>
      </w:tr>
      <w:tr w:rsidR="0017432A" w:rsidRPr="009079F8" w14:paraId="5094B745" w14:textId="77777777" w:rsidTr="009950B3">
        <w:tc>
          <w:tcPr>
            <w:tcW w:w="1123" w:type="dxa"/>
            <w:gridSpan w:val="2"/>
          </w:tcPr>
          <w:p w14:paraId="27D71612" w14:textId="77777777" w:rsidR="0017432A" w:rsidRDefault="0017432A" w:rsidP="00B558A5">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7D97F6C5" w:rsidR="0017432A" w:rsidRDefault="008D0949" w:rsidP="0017432A">
            <w:pPr>
              <w:jc w:val="center"/>
            </w:pPr>
            <w:r>
              <w:t>D</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B558A5">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47AD992F" w:rsidR="0017432A" w:rsidRDefault="008D0949" w:rsidP="0017432A">
            <w:pPr>
              <w:jc w:val="center"/>
            </w:pPr>
            <w:r>
              <w:t>D</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50594392" w:rsidR="0017432A" w:rsidRDefault="00561EA5" w:rsidP="0017432A">
            <w:r w:rsidRPr="00561EA5">
              <w:t>Base64Binary</w:t>
            </w:r>
          </w:p>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B558A5">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3AA831EA" w:rsidR="0017432A" w:rsidRDefault="006205F5" w:rsidP="0017432A">
            <w:pPr>
              <w:jc w:val="center"/>
            </w:pPr>
            <w:r>
              <w:t>D</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6E6681E" w:rsidR="0017432A" w:rsidRDefault="00F57834" w:rsidP="0017432A">
            <w:r>
              <w:t>an4</w:t>
            </w:r>
          </w:p>
        </w:tc>
      </w:tr>
      <w:tr w:rsidR="0017432A" w:rsidRPr="009079F8" w14:paraId="39917B14" w14:textId="77777777" w:rsidTr="00E24A9A">
        <w:tc>
          <w:tcPr>
            <w:tcW w:w="1123" w:type="dxa"/>
            <w:gridSpan w:val="2"/>
          </w:tcPr>
          <w:p w14:paraId="042C3ABB" w14:textId="4822B4B0" w:rsidR="0017432A" w:rsidRPr="00B558A5" w:rsidRDefault="0017432A" w:rsidP="0017432A">
            <w:pPr>
              <w:pStyle w:val="pqiTabBody"/>
              <w:ind w:left="360"/>
              <w:rPr>
                <w:b/>
                <w:bCs/>
                <w:iCs/>
              </w:rPr>
            </w:pPr>
            <w:r w:rsidRPr="00B558A5">
              <w:rPr>
                <w:b/>
                <w:bCs/>
                <w:iCs/>
              </w:rPr>
              <w:t>3</w:t>
            </w:r>
          </w:p>
        </w:tc>
        <w:tc>
          <w:tcPr>
            <w:tcW w:w="5017" w:type="dxa"/>
          </w:tcPr>
          <w:p w14:paraId="22164898" w14:textId="77777777" w:rsidR="005465A6" w:rsidRPr="00B558A5" w:rsidRDefault="005465A6" w:rsidP="0017432A">
            <w:pPr>
              <w:rPr>
                <w:b/>
                <w:bCs/>
                <w:szCs w:val="20"/>
              </w:rPr>
            </w:pPr>
            <w:r w:rsidRPr="00B558A5">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62A684D4" w:rsidR="0017432A" w:rsidRPr="00A94AB1" w:rsidRDefault="006205F5" w:rsidP="0017432A">
            <w:pPr>
              <w:jc w:val="center"/>
              <w:rPr>
                <w:b/>
              </w:rPr>
            </w:pPr>
            <w:r>
              <w:rPr>
                <w:b/>
              </w:rPr>
              <w:t>O</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67950793" w:rsidR="0017432A" w:rsidRDefault="006205F5" w:rsidP="0017432A">
            <w:r>
              <w:t>999x</w:t>
            </w:r>
          </w:p>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B558A5">
            <w:pPr>
              <w:pStyle w:val="pqiTabBody"/>
              <w:rPr>
                <w:i/>
              </w:rPr>
            </w:pPr>
            <w:r>
              <w:rPr>
                <w:i/>
              </w:rPr>
              <w:t>a</w:t>
            </w:r>
          </w:p>
        </w:tc>
        <w:tc>
          <w:tcPr>
            <w:tcW w:w="5017" w:type="dxa"/>
          </w:tcPr>
          <w:p w14:paraId="46AAE333" w14:textId="77777777" w:rsidR="005465A6" w:rsidRDefault="005465A6" w:rsidP="00A247F6">
            <w:pPr>
              <w:rPr>
                <w:szCs w:val="20"/>
              </w:rPr>
            </w:pPr>
            <w:r w:rsidRPr="004B72DF">
              <w:rPr>
                <w:szCs w:val="20"/>
              </w:rPr>
              <w:t>Numer identyfikacyjny pozycji towarowej</w:t>
            </w:r>
          </w:p>
          <w:p w14:paraId="657BE025" w14:textId="4D51C077"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AC2615"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B558A5">
            <w:pPr>
              <w:pStyle w:val="pqiTabBody"/>
              <w:rPr>
                <w:i/>
              </w:rPr>
            </w:pPr>
            <w:r>
              <w:rPr>
                <w:i/>
              </w:rPr>
              <w:t>b</w:t>
            </w:r>
          </w:p>
        </w:tc>
        <w:tc>
          <w:tcPr>
            <w:tcW w:w="5017" w:type="dxa"/>
          </w:tcPr>
          <w:p w14:paraId="7E365434" w14:textId="77777777" w:rsidR="005465A6" w:rsidRDefault="005465A6" w:rsidP="00A247F6">
            <w:r>
              <w:t>Niedobór lub nadwyżka</w:t>
            </w:r>
          </w:p>
          <w:p w14:paraId="51A2A49B" w14:textId="054950AC"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0B6449A7" w:rsidR="005465A6" w:rsidRDefault="00381011" w:rsidP="005465A6">
            <w:pPr>
              <w:jc w:val="center"/>
            </w:pPr>
            <w:r>
              <w:t>O</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B558A5">
            <w:pPr>
              <w:pStyle w:val="pqiTabBody"/>
              <w:rPr>
                <w:i/>
              </w:rPr>
            </w:pPr>
            <w:r>
              <w:rPr>
                <w:i/>
              </w:rPr>
              <w:t>c</w:t>
            </w:r>
          </w:p>
        </w:tc>
        <w:tc>
          <w:tcPr>
            <w:tcW w:w="5017" w:type="dxa"/>
          </w:tcPr>
          <w:p w14:paraId="14CC5492" w14:textId="77777777" w:rsidR="005465A6" w:rsidRDefault="005465A6" w:rsidP="00A247F6">
            <w:r>
              <w:t>Stwierdzony</w:t>
            </w:r>
            <w:r w:rsidRPr="009079F8">
              <w:t xml:space="preserve"> niedobór lub nadwyżka</w:t>
            </w:r>
          </w:p>
          <w:p w14:paraId="203E16A2" w14:textId="7DD511D8"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77" w:type="dxa"/>
          </w:tcPr>
          <w:p w14:paraId="2FC14E67" w14:textId="341E70DA" w:rsidR="005465A6" w:rsidRDefault="005465A6" w:rsidP="005465A6">
            <w:r w:rsidRPr="009079F8">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B558A5">
            <w:pPr>
              <w:pStyle w:val="pqiTabBody"/>
              <w:rPr>
                <w:i/>
              </w:rPr>
            </w:pPr>
            <w:r>
              <w:rPr>
                <w:i/>
              </w:rPr>
              <w:t>d</w:t>
            </w:r>
          </w:p>
        </w:tc>
        <w:tc>
          <w:tcPr>
            <w:tcW w:w="5017" w:type="dxa"/>
          </w:tcPr>
          <w:p w14:paraId="528EEA51" w14:textId="77777777" w:rsidR="00704062" w:rsidRPr="002B372F" w:rsidRDefault="00704062" w:rsidP="00704062">
            <w:r w:rsidRPr="002B372F">
              <w:t>Kod produktu akcyzowego</w:t>
            </w:r>
          </w:p>
          <w:p w14:paraId="704297AF" w14:textId="1E272EAA"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6B88A7B2" w:rsidR="005465A6" w:rsidRDefault="00E1536C" w:rsidP="005465A6">
            <w:pPr>
              <w:jc w:val="center"/>
            </w:pPr>
            <w:r>
              <w:t>O</w:t>
            </w:r>
          </w:p>
        </w:tc>
        <w:tc>
          <w:tcPr>
            <w:tcW w:w="2333" w:type="dxa"/>
          </w:tcPr>
          <w:p w14:paraId="400E9A5A" w14:textId="77777777" w:rsidR="005465A6" w:rsidRPr="009079F8" w:rsidRDefault="005465A6" w:rsidP="005465A6"/>
        </w:tc>
        <w:tc>
          <w:tcPr>
            <w:tcW w:w="3673" w:type="dxa"/>
          </w:tcPr>
          <w:p w14:paraId="0B443548" w14:textId="1996531C" w:rsidR="005465A6" w:rsidRDefault="005465A6" w:rsidP="005465A6">
            <w:r w:rsidRPr="009079F8">
              <w:t>Należy podać właści</w:t>
            </w:r>
            <w:r>
              <w:t xml:space="preserve">wy kod wyrobu akcyzowego, zob. słowniki „Wyroby akcyzowe (Excise products)” i </w:t>
            </w:r>
            <w:r>
              <w:rPr>
                <w:lang w:eastAsia="en-GB"/>
              </w:rPr>
              <w:t xml:space="preserve">„Polskie </w:t>
            </w:r>
            <w:r>
              <w:rPr>
                <w:lang w:eastAsia="en-GB"/>
              </w:rPr>
              <w:lastRenderedPageBreak/>
              <w:t>w</w:t>
            </w:r>
            <w:r>
              <w:t>yroby akcyzowe (Polish excise products)”.</w:t>
            </w:r>
          </w:p>
        </w:tc>
        <w:tc>
          <w:tcPr>
            <w:tcW w:w="977" w:type="dxa"/>
          </w:tcPr>
          <w:p w14:paraId="52BCC2AD" w14:textId="52C6D0E2" w:rsidR="005465A6" w:rsidRDefault="00464513" w:rsidP="005465A6">
            <w:r>
              <w:lastRenderedPageBreak/>
              <w:t>an4</w:t>
            </w:r>
          </w:p>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B558A5">
            <w:pPr>
              <w:pStyle w:val="pqiTabBody"/>
              <w:rPr>
                <w:i/>
              </w:rPr>
            </w:pPr>
            <w:r>
              <w:rPr>
                <w:i/>
              </w:rPr>
              <w:t>e</w:t>
            </w:r>
          </w:p>
        </w:tc>
        <w:tc>
          <w:tcPr>
            <w:tcW w:w="5017" w:type="dxa"/>
          </w:tcPr>
          <w:p w14:paraId="2577D91B" w14:textId="77777777" w:rsidR="00E8632B" w:rsidRPr="002B372F" w:rsidRDefault="00E8632B" w:rsidP="00E8632B">
            <w:r w:rsidRPr="002B372F">
              <w:t>Ilość odrzucona</w:t>
            </w:r>
          </w:p>
          <w:p w14:paraId="584C8CE1" w14:textId="7A2EF9DB"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14:paraId="45D83742" w14:textId="77777777" w:rsidR="005465A6" w:rsidRDefault="00464513" w:rsidP="005465A6">
            <w:r>
              <w:t>n..15,3</w:t>
            </w:r>
          </w:p>
          <w:p w14:paraId="3F81D164" w14:textId="71B33BA9" w:rsidR="005465A6" w:rsidRDefault="005465A6"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B558A5">
            <w:pPr>
              <w:pStyle w:val="pqiTabBody"/>
              <w:rPr>
                <w:i/>
              </w:rPr>
            </w:pPr>
            <w:r>
              <w:rPr>
                <w:i/>
              </w:rPr>
              <w:t>f</w:t>
            </w:r>
          </w:p>
        </w:tc>
        <w:tc>
          <w:tcPr>
            <w:tcW w:w="5017" w:type="dxa"/>
          </w:tcPr>
          <w:p w14:paraId="46C2CEA9" w14:textId="77777777" w:rsidR="00941CC9" w:rsidRPr="002B372F" w:rsidRDefault="00941CC9" w:rsidP="00941CC9">
            <w:r w:rsidRPr="002B372F">
              <w:t>Informacje uzupełniające</w:t>
            </w:r>
          </w:p>
          <w:p w14:paraId="7749FCEF" w14:textId="7BD547FE"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48F5CF54" w14:textId="6E43664C" w:rsidR="005465A6" w:rsidRDefault="00AB7455" w:rsidP="005465A6">
            <w:r>
              <w:t>an..350</w:t>
            </w:r>
          </w:p>
          <w:p w14:paraId="2DDA66C2" w14:textId="445F34D0" w:rsidR="005465A6" w:rsidRDefault="005465A6"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09E25C5D" w:rsidR="00820D1E" w:rsidRPr="00BD4340" w:rsidRDefault="00820D1E" w:rsidP="00820D1E">
      <w:pPr>
        <w:pStyle w:val="pqiChpHeadNum2"/>
      </w:pPr>
      <w:bookmarkStart w:id="3538" w:name="_Toc29984726"/>
      <w:bookmarkStart w:id="3539" w:name="_Toc29984737"/>
      <w:bookmarkStart w:id="3540" w:name="_Toc29984756"/>
      <w:bookmarkStart w:id="3541" w:name="_Toc29984765"/>
      <w:bookmarkStart w:id="3542" w:name="_Toc29984774"/>
      <w:bookmarkStart w:id="3543" w:name="_Toc29984783"/>
      <w:bookmarkStart w:id="3544" w:name="_Toc71025875"/>
      <w:bookmarkStart w:id="3545" w:name="_Toc136443595"/>
      <w:bookmarkStart w:id="3546" w:name="_Toc186714001"/>
      <w:bookmarkEnd w:id="3537"/>
      <w:bookmarkEnd w:id="3538"/>
      <w:bookmarkEnd w:id="3539"/>
      <w:bookmarkEnd w:id="3540"/>
      <w:bookmarkEnd w:id="3541"/>
      <w:bookmarkEnd w:id="3542"/>
      <w:bookmarkEnd w:id="3543"/>
      <w:r>
        <w:lastRenderedPageBreak/>
        <w:t>PZ – Potwierdzenie zarejestrowania</w:t>
      </w:r>
      <w:bookmarkEnd w:id="3544"/>
      <w:bookmarkEnd w:id="3545"/>
      <w:bookmarkEnd w:id="35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36FF0694" w:rsidR="00820D1E" w:rsidRDefault="00820D1E" w:rsidP="004E21B2">
            <w:pPr>
              <w:pStyle w:val="pqiTabBody"/>
            </w:pPr>
            <w:r>
              <w:t>R dla odpowiedzi na PL809, PL814 i PL815.</w:t>
            </w:r>
          </w:p>
          <w:p w14:paraId="0DD036F6" w14:textId="70AC3873" w:rsidR="00820D1E" w:rsidRPr="009079F8" w:rsidRDefault="00820D1E" w:rsidP="004E21B2">
            <w:pPr>
              <w:pStyle w:val="pqiTabBody"/>
            </w:pPr>
            <w:r>
              <w:t>Nie stosuje się w odpowiedzi na komunikaty inne niż PL809, PL814 i PL815.</w:t>
            </w:r>
          </w:p>
        </w:tc>
        <w:tc>
          <w:tcPr>
            <w:tcW w:w="4021" w:type="dxa"/>
          </w:tcPr>
          <w:p w14:paraId="07D92D0C" w14:textId="3265EA3E" w:rsidR="00820D1E" w:rsidRPr="009079F8" w:rsidRDefault="00820D1E" w:rsidP="004E21B2">
            <w:pPr>
              <w:pStyle w:val="pqiTabBody"/>
            </w:pPr>
          </w:p>
        </w:tc>
        <w:tc>
          <w:tcPr>
            <w:tcW w:w="1040" w:type="dxa"/>
          </w:tcPr>
          <w:p w14:paraId="31A1E93F" w14:textId="3E97E934" w:rsidR="00AE48C8" w:rsidRPr="009079F8" w:rsidRDefault="00820D1E" w:rsidP="004E21B2">
            <w:pPr>
              <w:pStyle w:val="pqiTabBody"/>
            </w:pPr>
            <w:r>
              <w:t>n20</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3804756" w:rsidR="00820D1E" w:rsidRDefault="00820D1E" w:rsidP="004E21B2">
            <w:pPr>
              <w:pStyle w:val="pqiTabBody"/>
            </w:pPr>
            <w:r>
              <w:t xml:space="preserve">R dla odpowiedzi na IE810, PL812, IE813, PL817, </w:t>
            </w:r>
            <w:r>
              <w:lastRenderedPageBreak/>
              <w:t>IE818, IE819, PL825, IE837, IE871.</w:t>
            </w:r>
          </w:p>
          <w:p w14:paraId="57A748CF" w14:textId="3ACDBA41" w:rsidR="00820D1E" w:rsidRPr="009079F8" w:rsidRDefault="00820D1E" w:rsidP="004E21B2">
            <w:r>
              <w:t>Nie stosuje się w odpowiedzi na komunikaty inne niż IE810, PL812, IE813, PL817, IE818, IE819, PL825, IE837, IE871.</w:t>
            </w:r>
          </w:p>
        </w:tc>
        <w:tc>
          <w:tcPr>
            <w:tcW w:w="4021" w:type="dxa"/>
          </w:tcPr>
          <w:p w14:paraId="47A11127" w14:textId="782AB337" w:rsidR="00AE48C8" w:rsidRPr="009536E2" w:rsidRDefault="00820D1E" w:rsidP="00AE48C8">
            <w:r>
              <w:lastRenderedPageBreak/>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B558A5" w:rsidRDefault="00820D1E" w:rsidP="004E21B2">
            <w:pPr>
              <w:keepNext/>
              <w:rPr>
                <w:bCs/>
              </w:rPr>
            </w:pPr>
            <w:r w:rsidRPr="00B558A5">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38D377E4" w:rsidR="00642998" w:rsidRDefault="008633F3" w:rsidP="00642998">
      <w:pPr>
        <w:pStyle w:val="pqiChpHeadNum2"/>
      </w:pPr>
      <w:bookmarkStart w:id="3547" w:name="_Ref391981862"/>
      <w:bookmarkStart w:id="3548" w:name="_Toc71025876"/>
      <w:bookmarkStart w:id="3549" w:name="_Toc136443596"/>
      <w:bookmarkStart w:id="3550" w:name="_Toc186714002"/>
      <w:r w:rsidRPr="008633F3">
        <w:t>TraderToEAD</w:t>
      </w:r>
      <w:r w:rsidR="00642998">
        <w:t>– Koperta z komunikatem od podmiotu</w:t>
      </w:r>
      <w:bookmarkEnd w:id="3547"/>
      <w:bookmarkEnd w:id="3548"/>
      <w:bookmarkEnd w:id="3549"/>
      <w:bookmarkEnd w:id="3550"/>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lastRenderedPageBreak/>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32603D82"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0CD7D9F" w:rsidP="00820D1E">
      <w:pPr>
        <w:pStyle w:val="pqiChpHeadNum2"/>
      </w:pPr>
      <w:bookmarkStart w:id="3551" w:name="_Ref391981872"/>
      <w:bookmarkStart w:id="3552" w:name="_Toc71025877"/>
      <w:bookmarkStart w:id="3553" w:name="_Toc136443597"/>
      <w:bookmarkStart w:id="3554" w:name="_Toc186714003"/>
      <w:r>
        <w:t>EAD</w:t>
      </w:r>
      <w:r w:rsidR="008633F3" w:rsidRPr="008633F3">
        <w:t xml:space="preserve">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3551"/>
      <w:bookmarkEnd w:id="3552"/>
      <w:bookmarkEnd w:id="3553"/>
      <w:bookmarkEnd w:id="3554"/>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E7595D3"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0102D2">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lastRenderedPageBreak/>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7CF201F6" w:rsidR="006C52CD" w:rsidRDefault="007B602B" w:rsidP="006C52CD">
      <w:pPr>
        <w:pStyle w:val="pqiChpHeadNum2"/>
      </w:pPr>
      <w:bookmarkStart w:id="3555" w:name="_Toc71025878"/>
      <w:bookmarkStart w:id="3556" w:name="_Toc136443598"/>
      <w:bookmarkStart w:id="3557" w:name="_Toc186714004"/>
      <w:r>
        <w:t>PLMIPS</w:t>
      </w:r>
      <w:r w:rsidR="005D40FE">
        <w:t xml:space="preserve"> </w:t>
      </w:r>
      <w:r>
        <w:t>– Powi</w:t>
      </w:r>
      <w:r w:rsidR="006C52CD">
        <w:t>adomienie systemowe dla podmiotu</w:t>
      </w:r>
      <w:bookmarkEnd w:id="3555"/>
      <w:bookmarkEnd w:id="3556"/>
      <w:bookmarkEnd w:id="3557"/>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6A721C">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3558" w:name="_Toc379453974"/>
      <w:bookmarkStart w:id="3559" w:name="_Toc71025879"/>
      <w:bookmarkStart w:id="3560" w:name="_Toc136443599"/>
      <w:bookmarkStart w:id="3561" w:name="_Toc186714005"/>
      <w:r>
        <w:lastRenderedPageBreak/>
        <w:t>Enumeracje</w:t>
      </w:r>
      <w:bookmarkEnd w:id="3558"/>
      <w:bookmarkEnd w:id="3559"/>
      <w:bookmarkEnd w:id="3560"/>
      <w:bookmarkEnd w:id="3561"/>
    </w:p>
    <w:p w14:paraId="21DE43BE" w14:textId="77777777" w:rsidR="00C11AAF" w:rsidRDefault="00C11AAF" w:rsidP="00C11AAF">
      <w:pPr>
        <w:pStyle w:val="pqiChpHeadNum2"/>
      </w:pPr>
      <w:bookmarkStart w:id="3562" w:name="_Toc264320251"/>
      <w:bookmarkStart w:id="3563" w:name="_Toc266477396"/>
      <w:bookmarkStart w:id="3564" w:name="_Ref267948298"/>
      <w:bookmarkStart w:id="3565" w:name="_Toc379453975"/>
      <w:bookmarkStart w:id="3566" w:name="_Toc71025880"/>
      <w:bookmarkStart w:id="3567" w:name="_Toc136443600"/>
      <w:bookmarkStart w:id="3568" w:name="_Toc186714006"/>
      <w:r>
        <w:t>Kategorie wyrobu winiarskiego (Categories of Wine Product)</w:t>
      </w:r>
      <w:bookmarkEnd w:id="3562"/>
      <w:bookmarkEnd w:id="3563"/>
      <w:bookmarkEnd w:id="3564"/>
      <w:bookmarkEnd w:id="3565"/>
      <w:bookmarkEnd w:id="3566"/>
      <w:bookmarkEnd w:id="3567"/>
      <w:bookmarkEnd w:id="35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3569" w:name="_Toc264320253"/>
      <w:bookmarkStart w:id="3570" w:name="_Toc266477398"/>
      <w:bookmarkStart w:id="3571" w:name="_Ref267947321"/>
      <w:bookmarkStart w:id="3572" w:name="_Toc379453976"/>
      <w:bookmarkStart w:id="3573" w:name="_Toc71025881"/>
      <w:bookmarkStart w:id="3574" w:name="_Toc136443601"/>
      <w:bookmarkStart w:id="3575" w:name="_Toc186714007"/>
      <w:r>
        <w:t>Kody rodzaju gwaranta (Guarantor type codes)</w:t>
      </w:r>
      <w:bookmarkEnd w:id="3569"/>
      <w:bookmarkEnd w:id="3570"/>
      <w:bookmarkEnd w:id="3571"/>
      <w:bookmarkEnd w:id="3572"/>
      <w:bookmarkEnd w:id="3573"/>
      <w:bookmarkEnd w:id="3574"/>
      <w:bookmarkEnd w:id="35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0102D2">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59C0D2BF"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lastRenderedPageBreak/>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3576" w:name="_Toc264320254"/>
      <w:bookmarkStart w:id="3577" w:name="_Toc266477399"/>
      <w:bookmarkStart w:id="3578" w:name="_Ref267947252"/>
      <w:bookmarkStart w:id="3579" w:name="_Toc379453977"/>
      <w:bookmarkStart w:id="3580" w:name="_Toc71025882"/>
      <w:bookmarkStart w:id="3581" w:name="_Toc136443602"/>
      <w:bookmarkStart w:id="3582" w:name="_Toc186714008"/>
      <w:r>
        <w:t>Kody rodzaju miejsca rozpoczęcia przemieszczenia (</w:t>
      </w:r>
      <w:r w:rsidRPr="008A2949">
        <w:t>Origin Type Code</w:t>
      </w:r>
      <w:r>
        <w:t>)</w:t>
      </w:r>
      <w:bookmarkEnd w:id="3576"/>
      <w:bookmarkEnd w:id="3577"/>
      <w:bookmarkEnd w:id="3578"/>
      <w:bookmarkEnd w:id="3579"/>
      <w:bookmarkEnd w:id="3580"/>
      <w:bookmarkEnd w:id="3581"/>
      <w:bookmarkEnd w:id="35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3583" w:name="_Toc264320255"/>
      <w:bookmarkStart w:id="3584" w:name="_Toc266477400"/>
      <w:bookmarkStart w:id="3585" w:name="_Ref267830783"/>
      <w:bookmarkStart w:id="3586" w:name="_Ref267833580"/>
      <w:bookmarkStart w:id="3587" w:name="_Ref267946813"/>
      <w:bookmarkStart w:id="3588" w:name="_Toc379453978"/>
      <w:bookmarkStart w:id="3589" w:name="_Toc71025883"/>
      <w:bookmarkStart w:id="3590" w:name="_Toc136443603"/>
      <w:bookmarkStart w:id="3591" w:name="_Toc186714009"/>
      <w:r>
        <w:t>Kody rodzaju miejsca przeznaczenia (D</w:t>
      </w:r>
      <w:r w:rsidRPr="00F963E2">
        <w:t>estination Type Code</w:t>
      </w:r>
      <w:r>
        <w:t>s)</w:t>
      </w:r>
      <w:bookmarkEnd w:id="3583"/>
      <w:bookmarkEnd w:id="3584"/>
      <w:bookmarkEnd w:id="3585"/>
      <w:bookmarkEnd w:id="3586"/>
      <w:bookmarkEnd w:id="3587"/>
      <w:bookmarkEnd w:id="3588"/>
      <w:bookmarkEnd w:id="3589"/>
      <w:bookmarkEnd w:id="3590"/>
      <w:bookmarkEnd w:id="359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lastRenderedPageBreak/>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3592" w:name="_Toc264320256"/>
      <w:bookmarkStart w:id="3593" w:name="_Toc266477401"/>
      <w:bookmarkStart w:id="3594" w:name="_Ref267832451"/>
      <w:bookmarkStart w:id="3595" w:name="_Toc379453979"/>
      <w:bookmarkStart w:id="3596" w:name="_Toc71025884"/>
      <w:bookmarkStart w:id="3597" w:name="_Toc136443604"/>
      <w:bookmarkStart w:id="3598" w:name="_Toc186714010"/>
      <w:r>
        <w:t>Kody rodzaju zmiany miejsca przeznaczenia (Change of D</w:t>
      </w:r>
      <w:r w:rsidRPr="00F963E2">
        <w:t>estination Type Code</w:t>
      </w:r>
      <w:r>
        <w:t>s)</w:t>
      </w:r>
      <w:bookmarkEnd w:id="3592"/>
      <w:bookmarkEnd w:id="3593"/>
      <w:bookmarkEnd w:id="3594"/>
      <w:bookmarkEnd w:id="3595"/>
      <w:bookmarkEnd w:id="3596"/>
      <w:bookmarkEnd w:id="3597"/>
      <w:bookmarkEnd w:id="359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524D47D" w14:textId="77777777" w:rsidR="00C11AAF" w:rsidRDefault="00C11AAF" w:rsidP="00C11AAF">
      <w:pPr>
        <w:pStyle w:val="pqiChpHeadNum2"/>
      </w:pPr>
      <w:bookmarkStart w:id="3599" w:name="_Ref289768162"/>
      <w:bookmarkStart w:id="3600" w:name="_Toc379453980"/>
      <w:bookmarkStart w:id="3601" w:name="_Toc71025885"/>
      <w:bookmarkStart w:id="3602" w:name="_Toc136443605"/>
      <w:bookmarkStart w:id="3603" w:name="_Toc186714011"/>
      <w:r w:rsidRPr="0038104A">
        <w:t>Kody rodzaju miejsca przeznaczenia po podziale (Splitting Destination Type Codes</w:t>
      </w:r>
      <w:r>
        <w:t>)</w:t>
      </w:r>
      <w:bookmarkEnd w:id="3599"/>
      <w:bookmarkEnd w:id="3600"/>
      <w:bookmarkEnd w:id="3601"/>
      <w:bookmarkEnd w:id="3602"/>
      <w:bookmarkEnd w:id="360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2D244D0" w14:textId="77777777" w:rsidTr="00F23355">
        <w:trPr>
          <w:tblHeader/>
        </w:trPr>
        <w:tc>
          <w:tcPr>
            <w:tcW w:w="466" w:type="pct"/>
          </w:tcPr>
          <w:p w14:paraId="4FB3033B" w14:textId="77777777" w:rsidR="00C11AAF" w:rsidRDefault="00C11AAF" w:rsidP="00F23355">
            <w:pPr>
              <w:pStyle w:val="pqiTabHead"/>
            </w:pPr>
            <w:r>
              <w:t>Kod</w:t>
            </w:r>
          </w:p>
        </w:tc>
        <w:tc>
          <w:tcPr>
            <w:tcW w:w="4534" w:type="pct"/>
          </w:tcPr>
          <w:p w14:paraId="218FC055" w14:textId="77777777" w:rsidR="00C11AAF" w:rsidRDefault="00C11AAF" w:rsidP="00F23355">
            <w:pPr>
              <w:pStyle w:val="pqiTabHead"/>
            </w:pPr>
            <w:r>
              <w:t>Opis</w:t>
            </w:r>
          </w:p>
        </w:tc>
      </w:tr>
      <w:tr w:rsidR="00C11AAF" w:rsidRPr="00F90E47" w14:paraId="68FCE5C2" w14:textId="77777777" w:rsidTr="00F23355">
        <w:tc>
          <w:tcPr>
            <w:tcW w:w="466" w:type="pct"/>
          </w:tcPr>
          <w:p w14:paraId="407578FE" w14:textId="77777777" w:rsidR="00C11AAF" w:rsidRDefault="00C11AAF" w:rsidP="00F23355">
            <w:pPr>
              <w:pStyle w:val="pqiTabBody"/>
            </w:pPr>
            <w:r>
              <w:t>1</w:t>
            </w:r>
          </w:p>
        </w:tc>
        <w:tc>
          <w:tcPr>
            <w:tcW w:w="4534" w:type="pct"/>
          </w:tcPr>
          <w:p w14:paraId="75AF8136" w14:textId="77777777" w:rsidR="00C11AAF" w:rsidRPr="00F963E2" w:rsidRDefault="00C11AAF" w:rsidP="00F23355">
            <w:pPr>
              <w:pStyle w:val="pqiTabBody"/>
            </w:pPr>
            <w:r w:rsidRPr="00F963E2">
              <w:t>Skład podatkowy</w:t>
            </w:r>
          </w:p>
        </w:tc>
      </w:tr>
      <w:tr w:rsidR="00CD7D9F" w:rsidRPr="00F90E47" w14:paraId="6FE4433F" w14:textId="77777777" w:rsidTr="00F23355">
        <w:tc>
          <w:tcPr>
            <w:tcW w:w="466" w:type="pct"/>
          </w:tcPr>
          <w:p w14:paraId="06FEB8A9" w14:textId="4D5A3EEA" w:rsidR="00CD7D9F" w:rsidRDefault="00C11AAF" w:rsidP="00F23355">
            <w:pPr>
              <w:pStyle w:val="pqiTabBody"/>
            </w:pPr>
            <w:r>
              <w:t>2</w:t>
            </w:r>
          </w:p>
        </w:tc>
        <w:tc>
          <w:tcPr>
            <w:tcW w:w="4534" w:type="pct"/>
          </w:tcPr>
          <w:p w14:paraId="74FED953" w14:textId="1A2C82D5" w:rsidR="00CD7D9F" w:rsidRPr="00F963E2" w:rsidRDefault="00C11AAF" w:rsidP="00F23355">
            <w:pPr>
              <w:pStyle w:val="pqiTabBody"/>
            </w:pPr>
            <w:r w:rsidRPr="00F963E2">
              <w:t>Zarejestrowany</w:t>
            </w:r>
            <w:r w:rsidR="00CD7D9F">
              <w:t xml:space="preserve"> odbiorca</w:t>
            </w:r>
          </w:p>
        </w:tc>
      </w:tr>
      <w:tr w:rsidR="00CD7D9F" w:rsidRPr="00F90E47" w14:paraId="28ADBB51" w14:textId="77777777" w:rsidTr="00F23355">
        <w:tc>
          <w:tcPr>
            <w:tcW w:w="466" w:type="pct"/>
          </w:tcPr>
          <w:p w14:paraId="61FF40BA" w14:textId="38A3E777" w:rsidR="00CD7D9F" w:rsidRDefault="00C11AAF" w:rsidP="00F23355">
            <w:pPr>
              <w:pStyle w:val="pqiTabBody"/>
            </w:pPr>
            <w:r>
              <w:t>3</w:t>
            </w:r>
          </w:p>
        </w:tc>
        <w:tc>
          <w:tcPr>
            <w:tcW w:w="4534" w:type="pct"/>
          </w:tcPr>
          <w:p w14:paraId="1862FDC2" w14:textId="02F3A204" w:rsidR="00CD7D9F" w:rsidRPr="00F963E2" w:rsidRDefault="00CD7D9F" w:rsidP="00F23355">
            <w:pPr>
              <w:pStyle w:val="pqiTabBody"/>
            </w:pPr>
            <w:r>
              <w:t xml:space="preserve">Tymczasowo </w:t>
            </w:r>
            <w:r w:rsidR="00C11AAF" w:rsidRPr="00F963E2">
              <w:t>zarejestrowany</w:t>
            </w:r>
            <w:r>
              <w:t xml:space="preserve"> odbiorca</w:t>
            </w:r>
          </w:p>
        </w:tc>
      </w:tr>
      <w:tr w:rsidR="00CD7D9F" w:rsidRPr="00F90E47" w14:paraId="1A633C76" w14:textId="77777777" w:rsidTr="00F23355">
        <w:tc>
          <w:tcPr>
            <w:tcW w:w="466" w:type="pct"/>
          </w:tcPr>
          <w:p w14:paraId="158BF7D3" w14:textId="579B2880" w:rsidR="00CD7D9F" w:rsidRDefault="00C11AAF" w:rsidP="00F23355">
            <w:pPr>
              <w:pStyle w:val="pqiTabBody"/>
            </w:pPr>
            <w:r>
              <w:t>4</w:t>
            </w:r>
          </w:p>
        </w:tc>
        <w:tc>
          <w:tcPr>
            <w:tcW w:w="4534" w:type="pct"/>
          </w:tcPr>
          <w:p w14:paraId="35AF1FC9" w14:textId="766DA76B" w:rsidR="00CD7D9F" w:rsidRPr="00F963E2" w:rsidRDefault="00C11AAF" w:rsidP="00F23355">
            <w:pPr>
              <w:pStyle w:val="pqiTabBody"/>
            </w:pPr>
            <w:r w:rsidRPr="00F963E2">
              <w:t>Dostawa bezpośrednia</w:t>
            </w:r>
          </w:p>
        </w:tc>
      </w:tr>
      <w:tr w:rsidR="00C11AAF" w:rsidRPr="00F90E47" w14:paraId="10AACF42" w14:textId="77777777" w:rsidTr="00F23355">
        <w:tc>
          <w:tcPr>
            <w:tcW w:w="466" w:type="pct"/>
          </w:tcPr>
          <w:p w14:paraId="1817CB66" w14:textId="77777777" w:rsidR="00C11AAF" w:rsidRDefault="00C11AAF" w:rsidP="00F23355">
            <w:pPr>
              <w:pStyle w:val="pqiTabBody"/>
            </w:pPr>
            <w:r>
              <w:t>6</w:t>
            </w:r>
          </w:p>
        </w:tc>
        <w:tc>
          <w:tcPr>
            <w:tcW w:w="4534" w:type="pct"/>
          </w:tcPr>
          <w:p w14:paraId="63E2D8FA" w14:textId="77777777" w:rsidR="00C11AAF" w:rsidRPr="00F963E2" w:rsidRDefault="00C11AAF" w:rsidP="00F23355">
            <w:pPr>
              <w:pStyle w:val="pqiTabBody"/>
            </w:pPr>
            <w:r w:rsidRPr="00F963E2">
              <w:t>Wywóz</w:t>
            </w:r>
          </w:p>
        </w:tc>
      </w:tr>
      <w:tr w:rsidR="00C11AAF" w:rsidRPr="00F90E47" w14:paraId="07CDC0C0" w14:textId="77777777" w:rsidTr="00F23355">
        <w:tc>
          <w:tcPr>
            <w:tcW w:w="466" w:type="pct"/>
          </w:tcPr>
          <w:p w14:paraId="03DDC1B1" w14:textId="77777777" w:rsidR="00C11AAF" w:rsidRDefault="00C11AAF" w:rsidP="00F23355">
            <w:pPr>
              <w:pStyle w:val="pqiTabBody"/>
            </w:pPr>
            <w:r>
              <w:t>8</w:t>
            </w:r>
          </w:p>
        </w:tc>
        <w:tc>
          <w:tcPr>
            <w:tcW w:w="4534" w:type="pct"/>
          </w:tcPr>
          <w:p w14:paraId="6D5C44F1"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3604" w:name="_Toc289782285"/>
      <w:bookmarkStart w:id="3605" w:name="_Toc289782338"/>
      <w:bookmarkStart w:id="3606" w:name="_Toc264320258"/>
      <w:bookmarkStart w:id="3607" w:name="_Toc266477403"/>
      <w:bookmarkStart w:id="3608" w:name="_Ref267833819"/>
      <w:bookmarkStart w:id="3609" w:name="_Toc379453981"/>
      <w:bookmarkStart w:id="3610" w:name="_Toc71025886"/>
      <w:bookmarkStart w:id="3611" w:name="_Toc136443606"/>
      <w:bookmarkStart w:id="3612" w:name="_Toc186714012"/>
      <w:bookmarkEnd w:id="3604"/>
      <w:bookmarkEnd w:id="3605"/>
      <w:r w:rsidRPr="00E22147">
        <w:rPr>
          <w:lang w:val="en-US"/>
        </w:rPr>
        <w:t>Ogólne wyniki odbioru</w:t>
      </w:r>
      <w:r w:rsidRPr="00FD71A9">
        <w:rPr>
          <w:lang w:val="en-US"/>
        </w:rPr>
        <w:t xml:space="preserve"> (Global Conclusion of Receipt)</w:t>
      </w:r>
      <w:bookmarkEnd w:id="3606"/>
      <w:bookmarkEnd w:id="3607"/>
      <w:bookmarkEnd w:id="3608"/>
      <w:bookmarkEnd w:id="3609"/>
      <w:bookmarkEnd w:id="3610"/>
      <w:bookmarkEnd w:id="3611"/>
      <w:bookmarkEnd w:id="36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3613" w:name="_Toc264320259"/>
      <w:bookmarkStart w:id="3614" w:name="_Toc266477404"/>
      <w:bookmarkStart w:id="3615" w:name="_Ref267832158"/>
      <w:bookmarkStart w:id="3616" w:name="_Toc379453982"/>
      <w:bookmarkStart w:id="3617" w:name="_Toc71025887"/>
      <w:bookmarkStart w:id="3618" w:name="_Toc136443607"/>
      <w:bookmarkStart w:id="3619" w:name="_Toc186714013"/>
      <w:r>
        <w:t>Organizacja przewozu (T</w:t>
      </w:r>
      <w:r w:rsidRPr="00F963E2">
        <w:t>ransport Arrangement</w:t>
      </w:r>
      <w:r>
        <w:t>)</w:t>
      </w:r>
      <w:bookmarkEnd w:id="3613"/>
      <w:bookmarkEnd w:id="3614"/>
      <w:bookmarkEnd w:id="3615"/>
      <w:bookmarkEnd w:id="3616"/>
      <w:bookmarkEnd w:id="3617"/>
      <w:bookmarkEnd w:id="3618"/>
      <w:bookmarkEnd w:id="36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lastRenderedPageBreak/>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3620" w:name="_Toc136443608"/>
      <w:bookmarkStart w:id="3621" w:name="_Toc186714014"/>
      <w:bookmarkStart w:id="3622" w:name="_Toc264320264"/>
      <w:bookmarkStart w:id="3623" w:name="_Toc266477409"/>
      <w:bookmarkStart w:id="3624" w:name="_Ref267830819"/>
      <w:bookmarkStart w:id="3625" w:name="_Ref267947809"/>
      <w:bookmarkStart w:id="3626" w:name="_Ref269995983"/>
      <w:bookmarkStart w:id="3627" w:name="_Ref269995988"/>
      <w:bookmarkStart w:id="3628" w:name="_Toc379453983"/>
      <w:r>
        <w:t>Maksymalny czas przewozu dla danego kodu transportu</w:t>
      </w:r>
      <w:bookmarkEnd w:id="3620"/>
      <w:bookmarkEnd w:id="3621"/>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3629" w:name="_Toc71025888"/>
      <w:bookmarkStart w:id="3630" w:name="_Toc136443609"/>
      <w:bookmarkStart w:id="3631" w:name="_Toc186714015"/>
      <w:r>
        <w:t>Wartości logiczne (F</w:t>
      </w:r>
      <w:r w:rsidRPr="001B5EE4">
        <w:t>lag</w:t>
      </w:r>
      <w:r>
        <w:t>s)</w:t>
      </w:r>
      <w:bookmarkEnd w:id="3622"/>
      <w:bookmarkEnd w:id="3623"/>
      <w:bookmarkEnd w:id="3624"/>
      <w:bookmarkEnd w:id="3625"/>
      <w:bookmarkEnd w:id="3626"/>
      <w:bookmarkEnd w:id="3627"/>
      <w:bookmarkEnd w:id="3628"/>
      <w:bookmarkEnd w:id="3629"/>
      <w:bookmarkEnd w:id="3630"/>
      <w:bookmarkEnd w:id="36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3632" w:name="_Ref267820994"/>
      <w:bookmarkStart w:id="3633" w:name="_Toc379453984"/>
      <w:bookmarkStart w:id="3634" w:name="_Toc71025889"/>
      <w:bookmarkStart w:id="3635" w:name="_Toc136443610"/>
      <w:bookmarkStart w:id="3636" w:name="_Toc186714016"/>
      <w:r>
        <w:rPr>
          <w:lang w:val="en-US"/>
        </w:rPr>
        <w:t xml:space="preserve">Kody błędów </w:t>
      </w:r>
      <w:r w:rsidRPr="00C15C6F">
        <w:rPr>
          <w:lang w:val="en-US"/>
        </w:rPr>
        <w:t>(</w:t>
      </w:r>
      <w:r>
        <w:rPr>
          <w:lang w:val="en-US"/>
        </w:rPr>
        <w:t>Error Codes</w:t>
      </w:r>
      <w:r w:rsidRPr="00C15C6F">
        <w:rPr>
          <w:lang w:val="en-US"/>
        </w:rPr>
        <w:t>)</w:t>
      </w:r>
      <w:bookmarkEnd w:id="3632"/>
      <w:bookmarkEnd w:id="3633"/>
      <w:bookmarkEnd w:id="3634"/>
      <w:bookmarkEnd w:id="3635"/>
      <w:bookmarkEnd w:id="36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lastRenderedPageBreak/>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113C09D" w:rsidR="00C11AAF" w:rsidRPr="003A243F" w:rsidRDefault="00C11AAF" w:rsidP="00F23355">
            <w:pPr>
              <w:pStyle w:val="pqiTabBody"/>
            </w:pPr>
            <w:r w:rsidRPr="003A243F">
              <w:t>Projek</w:t>
            </w:r>
            <w:r w:rsidR="00FB5B76">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r w:rsidR="00632742" w14:paraId="20AB884A" w14:textId="77777777" w:rsidTr="00F23355">
        <w:tc>
          <w:tcPr>
            <w:tcW w:w="908" w:type="dxa"/>
          </w:tcPr>
          <w:p w14:paraId="64E7544A" w14:textId="3C88E854" w:rsidR="00632742" w:rsidRDefault="00632742" w:rsidP="00F23355">
            <w:pPr>
              <w:pStyle w:val="pqiTabBody"/>
            </w:pPr>
            <w:r>
              <w:t>96</w:t>
            </w:r>
          </w:p>
        </w:tc>
        <w:tc>
          <w:tcPr>
            <w:tcW w:w="2100" w:type="dxa"/>
          </w:tcPr>
          <w:p w14:paraId="199976AC" w14:textId="2DE3208C" w:rsidR="00632742" w:rsidRDefault="00022D72" w:rsidP="00F23355">
            <w:pPr>
              <w:pStyle w:val="pqiTabBody"/>
            </w:pPr>
            <w:r>
              <w:t>Wymagana gwarancja</w:t>
            </w:r>
          </w:p>
        </w:tc>
        <w:tc>
          <w:tcPr>
            <w:tcW w:w="6657" w:type="dxa"/>
          </w:tcPr>
          <w:p w14:paraId="2F6A6B85" w14:textId="6A33308A" w:rsidR="00632742" w:rsidRDefault="00162232" w:rsidP="00F23355">
            <w:pPr>
              <w:pStyle w:val="pqiTabBody"/>
              <w:keepNext/>
            </w:pPr>
            <w:r w:rsidRPr="00162232">
              <w:t>Wymagana gwarancja dotycząca przemieszczenia dla wyrobów bez zerowej stawki akcyzowej</w:t>
            </w:r>
          </w:p>
        </w:tc>
      </w:tr>
    </w:tbl>
    <w:p w14:paraId="4E99ACC6" w14:textId="77777777" w:rsidR="00C11AAF" w:rsidRPr="006E719A" w:rsidRDefault="00C11AAF" w:rsidP="00C11AAF">
      <w:pPr>
        <w:pStyle w:val="pqiChpHeadNum2"/>
      </w:pPr>
      <w:bookmarkStart w:id="3637" w:name="_Ref267821164"/>
      <w:bookmarkStart w:id="3638" w:name="_Toc379453985"/>
      <w:bookmarkStart w:id="3639" w:name="_Toc71025890"/>
      <w:bookmarkStart w:id="3640" w:name="_Toc136443611"/>
      <w:bookmarkStart w:id="3641" w:name="_Toc186714017"/>
      <w:r>
        <w:rPr>
          <w:lang w:val="en-US"/>
        </w:rPr>
        <w:t xml:space="preserve">Lista kodów słowników </w:t>
      </w:r>
      <w:r w:rsidRPr="00C15C6F">
        <w:rPr>
          <w:lang w:val="en-US"/>
        </w:rPr>
        <w:t>(</w:t>
      </w:r>
      <w:r>
        <w:rPr>
          <w:lang w:val="en-US"/>
        </w:rPr>
        <w:t>Requested List of Codes</w:t>
      </w:r>
      <w:r w:rsidRPr="00C15C6F">
        <w:rPr>
          <w:lang w:val="en-US"/>
        </w:rPr>
        <w:t>)</w:t>
      </w:r>
      <w:bookmarkEnd w:id="3637"/>
      <w:bookmarkEnd w:id="3638"/>
      <w:bookmarkEnd w:id="3639"/>
      <w:bookmarkEnd w:id="3640"/>
      <w:bookmarkEnd w:id="36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lastRenderedPageBreak/>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3642" w:name="OLE_LINK3"/>
            <w:bookmarkStart w:id="3643"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3642"/>
            <w:bookmarkEnd w:id="3643"/>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3644" w:name="_Toc269995354"/>
      <w:bookmarkStart w:id="3645" w:name="_Toc264320257"/>
      <w:bookmarkStart w:id="3646" w:name="_Toc267664109"/>
      <w:bookmarkStart w:id="3647" w:name="_Ref267830565"/>
      <w:bookmarkStart w:id="3648" w:name="_Toc379453986"/>
      <w:bookmarkStart w:id="3649" w:name="_Toc71025891"/>
      <w:bookmarkStart w:id="3650" w:name="_Toc136443612"/>
      <w:bookmarkStart w:id="3651" w:name="_Toc186714018"/>
      <w:bookmarkEnd w:id="3644"/>
      <w:r>
        <w:t>Typ podmiotu przekazującego komunikat</w:t>
      </w:r>
      <w:r w:rsidRPr="007A7B6E">
        <w:t xml:space="preserve"> (</w:t>
      </w:r>
      <w:r>
        <w:t>Submitter Type)</w:t>
      </w:r>
      <w:bookmarkEnd w:id="3645"/>
      <w:bookmarkEnd w:id="3646"/>
      <w:bookmarkEnd w:id="3647"/>
      <w:bookmarkEnd w:id="3648"/>
      <w:bookmarkEnd w:id="3649"/>
      <w:bookmarkEnd w:id="3650"/>
      <w:bookmarkEnd w:id="36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3652" w:name="_Toc268284592"/>
      <w:bookmarkStart w:id="3653" w:name="_Toc264320263"/>
      <w:bookmarkStart w:id="3654" w:name="_Toc270074981"/>
      <w:bookmarkStart w:id="3655" w:name="_Ref274740706"/>
      <w:bookmarkStart w:id="3656" w:name="_Toc379453987"/>
      <w:bookmarkStart w:id="3657" w:name="_Toc71025892"/>
      <w:bookmarkStart w:id="3658" w:name="_Toc136443613"/>
      <w:bookmarkStart w:id="3659" w:name="_Toc186714019"/>
      <w:bookmarkEnd w:id="3652"/>
      <w:r>
        <w:lastRenderedPageBreak/>
        <w:t>Typ żądanego komunikatu (Requested Message Type)</w:t>
      </w:r>
      <w:bookmarkEnd w:id="3653"/>
      <w:bookmarkEnd w:id="3654"/>
      <w:bookmarkEnd w:id="3655"/>
      <w:bookmarkEnd w:id="3656"/>
      <w:bookmarkEnd w:id="3657"/>
      <w:bookmarkEnd w:id="3658"/>
      <w:bookmarkEnd w:id="365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3660" w:name="_Ref277866315"/>
      <w:bookmarkStart w:id="3661" w:name="_Toc379453988"/>
      <w:bookmarkStart w:id="3662" w:name="_Toc71025893"/>
      <w:bookmarkStart w:id="3663" w:name="_Toc136443614"/>
      <w:bookmarkStart w:id="3664" w:name="_Toc186714020"/>
      <w:r w:rsidRPr="009D2940">
        <w:rPr>
          <w:lang w:val="en-US"/>
        </w:rPr>
        <w:t>Rodzaje paliwa (</w:t>
      </w:r>
      <w:r>
        <w:rPr>
          <w:lang w:val="en-US"/>
        </w:rPr>
        <w:t>Fuel Types</w:t>
      </w:r>
      <w:r w:rsidRPr="009D2940">
        <w:rPr>
          <w:lang w:val="en-US"/>
        </w:rPr>
        <w:t>)</w:t>
      </w:r>
      <w:bookmarkEnd w:id="3660"/>
      <w:bookmarkEnd w:id="3661"/>
      <w:bookmarkEnd w:id="3662"/>
      <w:bookmarkEnd w:id="3663"/>
      <w:bookmarkEnd w:id="36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3665" w:name="_Toc391650871"/>
      <w:bookmarkStart w:id="3666" w:name="_Toc391651047"/>
      <w:bookmarkStart w:id="3667" w:name="_Toc391915257"/>
      <w:bookmarkStart w:id="3668" w:name="_Toc391650872"/>
      <w:bookmarkStart w:id="3669" w:name="_Toc391651048"/>
      <w:bookmarkStart w:id="3670" w:name="_Toc391915258"/>
      <w:bookmarkStart w:id="3671" w:name="_Toc391650873"/>
      <w:bookmarkStart w:id="3672" w:name="_Toc391651049"/>
      <w:bookmarkStart w:id="3673" w:name="_Toc391915259"/>
      <w:bookmarkStart w:id="3674" w:name="_Toc391650874"/>
      <w:bookmarkStart w:id="3675" w:name="_Toc391651050"/>
      <w:bookmarkStart w:id="3676" w:name="_Toc391915260"/>
      <w:bookmarkStart w:id="3677" w:name="_Toc391650875"/>
      <w:bookmarkStart w:id="3678" w:name="_Toc391651051"/>
      <w:bookmarkStart w:id="3679" w:name="_Toc391915261"/>
      <w:bookmarkStart w:id="3680" w:name="_Toc391650877"/>
      <w:bookmarkStart w:id="3681" w:name="_Toc391651053"/>
      <w:bookmarkStart w:id="3682" w:name="_Toc391915263"/>
      <w:bookmarkStart w:id="3683" w:name="_Toc391650878"/>
      <w:bookmarkStart w:id="3684" w:name="_Toc391651054"/>
      <w:bookmarkStart w:id="3685" w:name="_Toc391915264"/>
      <w:bookmarkStart w:id="3686" w:name="_Toc391650879"/>
      <w:bookmarkStart w:id="3687" w:name="_Toc391651055"/>
      <w:bookmarkStart w:id="3688" w:name="_Toc391915265"/>
      <w:bookmarkStart w:id="3689" w:name="_Toc391650880"/>
      <w:bookmarkStart w:id="3690" w:name="_Toc391651056"/>
      <w:bookmarkStart w:id="3691" w:name="_Toc391915266"/>
      <w:bookmarkStart w:id="3692" w:name="_Toc391650881"/>
      <w:bookmarkStart w:id="3693" w:name="_Toc391651057"/>
      <w:bookmarkStart w:id="3694" w:name="_Toc391915267"/>
      <w:bookmarkStart w:id="3695" w:name="_Toc71025894"/>
      <w:bookmarkStart w:id="3696" w:name="_Toc136443615"/>
      <w:bookmarkStart w:id="3697" w:name="_Toc186714021"/>
      <w:bookmarkEnd w:id="255"/>
      <w:bookmarkEnd w:id="256"/>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r w:rsidRPr="00F0231E">
        <w:t>Typ innego dokumentu towarzyszącego (Other Accompanying Document Type)</w:t>
      </w:r>
      <w:bookmarkEnd w:id="3695"/>
      <w:bookmarkEnd w:id="3696"/>
      <w:bookmarkEnd w:id="369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698" w:name="_Toc71025895"/>
      <w:bookmarkStart w:id="3699" w:name="_Toc136443616"/>
      <w:bookmarkStart w:id="3700" w:name="_Toc186714022"/>
      <w:r w:rsidRPr="00F0231E">
        <w:t>Kod rodzaju osoby (Trader Person Type)</w:t>
      </w:r>
      <w:bookmarkEnd w:id="3698"/>
      <w:bookmarkEnd w:id="3699"/>
      <w:bookmarkEnd w:id="370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701" w:name="_Toc71025896"/>
      <w:bookmarkStart w:id="3702" w:name="_Toc136443617"/>
      <w:bookmarkStart w:id="3703" w:name="_Toc186714023"/>
      <w:r w:rsidRPr="00BC6310">
        <w:lastRenderedPageBreak/>
        <w:t>Typy dokumentów towarzyszących</w:t>
      </w:r>
      <w:r w:rsidR="00DB523F">
        <w:t xml:space="preserve"> (Type of document)</w:t>
      </w:r>
      <w:bookmarkEnd w:id="3701"/>
      <w:bookmarkEnd w:id="3702"/>
      <w:bookmarkEnd w:id="370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00331D2D">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00DB2ADD">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00DB2ADD">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00DB2ADD">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00DB2ADD">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00DB2ADD">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00DB2ADD">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00DB2ADD">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00DB2ADD">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00DB2ADD">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00DB2ADD">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00DB2ADD">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00DB2ADD">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00DB2ADD">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00DB2ADD">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00DB2ADD">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00DB2ADD">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00DB2ADD">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630AF525" w:rsidR="006306D9" w:rsidRDefault="006306D9" w:rsidP="006306D9">
            <w:pPr>
              <w:pStyle w:val="pqiTabBody"/>
            </w:pPr>
            <w:r>
              <w:rPr>
                <w:rFonts w:ascii="Calibri" w:hAnsi="Calibri" w:cs="Calibri"/>
                <w:color w:val="000000"/>
                <w:sz w:val="22"/>
                <w:szCs w:val="22"/>
              </w:rPr>
              <w:t xml:space="preserve">Analiza </w:t>
            </w:r>
            <w:r w:rsidR="00B13169">
              <w:rPr>
                <w:rFonts w:ascii="Calibri" w:hAnsi="Calibri" w:cs="Calibri"/>
                <w:color w:val="000000"/>
                <w:sz w:val="22"/>
                <w:szCs w:val="22"/>
              </w:rPr>
              <w:t>l</w:t>
            </w:r>
            <w:r>
              <w:rPr>
                <w:rFonts w:ascii="Calibri" w:hAnsi="Calibri" w:cs="Calibri"/>
                <w:color w:val="000000"/>
                <w:sz w:val="22"/>
                <w:szCs w:val="22"/>
              </w:rPr>
              <w:t>aboratoryjna</w:t>
            </w:r>
          </w:p>
        </w:tc>
      </w:tr>
      <w:tr w:rsidR="006306D9" w14:paraId="061DBB2D" w14:textId="77777777" w:rsidTr="00DB2ADD">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00DB2ADD">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00DB2ADD">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00DB2ADD">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00DB2ADD">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00DB2ADD">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00DB2ADD">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00DB2ADD">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 xml:space="preserve">Wyroby niezbędne do oficjalnych celów placówek dyplomatycznych lub konsularnych państw członkowskich w KRLD lub organizacjach międzynarodowych posiadających immunitet zgodnie </w:t>
            </w:r>
            <w:r>
              <w:rPr>
                <w:rFonts w:ascii="Calibri" w:hAnsi="Calibri" w:cs="Calibri"/>
                <w:color w:val="000000"/>
                <w:sz w:val="22"/>
                <w:szCs w:val="22"/>
              </w:rPr>
              <w:lastRenderedPageBreak/>
              <w:t>z prawem międzynarodowym lub do rzeczy do użytku osobistych ich personelu (art. 10 ust. 3 rozporządzenia (UE) 2017/1509)</w:t>
            </w:r>
          </w:p>
        </w:tc>
      </w:tr>
      <w:tr w:rsidR="006306D9" w14:paraId="6766C10F" w14:textId="77777777" w:rsidTr="00DB2ADD">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00DB2ADD">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00DB2ADD">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14:paraId="07FA9D98" w14:textId="7B61FD1E" w:rsidR="006306D9" w:rsidRPr="001501E3" w:rsidRDefault="00CD7D9F" w:rsidP="006306D9">
            <w:pPr>
              <w:pStyle w:val="pqiTabBody"/>
            </w:pPr>
            <w:r>
              <w:t>e-SAD</w:t>
            </w:r>
          </w:p>
        </w:tc>
      </w:tr>
      <w:tr w:rsidR="006306D9" w14:paraId="7E65249E" w14:textId="77777777" w:rsidTr="00DB2ADD">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00DB2ADD">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00DB2ADD">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00DB2ADD">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00DB2ADD">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00DB2ADD">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00DB2ADD">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00DB2ADD">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00DB2ADD">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00DB2ADD">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00DB2ADD">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00DB2ADD">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00DB2ADD">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00DB2ADD">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00DB2ADD">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00DB2ADD">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3704" w:name="_Toc71025897"/>
      <w:bookmarkStart w:id="3705" w:name="_Toc136443618"/>
      <w:bookmarkStart w:id="3706" w:name="_Toc186714024"/>
      <w:r w:rsidRPr="00BC6310">
        <w:t>Powody żądania manualnego zamknięcia</w:t>
      </w:r>
      <w:r w:rsidR="00927DCF">
        <w:t xml:space="preserve"> (Manual closure request reason)</w:t>
      </w:r>
      <w:bookmarkEnd w:id="3704"/>
      <w:bookmarkEnd w:id="3705"/>
      <w:bookmarkEnd w:id="370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75747AF1" w14:textId="376B015A" w:rsidR="003956DA" w:rsidRDefault="001F6C55" w:rsidP="00B558A5">
      <w:pPr>
        <w:pStyle w:val="pqiChpHeadNum2"/>
      </w:pPr>
      <w:bookmarkStart w:id="3707" w:name="_Toc186714025"/>
      <w:bookmarkStart w:id="3708" w:name="_Toc71025898"/>
      <w:bookmarkStart w:id="3709" w:name="_Toc136443619"/>
      <w:r>
        <w:lastRenderedPageBreak/>
        <w:t>Kod diagnozy (</w:t>
      </w:r>
      <w:r w:rsidR="008B24CA" w:rsidRPr="008B24CA">
        <w:t>Diagnosis Code</w:t>
      </w:r>
      <w:r w:rsidR="008B24CA">
        <w:t>)</w:t>
      </w:r>
      <w:bookmarkEnd w:id="37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3956DA" w14:paraId="1FFDF07E" w14:textId="77777777" w:rsidTr="00B558A5">
        <w:trPr>
          <w:tblHeader/>
        </w:trPr>
        <w:tc>
          <w:tcPr>
            <w:tcW w:w="706" w:type="dxa"/>
          </w:tcPr>
          <w:p w14:paraId="109D5C6D" w14:textId="77777777" w:rsidR="003956DA" w:rsidRDefault="003956DA">
            <w:pPr>
              <w:pStyle w:val="pqiTabHead"/>
            </w:pPr>
            <w:r>
              <w:t>Kod</w:t>
            </w:r>
          </w:p>
        </w:tc>
        <w:tc>
          <w:tcPr>
            <w:tcW w:w="8809" w:type="dxa"/>
          </w:tcPr>
          <w:p w14:paraId="7FEF7239" w14:textId="77777777" w:rsidR="003956DA" w:rsidRDefault="003956DA">
            <w:pPr>
              <w:pStyle w:val="pqiTabHead"/>
            </w:pPr>
            <w:r>
              <w:t>Opis</w:t>
            </w:r>
          </w:p>
        </w:tc>
      </w:tr>
      <w:tr w:rsidR="003956DA" w14:paraId="347A9A4B" w14:textId="77777777" w:rsidTr="00B558A5">
        <w:tc>
          <w:tcPr>
            <w:tcW w:w="706" w:type="dxa"/>
          </w:tcPr>
          <w:p w14:paraId="4EC71CE4" w14:textId="77777777" w:rsidR="003956DA" w:rsidRDefault="003956DA">
            <w:pPr>
              <w:pStyle w:val="pqiTabBody"/>
            </w:pPr>
            <w:r>
              <w:t>2</w:t>
            </w:r>
          </w:p>
        </w:tc>
        <w:tc>
          <w:tcPr>
            <w:tcW w:w="8809" w:type="dxa"/>
          </w:tcPr>
          <w:p w14:paraId="47AC3503" w14:textId="1F7301AD" w:rsidR="003956DA" w:rsidRPr="00F963E2" w:rsidRDefault="00530B23">
            <w:pPr>
              <w:pStyle w:val="pqiTabBody"/>
            </w:pPr>
            <w:r w:rsidRPr="00763A74">
              <w:t xml:space="preserve">Unikalny numer referencyjny rekordu nie istnieje w e-AD </w:t>
            </w:r>
            <w:r>
              <w:t>lub b</w:t>
            </w:r>
            <w:r w:rsidRPr="00763A74">
              <w:t xml:space="preserve">rak odpowiadającej </w:t>
            </w:r>
            <w:r>
              <w:t>pozycji towarowej</w:t>
            </w:r>
            <w:r w:rsidRPr="00763A74">
              <w:t xml:space="preserve"> w zgłoszeniu wywozowym</w:t>
            </w:r>
          </w:p>
        </w:tc>
      </w:tr>
      <w:tr w:rsidR="008B24CA" w14:paraId="4DCAAC5D" w14:textId="77777777" w:rsidTr="00B558A5">
        <w:tc>
          <w:tcPr>
            <w:tcW w:w="706" w:type="dxa"/>
          </w:tcPr>
          <w:p w14:paraId="4D6EC276" w14:textId="51523372" w:rsidR="008B24CA" w:rsidRDefault="008B24CA">
            <w:pPr>
              <w:pStyle w:val="pqiTabBody"/>
            </w:pPr>
            <w:r>
              <w:t>4</w:t>
            </w:r>
          </w:p>
        </w:tc>
        <w:tc>
          <w:tcPr>
            <w:tcW w:w="8809" w:type="dxa"/>
          </w:tcPr>
          <w:p w14:paraId="2D270A80" w14:textId="631493E8" w:rsidR="008B24CA" w:rsidRPr="00F963E2" w:rsidRDefault="00530B23">
            <w:pPr>
              <w:pStyle w:val="pqiTabBody"/>
            </w:pPr>
            <w:r w:rsidRPr="008154B1">
              <w:t>Waga/masa nie zgadzają się</w:t>
            </w:r>
          </w:p>
        </w:tc>
      </w:tr>
      <w:tr w:rsidR="008B24CA" w14:paraId="19A7AA6F" w14:textId="77777777" w:rsidTr="00B558A5">
        <w:tc>
          <w:tcPr>
            <w:tcW w:w="706" w:type="dxa"/>
          </w:tcPr>
          <w:p w14:paraId="3E2B9EEF" w14:textId="132621E8" w:rsidR="008B24CA" w:rsidRDefault="008B24CA">
            <w:pPr>
              <w:pStyle w:val="pqiTabBody"/>
            </w:pPr>
            <w:r>
              <w:t>6</w:t>
            </w:r>
          </w:p>
        </w:tc>
        <w:tc>
          <w:tcPr>
            <w:tcW w:w="8809" w:type="dxa"/>
          </w:tcPr>
          <w:p w14:paraId="2A7D07F9" w14:textId="0AD15479" w:rsidR="008B24CA" w:rsidRPr="00F963E2" w:rsidRDefault="00C5226E">
            <w:pPr>
              <w:pStyle w:val="pqiTabBody"/>
            </w:pPr>
            <w:r w:rsidRPr="00C5226E">
              <w:t>Kody CN nie zgadzają się</w:t>
            </w:r>
          </w:p>
        </w:tc>
      </w:tr>
      <w:tr w:rsidR="008B24CA" w14:paraId="765B7AD0" w14:textId="77777777" w:rsidTr="00B558A5">
        <w:tc>
          <w:tcPr>
            <w:tcW w:w="706" w:type="dxa"/>
          </w:tcPr>
          <w:p w14:paraId="188CEF16" w14:textId="12C52FAC" w:rsidR="008B24CA" w:rsidRDefault="008B24CA">
            <w:pPr>
              <w:pStyle w:val="pqiTabBody"/>
            </w:pPr>
            <w:r>
              <w:t>7</w:t>
            </w:r>
          </w:p>
        </w:tc>
        <w:tc>
          <w:tcPr>
            <w:tcW w:w="8809" w:type="dxa"/>
          </w:tcPr>
          <w:p w14:paraId="71BCE2F3" w14:textId="4DE71AAC" w:rsidR="008B24CA" w:rsidRPr="00F963E2" w:rsidRDefault="0089066B">
            <w:pPr>
              <w:pStyle w:val="pqiTabBody"/>
            </w:pPr>
            <w:r w:rsidRPr="0089066B">
              <w:t>Waga/masa nie zgadza się i kody CN nie są zgodne</w:t>
            </w:r>
          </w:p>
        </w:tc>
      </w:tr>
    </w:tbl>
    <w:p w14:paraId="25FF1C22" w14:textId="34DCC888" w:rsidR="00B67CA5" w:rsidRDefault="00B67CA5" w:rsidP="00B67CA5">
      <w:pPr>
        <w:pStyle w:val="pqiChpHeadNum2"/>
      </w:pPr>
      <w:bookmarkStart w:id="3710" w:name="_Toc186714026"/>
      <w:r>
        <w:t xml:space="preserve">Kod </w:t>
      </w:r>
      <w:r w:rsidR="001F5AFA">
        <w:t>przyczyny odrzucenia przez urząd celny</w:t>
      </w:r>
      <w:r>
        <w:t xml:space="preserve"> (</w:t>
      </w:r>
      <w:r w:rsidR="007D313F" w:rsidRPr="007D313F">
        <w:t>Customs Rejection Reason Code</w:t>
      </w:r>
      <w:r>
        <w:t>)</w:t>
      </w:r>
      <w:bookmarkEnd w:id="37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B67CA5" w14:paraId="0F0C6AF2" w14:textId="77777777">
        <w:trPr>
          <w:tblHeader/>
        </w:trPr>
        <w:tc>
          <w:tcPr>
            <w:tcW w:w="706" w:type="dxa"/>
          </w:tcPr>
          <w:p w14:paraId="46E703BE" w14:textId="77777777" w:rsidR="00B67CA5" w:rsidRDefault="00B67CA5">
            <w:pPr>
              <w:pStyle w:val="pqiTabHead"/>
            </w:pPr>
            <w:r>
              <w:t>Kod</w:t>
            </w:r>
          </w:p>
        </w:tc>
        <w:tc>
          <w:tcPr>
            <w:tcW w:w="8809" w:type="dxa"/>
          </w:tcPr>
          <w:p w14:paraId="27875D20" w14:textId="77777777" w:rsidR="00B67CA5" w:rsidRDefault="00B67CA5">
            <w:pPr>
              <w:pStyle w:val="pqiTabHead"/>
            </w:pPr>
            <w:r>
              <w:t>Opis</w:t>
            </w:r>
          </w:p>
        </w:tc>
      </w:tr>
      <w:tr w:rsidR="00B67CA5" w14:paraId="5CCAA265" w14:textId="77777777">
        <w:tc>
          <w:tcPr>
            <w:tcW w:w="706" w:type="dxa"/>
          </w:tcPr>
          <w:p w14:paraId="6A6F82FA" w14:textId="50803281" w:rsidR="00B67CA5" w:rsidRDefault="00C64C30">
            <w:pPr>
              <w:pStyle w:val="pqiTabBody"/>
            </w:pPr>
            <w:r>
              <w:t>1</w:t>
            </w:r>
          </w:p>
        </w:tc>
        <w:tc>
          <w:tcPr>
            <w:tcW w:w="8809" w:type="dxa"/>
          </w:tcPr>
          <w:p w14:paraId="5300B272" w14:textId="33E7398C" w:rsidR="00B67CA5" w:rsidRPr="00F963E2" w:rsidRDefault="00FC1AC8">
            <w:pPr>
              <w:pStyle w:val="pqiTabBody"/>
            </w:pPr>
            <w:r>
              <w:t>Nie znaleziono danych importu</w:t>
            </w:r>
          </w:p>
        </w:tc>
      </w:tr>
      <w:tr w:rsidR="00B67CA5" w14:paraId="5CCE3A9B" w14:textId="77777777">
        <w:tc>
          <w:tcPr>
            <w:tcW w:w="706" w:type="dxa"/>
          </w:tcPr>
          <w:p w14:paraId="64C4D481" w14:textId="406AA35F" w:rsidR="00B67CA5" w:rsidRDefault="00C201DB">
            <w:pPr>
              <w:pStyle w:val="pqiTabBody"/>
            </w:pPr>
            <w:r>
              <w:t>2</w:t>
            </w:r>
          </w:p>
        </w:tc>
        <w:tc>
          <w:tcPr>
            <w:tcW w:w="8809" w:type="dxa"/>
          </w:tcPr>
          <w:p w14:paraId="6E195491" w14:textId="35E577AE" w:rsidR="00B67CA5" w:rsidRPr="00F963E2" w:rsidRDefault="0038227E">
            <w:pPr>
              <w:pStyle w:val="pqiTabBody"/>
            </w:pPr>
            <w:r w:rsidRPr="0038227E">
              <w:t>Treść e-AD nie jest zgodna z danymi dotyczącymi importu</w:t>
            </w:r>
          </w:p>
        </w:tc>
      </w:tr>
      <w:tr w:rsidR="00B67CA5" w14:paraId="4756365E" w14:textId="77777777">
        <w:tc>
          <w:tcPr>
            <w:tcW w:w="706" w:type="dxa"/>
          </w:tcPr>
          <w:p w14:paraId="6EAB36EE" w14:textId="59E3A6D9" w:rsidR="00B67CA5" w:rsidRDefault="004D30D3">
            <w:pPr>
              <w:pStyle w:val="pqiTabBody"/>
            </w:pPr>
            <w:r>
              <w:t>4</w:t>
            </w:r>
          </w:p>
        </w:tc>
        <w:tc>
          <w:tcPr>
            <w:tcW w:w="8809" w:type="dxa"/>
          </w:tcPr>
          <w:p w14:paraId="39673482" w14:textId="35072EF9" w:rsidR="00B67CA5" w:rsidRPr="00F963E2" w:rsidRDefault="002C04FC">
            <w:pPr>
              <w:pStyle w:val="pqiTabBody"/>
            </w:pPr>
            <w:r w:rsidRPr="002C04FC">
              <w:t>Negatywny wynik kontroli krzyżowej</w:t>
            </w:r>
            <w:r>
              <w:t>/walidacji</w:t>
            </w:r>
          </w:p>
        </w:tc>
      </w:tr>
      <w:tr w:rsidR="00B67CA5" w14:paraId="75B959A1" w14:textId="77777777">
        <w:tc>
          <w:tcPr>
            <w:tcW w:w="706" w:type="dxa"/>
          </w:tcPr>
          <w:p w14:paraId="51709781" w14:textId="719C41F3" w:rsidR="00B67CA5" w:rsidRDefault="004D30D3">
            <w:pPr>
              <w:pStyle w:val="pqiTabBody"/>
            </w:pPr>
            <w:r>
              <w:t>5</w:t>
            </w:r>
          </w:p>
        </w:tc>
        <w:tc>
          <w:tcPr>
            <w:tcW w:w="8809" w:type="dxa"/>
          </w:tcPr>
          <w:p w14:paraId="67710428" w14:textId="3A1624A7" w:rsidR="00B67CA5" w:rsidRPr="00F963E2" w:rsidRDefault="00223826">
            <w:pPr>
              <w:pStyle w:val="pqiTabBody"/>
            </w:pPr>
            <w:r w:rsidRPr="00223826">
              <w:t xml:space="preserve">Niezadowalający wynik kontroli w </w:t>
            </w:r>
            <w:r w:rsidR="00343C34">
              <w:t>urzędzie wywozu</w:t>
            </w:r>
          </w:p>
        </w:tc>
      </w:tr>
    </w:tbl>
    <w:p w14:paraId="4616139F" w14:textId="4B9755B2" w:rsidR="003956DA" w:rsidRDefault="003956DA" w:rsidP="00B558A5">
      <w:pPr>
        <w:pStyle w:val="pqiChpHeadNum1"/>
        <w:pageBreakBefore/>
        <w:numPr>
          <w:ilvl w:val="0"/>
          <w:numId w:val="0"/>
        </w:numPr>
        <w:ind w:left="737"/>
      </w:pPr>
    </w:p>
    <w:p w14:paraId="197F412E" w14:textId="012A128B" w:rsidR="00F96595" w:rsidRDefault="001476D5" w:rsidP="000B4891">
      <w:pPr>
        <w:pStyle w:val="pqiChpHeadNum1"/>
        <w:pageBreakBefore/>
      </w:pPr>
      <w:bookmarkStart w:id="3711" w:name="_Toc186714027"/>
      <w:r>
        <w:lastRenderedPageBreak/>
        <w:t>Z</w:t>
      </w:r>
      <w:r w:rsidR="00F96595">
        <w:t>ałączniki</w:t>
      </w:r>
      <w:bookmarkEnd w:id="3708"/>
      <w:bookmarkEnd w:id="3709"/>
      <w:bookmarkEnd w:id="3711"/>
    </w:p>
    <w:p w14:paraId="41F446DF" w14:textId="77777777" w:rsidR="00454A9F" w:rsidRPr="00F96595" w:rsidRDefault="00454A9F" w:rsidP="00454A9F">
      <w:pPr>
        <w:pStyle w:val="pqiSupHeadNum1"/>
      </w:pPr>
      <w:bookmarkStart w:id="3712" w:name="Załącznik_A"/>
      <w:bookmarkStart w:id="3713" w:name="_Toc71025899"/>
      <w:bookmarkStart w:id="3714" w:name="_Toc136443620"/>
      <w:bookmarkStart w:id="3715" w:name="_Toc186714028"/>
      <w:bookmarkStart w:id="3716" w:name="_Ref268269204"/>
      <w:bookmarkStart w:id="3717" w:name="_Ref268269210"/>
      <w:bookmarkStart w:id="3718" w:name="_Ref268269542"/>
      <w:bookmarkEnd w:id="3712"/>
      <w:r>
        <w:t>Folder z definicjami XSD oraz WSDL</w:t>
      </w:r>
      <w:bookmarkEnd w:id="3713"/>
      <w:bookmarkEnd w:id="3714"/>
      <w:bookmarkEnd w:id="3715"/>
    </w:p>
    <w:bookmarkEnd w:id="3716"/>
    <w:bookmarkEnd w:id="3717"/>
    <w:bookmarkEnd w:id="3718"/>
    <w:p w14:paraId="534FA596" w14:textId="77777777" w:rsidR="00FC2903" w:rsidRPr="00F96595" w:rsidRDefault="00FC2903" w:rsidP="00A9017D">
      <w:pPr>
        <w:pStyle w:val="pqiText"/>
      </w:pPr>
    </w:p>
    <w:sectPr w:rsidR="00FC2903" w:rsidRPr="00F96595">
      <w:headerReference w:type="default" r:id="rId18"/>
      <w:footerReference w:type="default" r:id="rId19"/>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81" w:author="Wieszczyńska Katarzyna" w:date="2025-03-27T09:51:00Z" w:initials="KW">
    <w:p w14:paraId="4FD14647" w14:textId="77777777" w:rsidR="002E22B4" w:rsidRDefault="002E22B4" w:rsidP="002E22B4">
      <w:pPr>
        <w:pStyle w:val="Tekstkomentarza"/>
      </w:pPr>
      <w:r>
        <w:rPr>
          <w:rStyle w:val="Odwoaniedokomentarza"/>
        </w:rPr>
        <w:annotationRef/>
      </w:r>
      <w:r>
        <w:t>Opis do weryfikacji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D14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75D7C3" w16cex:dateUtc="2025-03-2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D14647" w16cid:durableId="2F75D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5847E" w14:textId="77777777" w:rsidR="00123AF5" w:rsidRDefault="00123AF5">
      <w:r>
        <w:separator/>
      </w:r>
    </w:p>
  </w:endnote>
  <w:endnote w:type="continuationSeparator" w:id="0">
    <w:p w14:paraId="5A3E705D" w14:textId="77777777" w:rsidR="00123AF5" w:rsidRDefault="00123AF5">
      <w:r>
        <w:continuationSeparator/>
      </w:r>
    </w:p>
  </w:endnote>
  <w:endnote w:type="continuationNotice" w:id="1">
    <w:p w14:paraId="70970A5D" w14:textId="77777777" w:rsidR="00123AF5" w:rsidRDefault="00123A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3"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4197"/>
    </w:tblGrid>
    <w:tr w:rsidR="000E5362" w14:paraId="2996665B" w14:textId="77777777" w:rsidTr="00C63756">
      <w:trPr>
        <w:trHeight w:val="1128"/>
      </w:trPr>
      <w:tc>
        <w:tcPr>
          <w:tcW w:w="3535" w:type="dxa"/>
          <w:tcBorders>
            <w:bottom w:val="single" w:sz="4" w:space="0" w:color="auto"/>
            <w:right w:val="nil"/>
          </w:tcBorders>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879554895" name="Obraz 187955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106904137" name="Obraz 110690413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4197" w:type="dxa"/>
          <w:tcBorders>
            <w:left w:val="nil"/>
            <w:bottom w:val="single" w:sz="4" w:space="0" w:color="auto"/>
          </w:tcBorders>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715307212" name="Obraz 7153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B558A5">
      <w:tc>
        <w:tcPr>
          <w:tcW w:w="10803" w:type="dxa"/>
          <w:gridSpan w:val="3"/>
          <w:tcBorders>
            <w:top w:val="single" w:sz="4" w:space="0" w:color="auto"/>
            <w:bottom w:val="single" w:sz="4" w:space="0" w:color="auto"/>
          </w:tcBorders>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B9AC" w14:textId="77777777" w:rsidR="00123AF5" w:rsidRDefault="00123AF5">
      <w:r>
        <w:separator/>
      </w:r>
    </w:p>
  </w:footnote>
  <w:footnote w:type="continuationSeparator" w:id="0">
    <w:p w14:paraId="440CFDFC" w14:textId="77777777" w:rsidR="00123AF5" w:rsidRDefault="00123AF5">
      <w:r>
        <w:continuationSeparator/>
      </w:r>
    </w:p>
  </w:footnote>
  <w:footnote w:type="continuationNotice" w:id="1">
    <w:p w14:paraId="452D73A4" w14:textId="77777777" w:rsidR="00123AF5" w:rsidRDefault="00123AF5">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735F8157" w14:textId="13F6182C" w:rsidR="008E2A64" w:rsidRPr="00E53EF3" w:rsidRDefault="008E2A64" w:rsidP="00C11AAF">
      <w:pPr>
        <w:pStyle w:val="Tekstprzypisudolnego"/>
      </w:pPr>
    </w:p>
  </w:footnote>
  <w:footnote w:id="6">
    <w:p w14:paraId="30A5AE5D" w14:textId="54022A49" w:rsidR="008E2A64" w:rsidRPr="00E53EF3" w:rsidRDefault="008E2A64" w:rsidP="00C11AAF">
      <w:pPr>
        <w:pStyle w:val="Tekstprzypisudolnego"/>
      </w:pPr>
    </w:p>
  </w:footnote>
  <w:footnote w:id="7">
    <w:p w14:paraId="0BC7C9A0" w14:textId="0054AAA5" w:rsidR="008E2A64" w:rsidRPr="00E53EF3" w:rsidRDefault="008E2A64" w:rsidP="00C11AAF">
      <w:pPr>
        <w:pStyle w:val="Tekstprzypisudolnego"/>
      </w:pPr>
    </w:p>
  </w:footnote>
  <w:footnote w:id="8">
    <w:p w14:paraId="2B38AA25" w14:textId="700EFEEE" w:rsidR="008E2A64" w:rsidRPr="005D2904" w:rsidRDefault="008E2A64" w:rsidP="00C11AAF">
      <w:pPr>
        <w:pStyle w:val="Tekstprzypisudolnego"/>
      </w:pPr>
    </w:p>
  </w:footnote>
  <w:footnote w:id="9">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0">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11">
    <w:p w14:paraId="7F3FED4F" w14:textId="1B8EB0E3" w:rsidR="008E2A64" w:rsidRPr="00E53EF3" w:rsidRDefault="008E2A64" w:rsidP="00C11AAF">
      <w:pPr>
        <w:pStyle w:val="Tekstprzypisudolnego"/>
      </w:pPr>
    </w:p>
  </w:footnote>
  <w:footnote w:id="12">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3">
    <w:p w14:paraId="76CEF156" w14:textId="38E12BBB" w:rsidR="008E2A64" w:rsidRPr="00E53EF3" w:rsidRDefault="008E2A64" w:rsidP="00C11AAF">
      <w:pPr>
        <w:pStyle w:val="Tekstprzypisudolnego"/>
      </w:pPr>
    </w:p>
  </w:footnote>
  <w:footnote w:id="14">
    <w:p w14:paraId="2F6EBDCC" w14:textId="3A3B09F3" w:rsidR="008E2A64" w:rsidRPr="00E53EF3" w:rsidRDefault="008E2A64" w:rsidP="00C11AA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1"/>
      <w:gridCol w:w="1701"/>
      <w:gridCol w:w="1701"/>
      <w:gridCol w:w="4516"/>
    </w:tblGrid>
    <w:tr w:rsidR="000E5362" w14:paraId="2138F857" w14:textId="77777777" w:rsidTr="00013014">
      <w:trPr>
        <w:trHeight w:hRule="exact" w:val="322"/>
      </w:trPr>
      <w:tc>
        <w:tcPr>
          <w:tcW w:w="3642" w:type="dxa"/>
          <w:gridSpan w:val="2"/>
          <w:vMerge w:val="restart"/>
          <w:shd w:val="clear" w:color="auto" w:fill="FFFFFF"/>
          <w:vAlign w:val="center"/>
        </w:tcPr>
        <w:p w14:paraId="76EF09C9" w14:textId="2C6CC358" w:rsidR="00F05278" w:rsidRDefault="00752C49" w:rsidP="00F23355">
          <w:pPr>
            <w:jc w:val="center"/>
            <w:rPr>
              <w:sz w:val="24"/>
            </w:rPr>
          </w:pPr>
          <w:r w:rsidRPr="00FD74FC">
            <w:rPr>
              <w:rFonts w:ascii="Arial Narrow" w:hAnsi="Arial Narrow" w:cs="Arial Narrow"/>
              <w:b/>
              <w:noProof/>
              <w:sz w:val="18"/>
              <w:szCs w:val="18"/>
            </w:rPr>
            <w:drawing>
              <wp:inline distT="0" distB="0" distL="0" distR="0" wp14:anchorId="638EC190" wp14:editId="76A48CCC">
                <wp:extent cx="1790700" cy="396240"/>
                <wp:effectExtent l="0" t="0" r="0" b="0"/>
                <wp:docPr id="1132155089" name="Obraz 113215508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217" w:type="dxa"/>
          <w:gridSpan w:val="2"/>
          <w:shd w:val="clear" w:color="auto" w:fill="FFFFFF"/>
          <w:vAlign w:val="bottom"/>
        </w:tcPr>
        <w:p w14:paraId="71A9FC17" w14:textId="2AAF2800"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4E2006" w:rsidRPr="004E2006">
            <w:rPr>
              <w:b/>
              <w:bCs/>
              <w:color w:val="000000"/>
              <w:sz w:val="18"/>
              <w:szCs w:val="18"/>
            </w:rPr>
            <w:t xml:space="preserve">Skarb Państwa - Minister </w:t>
          </w:r>
          <w:r w:rsidR="005D6FB3">
            <w:rPr>
              <w:b/>
              <w:bCs/>
              <w:color w:val="000000"/>
              <w:sz w:val="18"/>
              <w:szCs w:val="18"/>
            </w:rPr>
            <w:t>F</w:t>
          </w:r>
          <w:r w:rsidR="004E2006" w:rsidRPr="004E2006">
            <w:rPr>
              <w:b/>
              <w:bCs/>
              <w:color w:val="000000"/>
              <w:sz w:val="18"/>
              <w:szCs w:val="18"/>
            </w:rPr>
            <w:t>inansów</w:t>
          </w:r>
        </w:p>
      </w:tc>
    </w:tr>
    <w:tr w:rsidR="000E5362" w14:paraId="551DD21A" w14:textId="77777777" w:rsidTr="00013014">
      <w:trPr>
        <w:trHeight w:hRule="exact" w:val="826"/>
      </w:trPr>
      <w:tc>
        <w:tcPr>
          <w:tcW w:w="3642"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217" w:type="dxa"/>
          <w:gridSpan w:val="2"/>
          <w:shd w:val="clear" w:color="auto" w:fill="FFFFFF"/>
        </w:tcPr>
        <w:p w14:paraId="7660A939" w14:textId="77777777" w:rsidR="00F05278" w:rsidRPr="00874402" w:rsidRDefault="00F05278" w:rsidP="00874402">
          <w:pPr>
            <w:shd w:val="clear" w:color="auto" w:fill="FFFFFF"/>
            <w:rPr>
              <w:sz w:val="18"/>
              <w:szCs w:val="18"/>
            </w:rPr>
          </w:pPr>
          <w:r w:rsidRPr="00874402">
            <w:rPr>
              <w:color w:val="000000"/>
              <w:sz w:val="18"/>
              <w:szCs w:val="18"/>
            </w:rPr>
            <w:t>Nazwa dokumentu (wzoru):</w:t>
          </w:r>
        </w:p>
        <w:p w14:paraId="7548EB90" w14:textId="00EF18C0" w:rsidR="00F05278" w:rsidRPr="00874402" w:rsidRDefault="00F05278" w:rsidP="00874402">
          <w:pPr>
            <w:shd w:val="clear" w:color="auto" w:fill="FFFFFF"/>
            <w:ind w:right="2419"/>
            <w:jc w:val="center"/>
            <w:rPr>
              <w:color w:val="000000"/>
              <w:sz w:val="18"/>
              <w:szCs w:val="18"/>
            </w:rPr>
          </w:pPr>
          <w:r w:rsidRPr="00874402">
            <w:rPr>
              <w:color w:val="000000"/>
              <w:sz w:val="18"/>
              <w:szCs w:val="18"/>
            </w:rPr>
            <w:t>Specyfikacja wymiany komunikatów XML z podmiotami</w:t>
          </w:r>
          <w:r w:rsidR="00B30D3E" w:rsidRPr="00874402">
            <w:rPr>
              <w:color w:val="000000"/>
              <w:sz w:val="18"/>
              <w:szCs w:val="18"/>
            </w:rPr>
            <w:t xml:space="preserve"> w </w:t>
          </w:r>
          <w:r w:rsidR="00C63756" w:rsidRPr="00874402">
            <w:rPr>
              <w:color w:val="000000"/>
              <w:sz w:val="18"/>
              <w:szCs w:val="18"/>
            </w:rPr>
            <w:t>z</w:t>
          </w:r>
          <w:r w:rsidR="00B30D3E" w:rsidRPr="00874402">
            <w:rPr>
              <w:color w:val="000000"/>
              <w:sz w:val="18"/>
              <w:szCs w:val="18"/>
            </w:rPr>
            <w:t>akresie e-AD</w:t>
          </w:r>
        </w:p>
        <w:p w14:paraId="0981D6E5" w14:textId="19E58932" w:rsidR="00F05278" w:rsidRPr="004E11EB" w:rsidRDefault="00F05278" w:rsidP="00F23355">
          <w:pPr>
            <w:shd w:val="clear" w:color="auto" w:fill="FFFFFF"/>
            <w:spacing w:line="326" w:lineRule="exact"/>
            <w:ind w:right="2419"/>
            <w:rPr>
              <w:sz w:val="18"/>
              <w:szCs w:val="18"/>
            </w:rPr>
          </w:pPr>
        </w:p>
      </w:tc>
    </w:tr>
    <w:tr w:rsidR="000E5362" w14:paraId="70ABE1CC" w14:textId="77777777" w:rsidTr="00013014">
      <w:trPr>
        <w:trHeight w:hRule="exact" w:val="528"/>
      </w:trPr>
      <w:tc>
        <w:tcPr>
          <w:tcW w:w="1941"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701" w:type="dxa"/>
          <w:shd w:val="clear" w:color="auto" w:fill="FFFFFF"/>
          <w:vAlign w:val="bottom"/>
        </w:tcPr>
        <w:p w14:paraId="7428D99C" w14:textId="00695CE3" w:rsidR="00F05278" w:rsidRPr="004E11EB" w:rsidRDefault="008E2A64" w:rsidP="00EC6B40">
          <w:pPr>
            <w:shd w:val="clear" w:color="auto" w:fill="FFFFFF"/>
            <w:jc w:val="center"/>
            <w:rPr>
              <w:sz w:val="18"/>
              <w:szCs w:val="18"/>
            </w:rPr>
          </w:pPr>
          <w:r>
            <w:rPr>
              <w:sz w:val="18"/>
              <w:szCs w:val="18"/>
            </w:rPr>
            <w:t>8</w:t>
          </w:r>
          <w:r w:rsidR="00F05278">
            <w:rPr>
              <w:sz w:val="18"/>
              <w:szCs w:val="18"/>
            </w:rPr>
            <w:t>.0</w:t>
          </w:r>
          <w:ins w:id="8" w:author="Wieszczyńska Katarzyna" w:date="2025-03-26T08:53:00Z" w16du:dateUtc="2025-03-26T07:53:00Z">
            <w:r w:rsidR="009C3F5B">
              <w:rPr>
                <w:sz w:val="18"/>
                <w:szCs w:val="18"/>
              </w:rPr>
              <w:t>7</w:t>
            </w:r>
          </w:ins>
          <w:del w:id="9" w:author="Wieszczyńska Katarzyna" w:date="2025-03-26T08:53:00Z" w16du:dateUtc="2025-03-26T07:53:00Z">
            <w:r w:rsidR="00430375" w:rsidDel="009C3F5B">
              <w:rPr>
                <w:sz w:val="18"/>
                <w:szCs w:val="18"/>
              </w:rPr>
              <w:delText>6</w:delText>
            </w:r>
          </w:del>
        </w:p>
      </w:tc>
      <w:tc>
        <w:tcPr>
          <w:tcW w:w="1701"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516" w:type="dxa"/>
          <w:shd w:val="clear" w:color="auto" w:fill="FFFFFF"/>
          <w:vAlign w:val="bottom"/>
        </w:tcPr>
        <w:p w14:paraId="1F433744" w14:textId="5F709684" w:rsidR="00F05278" w:rsidRPr="004E11EB" w:rsidRDefault="00F05278" w:rsidP="00D70F61">
          <w:pPr>
            <w:shd w:val="clear" w:color="auto" w:fill="FFFFFF"/>
            <w:jc w:val="center"/>
            <w:rPr>
              <w:sz w:val="18"/>
              <w:szCs w:val="18"/>
            </w:rPr>
          </w:pPr>
          <w:r>
            <w:rPr>
              <w:color w:val="000000"/>
              <w:sz w:val="18"/>
              <w:szCs w:val="18"/>
            </w:rPr>
            <w:t>EMCS</w:t>
          </w:r>
          <w:r w:rsidR="00013014">
            <w:rPr>
              <w:color w:val="000000"/>
              <w:sz w:val="18"/>
              <w:szCs w:val="18"/>
            </w:rPr>
            <w:t xml:space="preserve"> </w:t>
          </w:r>
          <w:r>
            <w:rPr>
              <w:color w:val="000000"/>
              <w:sz w:val="18"/>
              <w:szCs w:val="18"/>
            </w:rPr>
            <w:t>PL2_SPC-POD</w:t>
          </w:r>
          <w:r w:rsidR="00C062E1">
            <w:rPr>
              <w:color w:val="000000"/>
              <w:sz w:val="18"/>
              <w:szCs w:val="18"/>
            </w:rPr>
            <w:t>_e-AD</w:t>
          </w:r>
          <w:r>
            <w:rPr>
              <w:color w:val="000000"/>
              <w:sz w:val="18"/>
              <w:szCs w:val="18"/>
            </w:rPr>
            <w:t>_</w:t>
          </w:r>
          <w:r w:rsidR="008E2A64">
            <w:rPr>
              <w:color w:val="000000"/>
              <w:sz w:val="18"/>
              <w:szCs w:val="18"/>
            </w:rPr>
            <w:t>v</w:t>
          </w:r>
          <w:r w:rsidR="00B97D12">
            <w:rPr>
              <w:color w:val="000000"/>
              <w:sz w:val="18"/>
              <w:szCs w:val="18"/>
            </w:rPr>
            <w:t>_</w:t>
          </w:r>
          <w:r w:rsidR="008E2A64">
            <w:rPr>
              <w:color w:val="000000"/>
              <w:sz w:val="18"/>
              <w:szCs w:val="18"/>
            </w:rPr>
            <w:t>8</w:t>
          </w:r>
          <w:r w:rsidR="00B97D12">
            <w:rPr>
              <w:color w:val="000000"/>
              <w:sz w:val="18"/>
              <w:szCs w:val="18"/>
            </w:rPr>
            <w:t>_</w:t>
          </w:r>
          <w:r w:rsidR="008E2A64">
            <w:rPr>
              <w:color w:val="000000"/>
              <w:sz w:val="18"/>
              <w:szCs w:val="18"/>
            </w:rPr>
            <w:t>0</w:t>
          </w:r>
          <w:ins w:id="10" w:author="Wieszczyńska Katarzyna" w:date="2025-03-26T08:53:00Z" w16du:dateUtc="2025-03-26T07:53:00Z">
            <w:r w:rsidR="009C3F5B">
              <w:rPr>
                <w:color w:val="000000"/>
                <w:sz w:val="18"/>
                <w:szCs w:val="18"/>
              </w:rPr>
              <w:t>7</w:t>
            </w:r>
          </w:ins>
          <w:del w:id="11" w:author="Wieszczyńska Katarzyna" w:date="2025-03-26T08:53:00Z" w16du:dateUtc="2025-03-26T07:53:00Z">
            <w:r w:rsidR="00430375" w:rsidDel="009C3F5B">
              <w:rPr>
                <w:color w:val="000000"/>
                <w:sz w:val="18"/>
                <w:szCs w:val="18"/>
              </w:rPr>
              <w:delText>6</w:delText>
            </w:r>
          </w:del>
          <w:r w:rsidR="008E2A64">
            <w:rPr>
              <w:color w:val="000000"/>
              <w:sz w:val="18"/>
              <w:szCs w:val="18"/>
            </w:rPr>
            <w:t>_20</w:t>
          </w:r>
          <w:r w:rsidR="00B30D3E">
            <w:rPr>
              <w:color w:val="000000"/>
              <w:sz w:val="18"/>
              <w:szCs w:val="18"/>
            </w:rPr>
            <w:t>2</w:t>
          </w:r>
          <w:r w:rsidR="00430375">
            <w:rPr>
              <w:color w:val="000000"/>
              <w:sz w:val="18"/>
              <w:szCs w:val="18"/>
            </w:rPr>
            <w:t>50</w:t>
          </w:r>
          <w:ins w:id="12" w:author="Wieszczyńska Katarzyna" w:date="2025-03-26T08:53:00Z" w16du:dateUtc="2025-03-26T07:53:00Z">
            <w:del w:id="13" w:author="Ptasiński Krystian" w:date="2025-06-17T11:29:00Z" w16du:dateUtc="2025-06-17T09:29:00Z">
              <w:r w:rsidR="009C3F5B" w:rsidDel="00F75D11">
                <w:rPr>
                  <w:color w:val="000000"/>
                  <w:sz w:val="18"/>
                  <w:szCs w:val="18"/>
                </w:rPr>
                <w:delText>326</w:delText>
              </w:r>
            </w:del>
          </w:ins>
          <w:del w:id="14" w:author="Ptasiński Krystian" w:date="2025-06-17T11:29:00Z" w16du:dateUtc="2025-06-17T09:29:00Z">
            <w:r w:rsidR="00430375" w:rsidDel="00F75D11">
              <w:rPr>
                <w:color w:val="000000"/>
                <w:sz w:val="18"/>
                <w:szCs w:val="18"/>
              </w:rPr>
              <w:delText>102</w:delText>
            </w:r>
          </w:del>
          <w:ins w:id="15" w:author="Ptasiński Krystian" w:date="2025-06-17T11:29:00Z" w16du:dateUtc="2025-06-17T09:29:00Z">
            <w:r w:rsidR="00F75D11">
              <w:rPr>
                <w:color w:val="000000"/>
                <w:sz w:val="18"/>
                <w:szCs w:val="18"/>
              </w:rPr>
              <w:t>416</w:t>
            </w:r>
          </w:ins>
        </w:p>
      </w:tc>
    </w:tr>
    <w:tr w:rsidR="000E5362" w14:paraId="2CEAD085" w14:textId="77777777" w:rsidTr="00013014">
      <w:trPr>
        <w:trHeight w:hRule="exact" w:val="282"/>
      </w:trPr>
      <w:tc>
        <w:tcPr>
          <w:tcW w:w="1941"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701" w:type="dxa"/>
          <w:shd w:val="clear" w:color="auto" w:fill="FFFFFF"/>
          <w:vAlign w:val="bottom"/>
        </w:tcPr>
        <w:p w14:paraId="2D7E383E" w14:textId="014AFC4B" w:rsidR="00F05278" w:rsidRPr="004E11EB" w:rsidRDefault="00B30D3E" w:rsidP="00D70F61">
          <w:pPr>
            <w:shd w:val="clear" w:color="auto" w:fill="FFFFFF"/>
            <w:jc w:val="center"/>
            <w:rPr>
              <w:sz w:val="18"/>
              <w:szCs w:val="18"/>
            </w:rPr>
          </w:pPr>
          <w:r>
            <w:rPr>
              <w:sz w:val="18"/>
              <w:szCs w:val="18"/>
            </w:rPr>
            <w:t>202</w:t>
          </w:r>
          <w:r w:rsidR="00430375">
            <w:rPr>
              <w:sz w:val="18"/>
              <w:szCs w:val="18"/>
            </w:rPr>
            <w:t>5</w:t>
          </w:r>
          <w:r>
            <w:rPr>
              <w:sz w:val="18"/>
              <w:szCs w:val="18"/>
            </w:rPr>
            <w:t>-</w:t>
          </w:r>
          <w:r w:rsidR="00430375">
            <w:rPr>
              <w:sz w:val="18"/>
              <w:szCs w:val="18"/>
            </w:rPr>
            <w:t>0</w:t>
          </w:r>
          <w:del w:id="16" w:author="Wieszczyńska Katarzyna" w:date="2025-03-26T08:53:00Z" w16du:dateUtc="2025-03-26T07:53:00Z">
            <w:r w:rsidR="00430375" w:rsidDel="009C3F5B">
              <w:rPr>
                <w:sz w:val="18"/>
                <w:szCs w:val="18"/>
              </w:rPr>
              <w:delText>1</w:delText>
            </w:r>
          </w:del>
          <w:ins w:id="17" w:author="Wieszczyńska Katarzyna" w:date="2025-03-26T08:53:00Z" w16du:dateUtc="2025-03-26T07:53:00Z">
            <w:del w:id="18" w:author="Ptasiński Krystian" w:date="2025-06-17T11:29:00Z" w16du:dateUtc="2025-06-17T09:29:00Z">
              <w:r w:rsidR="009C3F5B" w:rsidDel="00F75D11">
                <w:rPr>
                  <w:sz w:val="18"/>
                  <w:szCs w:val="18"/>
                </w:rPr>
                <w:delText>3</w:delText>
              </w:r>
            </w:del>
          </w:ins>
          <w:ins w:id="19" w:author="Ptasiński Krystian" w:date="2025-06-17T11:29:00Z" w16du:dateUtc="2025-06-17T09:29:00Z">
            <w:r w:rsidR="00F75D11">
              <w:rPr>
                <w:sz w:val="18"/>
                <w:szCs w:val="18"/>
              </w:rPr>
              <w:t>4</w:t>
            </w:r>
          </w:ins>
          <w:r w:rsidR="00430375">
            <w:rPr>
              <w:sz w:val="18"/>
              <w:szCs w:val="18"/>
            </w:rPr>
            <w:t>-</w:t>
          </w:r>
          <w:ins w:id="20" w:author="Wieszczyńska Katarzyna" w:date="2025-03-26T08:53:00Z" w16du:dateUtc="2025-03-26T07:53:00Z">
            <w:del w:id="21" w:author="Ptasiński Krystian" w:date="2025-06-17T11:29:00Z" w16du:dateUtc="2025-06-17T09:29:00Z">
              <w:r w:rsidR="009C3F5B" w:rsidDel="00F75D11">
                <w:rPr>
                  <w:sz w:val="18"/>
                  <w:szCs w:val="18"/>
                </w:rPr>
                <w:delText>2</w:delText>
              </w:r>
            </w:del>
          </w:ins>
          <w:ins w:id="22" w:author="Ptasiński Krystian" w:date="2025-06-17T11:29:00Z" w16du:dateUtc="2025-06-17T09:29:00Z">
            <w:r w:rsidR="00F75D11">
              <w:rPr>
                <w:sz w:val="18"/>
                <w:szCs w:val="18"/>
              </w:rPr>
              <w:t>1</w:t>
            </w:r>
          </w:ins>
          <w:ins w:id="23" w:author="Wieszczyńska Katarzyna" w:date="2025-03-26T08:53:00Z" w16du:dateUtc="2025-03-26T07:53:00Z">
            <w:r w:rsidR="009C3F5B">
              <w:rPr>
                <w:sz w:val="18"/>
                <w:szCs w:val="18"/>
              </w:rPr>
              <w:t>6</w:t>
            </w:r>
          </w:ins>
          <w:del w:id="24" w:author="Wieszczyńska Katarzyna" w:date="2025-03-26T08:53:00Z" w16du:dateUtc="2025-03-26T07:53:00Z">
            <w:r w:rsidR="00430375" w:rsidDel="009C3F5B">
              <w:rPr>
                <w:sz w:val="18"/>
                <w:szCs w:val="18"/>
              </w:rPr>
              <w:delText>02</w:delText>
            </w:r>
          </w:del>
        </w:p>
      </w:tc>
      <w:tc>
        <w:tcPr>
          <w:tcW w:w="1701"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516" w:type="dxa"/>
          <w:shd w:val="clear" w:color="auto" w:fill="FFFFFF"/>
          <w:vAlign w:val="bottom"/>
        </w:tcPr>
        <w:p w14:paraId="6674E10E" w14:textId="6AB17C8A" w:rsidR="00F05278" w:rsidRPr="00F749CE" w:rsidRDefault="004A3D3F" w:rsidP="00F749CE">
          <w:pPr>
            <w:shd w:val="clear" w:color="auto" w:fill="FFFFFF"/>
            <w:jc w:val="center"/>
            <w:rPr>
              <w:rFonts w:cs="Arial"/>
              <w:sz w:val="18"/>
              <w:szCs w:val="18"/>
            </w:rPr>
          </w:pPr>
          <w:r w:rsidRPr="004A3D3F">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6"/>
      <w:gridCol w:w="1234"/>
      <w:gridCol w:w="2226"/>
      <w:gridCol w:w="3968"/>
    </w:tblGrid>
    <w:tr w:rsidR="00F05278" w14:paraId="6BE05D95" w14:textId="77777777" w:rsidTr="008A603E">
      <w:trPr>
        <w:trHeight w:hRule="exact" w:val="405"/>
        <w:jc w:val="center"/>
      </w:trPr>
      <w:tc>
        <w:tcPr>
          <w:tcW w:w="3440" w:type="dxa"/>
          <w:gridSpan w:val="2"/>
          <w:vMerge w:val="restart"/>
          <w:shd w:val="clear" w:color="auto" w:fill="FFFFFF"/>
          <w:vAlign w:val="center"/>
        </w:tcPr>
        <w:p w14:paraId="2E158E71" w14:textId="5E45389E" w:rsidR="00F05278" w:rsidRPr="004E11EB" w:rsidRDefault="00D5152C" w:rsidP="00C80E56">
          <w:pPr>
            <w:jc w:val="center"/>
            <w:rPr>
              <w:sz w:val="18"/>
              <w:szCs w:val="18"/>
            </w:rPr>
          </w:pPr>
          <w:r w:rsidRPr="00FD74FC">
            <w:rPr>
              <w:rFonts w:ascii="Arial Narrow" w:hAnsi="Arial Narrow" w:cs="Arial Narrow"/>
              <w:b/>
              <w:noProof/>
              <w:sz w:val="18"/>
              <w:szCs w:val="18"/>
            </w:rPr>
            <w:drawing>
              <wp:inline distT="0" distB="0" distL="0" distR="0" wp14:anchorId="2099F02C" wp14:editId="4C9F9B9B">
                <wp:extent cx="1790700" cy="396240"/>
                <wp:effectExtent l="0" t="0" r="0" b="0"/>
                <wp:docPr id="1278439006" name="Obraz 127843900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194" w:type="dxa"/>
          <w:gridSpan w:val="2"/>
          <w:shd w:val="clear" w:color="auto" w:fill="FFFFFF"/>
          <w:vAlign w:val="bottom"/>
        </w:tcPr>
        <w:p w14:paraId="0C0661BE" w14:textId="1404182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002934" w:rsidRPr="00002934">
            <w:rPr>
              <w:b/>
              <w:bCs/>
              <w:color w:val="000000"/>
              <w:sz w:val="18"/>
              <w:szCs w:val="18"/>
            </w:rPr>
            <w:t>Skarb Państwa</w:t>
          </w:r>
          <w:r w:rsidR="00002934">
            <w:rPr>
              <w:b/>
              <w:bCs/>
              <w:color w:val="000000"/>
              <w:sz w:val="18"/>
              <w:szCs w:val="18"/>
            </w:rPr>
            <w:t xml:space="preserve"> </w:t>
          </w:r>
          <w:r w:rsidR="00002934" w:rsidRPr="00002934">
            <w:rPr>
              <w:b/>
              <w:bCs/>
              <w:color w:val="000000"/>
              <w:sz w:val="18"/>
              <w:szCs w:val="18"/>
            </w:rPr>
            <w:t>- Minister finansów</w:t>
          </w:r>
        </w:p>
      </w:tc>
    </w:tr>
    <w:tr w:rsidR="00B4196E" w14:paraId="3D5D9692" w14:textId="77777777" w:rsidTr="00FA7F17">
      <w:trPr>
        <w:trHeight w:hRule="exact" w:val="884"/>
        <w:jc w:val="center"/>
      </w:trPr>
      <w:tc>
        <w:tcPr>
          <w:tcW w:w="3440" w:type="dxa"/>
          <w:gridSpan w:val="2"/>
          <w:vMerge/>
          <w:shd w:val="clear" w:color="auto" w:fill="FFFFFF"/>
          <w:vAlign w:val="bottom"/>
        </w:tcPr>
        <w:p w14:paraId="197319BD" w14:textId="77777777" w:rsidR="00B4196E" w:rsidRPr="004E11EB" w:rsidRDefault="00B4196E" w:rsidP="00B4196E">
          <w:pPr>
            <w:shd w:val="clear" w:color="auto" w:fill="FFFFFF"/>
            <w:ind w:left="67"/>
            <w:rPr>
              <w:sz w:val="18"/>
              <w:szCs w:val="18"/>
            </w:rPr>
          </w:pPr>
        </w:p>
      </w:tc>
      <w:tc>
        <w:tcPr>
          <w:tcW w:w="6194" w:type="dxa"/>
          <w:gridSpan w:val="2"/>
          <w:shd w:val="clear" w:color="auto" w:fill="FFFFFF"/>
        </w:tcPr>
        <w:p w14:paraId="283FD527" w14:textId="77777777" w:rsidR="00B4196E" w:rsidRPr="00FA7F17" w:rsidRDefault="00B4196E" w:rsidP="00FA7F17">
          <w:pPr>
            <w:shd w:val="clear" w:color="auto" w:fill="FFFFFF"/>
            <w:rPr>
              <w:sz w:val="18"/>
              <w:szCs w:val="18"/>
            </w:rPr>
          </w:pPr>
          <w:r w:rsidRPr="00FA7F17">
            <w:rPr>
              <w:color w:val="000000"/>
              <w:sz w:val="18"/>
              <w:szCs w:val="18"/>
            </w:rPr>
            <w:t>Nazwa dokumentu (wzoru):</w:t>
          </w:r>
        </w:p>
        <w:p w14:paraId="2C185ABC" w14:textId="054753E0" w:rsidR="00B4196E" w:rsidRPr="00FA7F17" w:rsidRDefault="00B4196E" w:rsidP="00FA7F17">
          <w:pPr>
            <w:shd w:val="clear" w:color="auto" w:fill="FFFFFF"/>
            <w:ind w:right="2419"/>
            <w:rPr>
              <w:color w:val="000000"/>
              <w:sz w:val="18"/>
              <w:szCs w:val="18"/>
            </w:rPr>
          </w:pPr>
          <w:r w:rsidRPr="00FA7F17">
            <w:rPr>
              <w:color w:val="000000"/>
              <w:sz w:val="18"/>
              <w:szCs w:val="18"/>
            </w:rPr>
            <w:t xml:space="preserve">Specyfikacja wymiany komunikatów XML z </w:t>
          </w:r>
          <w:r w:rsidR="00E4519B" w:rsidRPr="00FA7F17">
            <w:rPr>
              <w:color w:val="000000"/>
              <w:sz w:val="18"/>
              <w:szCs w:val="18"/>
            </w:rPr>
            <w:t>p</w:t>
          </w:r>
          <w:r w:rsidRPr="00FA7F17">
            <w:rPr>
              <w:color w:val="000000"/>
              <w:sz w:val="18"/>
              <w:szCs w:val="18"/>
            </w:rPr>
            <w:t>odmiotami w zakresie e-AD</w:t>
          </w:r>
        </w:p>
      </w:tc>
    </w:tr>
    <w:tr w:rsidR="00B4196E" w14:paraId="582E0B52" w14:textId="77777777" w:rsidTr="008A603E">
      <w:trPr>
        <w:trHeight w:hRule="exact" w:val="399"/>
        <w:jc w:val="center"/>
      </w:trPr>
      <w:tc>
        <w:tcPr>
          <w:tcW w:w="2206" w:type="dxa"/>
          <w:shd w:val="clear" w:color="auto" w:fill="FFFFFF"/>
          <w:vAlign w:val="bottom"/>
        </w:tcPr>
        <w:p w14:paraId="4A662253" w14:textId="77777777" w:rsidR="00B4196E" w:rsidRPr="004E11EB" w:rsidRDefault="00B4196E" w:rsidP="00B4196E">
          <w:pPr>
            <w:shd w:val="clear" w:color="auto" w:fill="FFFFFF"/>
            <w:rPr>
              <w:sz w:val="18"/>
              <w:szCs w:val="18"/>
            </w:rPr>
          </w:pPr>
          <w:r w:rsidRPr="004E11EB">
            <w:rPr>
              <w:color w:val="000000"/>
              <w:sz w:val="18"/>
              <w:szCs w:val="18"/>
            </w:rPr>
            <w:t>Wersja dokumentu</w:t>
          </w:r>
        </w:p>
      </w:tc>
      <w:tc>
        <w:tcPr>
          <w:tcW w:w="1234" w:type="dxa"/>
          <w:shd w:val="clear" w:color="auto" w:fill="FFFFFF"/>
          <w:vAlign w:val="bottom"/>
        </w:tcPr>
        <w:p w14:paraId="4B3FA856" w14:textId="2DB30C89" w:rsidR="00B4196E" w:rsidRPr="004E11EB" w:rsidRDefault="00B4196E" w:rsidP="00B4196E">
          <w:pPr>
            <w:shd w:val="clear" w:color="auto" w:fill="FFFFFF"/>
            <w:jc w:val="center"/>
            <w:rPr>
              <w:sz w:val="18"/>
              <w:szCs w:val="18"/>
            </w:rPr>
          </w:pPr>
          <w:r>
            <w:rPr>
              <w:sz w:val="18"/>
              <w:szCs w:val="18"/>
            </w:rPr>
            <w:t>8.0</w:t>
          </w:r>
          <w:ins w:id="3719" w:author="Wieszczyńska Katarzyna" w:date="2025-03-26T11:47:00Z" w16du:dateUtc="2025-03-26T10:47:00Z">
            <w:r w:rsidR="00FA3D54">
              <w:rPr>
                <w:sz w:val="18"/>
                <w:szCs w:val="18"/>
              </w:rPr>
              <w:t>7</w:t>
            </w:r>
          </w:ins>
          <w:del w:id="3720" w:author="Wieszczyńska Katarzyna" w:date="2025-03-26T11:47:00Z" w16du:dateUtc="2025-03-26T10:47:00Z">
            <w:r w:rsidR="00430375" w:rsidDel="00FA3D54">
              <w:rPr>
                <w:sz w:val="18"/>
                <w:szCs w:val="18"/>
              </w:rPr>
              <w:delText>6</w:delText>
            </w:r>
          </w:del>
        </w:p>
      </w:tc>
      <w:tc>
        <w:tcPr>
          <w:tcW w:w="2226" w:type="dxa"/>
          <w:shd w:val="clear" w:color="auto" w:fill="FFFFFF"/>
          <w:vAlign w:val="bottom"/>
        </w:tcPr>
        <w:p w14:paraId="6429D171" w14:textId="77777777" w:rsidR="00B4196E" w:rsidRPr="004E11EB" w:rsidRDefault="00B4196E" w:rsidP="00B4196E">
          <w:pPr>
            <w:shd w:val="clear" w:color="auto" w:fill="FFFFFF"/>
            <w:jc w:val="center"/>
            <w:rPr>
              <w:sz w:val="18"/>
              <w:szCs w:val="18"/>
            </w:rPr>
          </w:pPr>
          <w:r w:rsidRPr="004E11EB">
            <w:rPr>
              <w:color w:val="000000"/>
              <w:spacing w:val="-7"/>
              <w:sz w:val="18"/>
              <w:szCs w:val="18"/>
            </w:rPr>
            <w:t>Sygnatura dokumentu</w:t>
          </w:r>
        </w:p>
      </w:tc>
      <w:tc>
        <w:tcPr>
          <w:tcW w:w="3968" w:type="dxa"/>
          <w:shd w:val="clear" w:color="auto" w:fill="FFFFFF"/>
          <w:vAlign w:val="bottom"/>
        </w:tcPr>
        <w:p w14:paraId="3354D2F7" w14:textId="12B6611F" w:rsidR="00B4196E" w:rsidRPr="00BC0F5B" w:rsidRDefault="00B4196E">
          <w:pPr>
            <w:shd w:val="clear" w:color="auto" w:fill="FFFFFF"/>
            <w:rPr>
              <w:rFonts w:ascii="Arial Narrow" w:hAnsi="Arial Narrow"/>
              <w:szCs w:val="20"/>
              <w:rPrChange w:id="3721" w:author="Wieszczyńska Katarzyna" w:date="2025-03-26T11:48:00Z" w16du:dateUtc="2025-03-26T10:48:00Z">
                <w:rPr>
                  <w:sz w:val="18"/>
                  <w:szCs w:val="18"/>
                </w:rPr>
              </w:rPrChange>
            </w:rPr>
            <w:pPrChange w:id="3722" w:author="Wieszczyńska Katarzyna" w:date="2025-03-26T11:47:00Z" w16du:dateUtc="2025-03-26T10:47:00Z">
              <w:pPr>
                <w:shd w:val="clear" w:color="auto" w:fill="FFFFFF"/>
                <w:jc w:val="center"/>
              </w:pPr>
            </w:pPrChange>
          </w:pPr>
          <w:r w:rsidRPr="00BC0F5B">
            <w:rPr>
              <w:rFonts w:ascii="Arial Narrow" w:hAnsi="Arial Narrow"/>
              <w:color w:val="000000"/>
              <w:szCs w:val="20"/>
              <w:rPrChange w:id="3723" w:author="Wieszczyńska Katarzyna" w:date="2025-03-26T11:48:00Z" w16du:dateUtc="2025-03-26T10:48:00Z">
                <w:rPr>
                  <w:color w:val="000000"/>
                  <w:sz w:val="18"/>
                  <w:szCs w:val="18"/>
                </w:rPr>
              </w:rPrChange>
            </w:rPr>
            <w:t>EMCSPL2_SPC-POD</w:t>
          </w:r>
          <w:r w:rsidR="00D5152C" w:rsidRPr="00BC0F5B">
            <w:rPr>
              <w:rFonts w:ascii="Arial Narrow" w:hAnsi="Arial Narrow"/>
              <w:color w:val="000000"/>
              <w:szCs w:val="20"/>
              <w:rPrChange w:id="3724" w:author="Wieszczyńska Katarzyna" w:date="2025-03-26T11:48:00Z" w16du:dateUtc="2025-03-26T10:48:00Z">
                <w:rPr>
                  <w:color w:val="000000"/>
                  <w:sz w:val="18"/>
                  <w:szCs w:val="18"/>
                </w:rPr>
              </w:rPrChange>
            </w:rPr>
            <w:t>_e-AD</w:t>
          </w:r>
          <w:r w:rsidRPr="00BC0F5B">
            <w:rPr>
              <w:rFonts w:ascii="Arial Narrow" w:hAnsi="Arial Narrow"/>
              <w:color w:val="000000"/>
              <w:szCs w:val="20"/>
              <w:rPrChange w:id="3725" w:author="Wieszczyńska Katarzyna" w:date="2025-03-26T11:48:00Z" w16du:dateUtc="2025-03-26T10:48:00Z">
                <w:rPr>
                  <w:color w:val="000000"/>
                  <w:sz w:val="18"/>
                  <w:szCs w:val="18"/>
                </w:rPr>
              </w:rPrChange>
            </w:rPr>
            <w:t>_v</w:t>
          </w:r>
          <w:r w:rsidR="00B97D12" w:rsidRPr="00BC0F5B">
            <w:rPr>
              <w:rFonts w:ascii="Arial Narrow" w:hAnsi="Arial Narrow"/>
              <w:color w:val="000000"/>
              <w:szCs w:val="20"/>
              <w:rPrChange w:id="3726" w:author="Wieszczyńska Katarzyna" w:date="2025-03-26T11:48:00Z" w16du:dateUtc="2025-03-26T10:48:00Z">
                <w:rPr>
                  <w:color w:val="000000"/>
                  <w:sz w:val="18"/>
                  <w:szCs w:val="18"/>
                </w:rPr>
              </w:rPrChange>
            </w:rPr>
            <w:t>_</w:t>
          </w:r>
          <w:r w:rsidRPr="00BC0F5B">
            <w:rPr>
              <w:rFonts w:ascii="Arial Narrow" w:hAnsi="Arial Narrow"/>
              <w:color w:val="000000"/>
              <w:szCs w:val="20"/>
              <w:rPrChange w:id="3727" w:author="Wieszczyńska Katarzyna" w:date="2025-03-26T11:48:00Z" w16du:dateUtc="2025-03-26T10:48:00Z">
                <w:rPr>
                  <w:color w:val="000000"/>
                  <w:sz w:val="18"/>
                  <w:szCs w:val="18"/>
                </w:rPr>
              </w:rPrChange>
            </w:rPr>
            <w:t>8</w:t>
          </w:r>
          <w:r w:rsidR="00B97D12" w:rsidRPr="00BC0F5B">
            <w:rPr>
              <w:rFonts w:ascii="Arial Narrow" w:hAnsi="Arial Narrow"/>
              <w:color w:val="000000"/>
              <w:szCs w:val="20"/>
              <w:rPrChange w:id="3728" w:author="Wieszczyńska Katarzyna" w:date="2025-03-26T11:48:00Z" w16du:dateUtc="2025-03-26T10:48:00Z">
                <w:rPr>
                  <w:color w:val="000000"/>
                  <w:sz w:val="18"/>
                  <w:szCs w:val="18"/>
                </w:rPr>
              </w:rPrChange>
            </w:rPr>
            <w:t>_</w:t>
          </w:r>
          <w:r w:rsidRPr="00BC0F5B">
            <w:rPr>
              <w:rFonts w:ascii="Arial Narrow" w:hAnsi="Arial Narrow"/>
              <w:color w:val="000000"/>
              <w:szCs w:val="20"/>
              <w:rPrChange w:id="3729" w:author="Wieszczyńska Katarzyna" w:date="2025-03-26T11:48:00Z" w16du:dateUtc="2025-03-26T10:48:00Z">
                <w:rPr>
                  <w:color w:val="000000"/>
                  <w:sz w:val="18"/>
                  <w:szCs w:val="18"/>
                </w:rPr>
              </w:rPrChange>
            </w:rPr>
            <w:t>0</w:t>
          </w:r>
          <w:ins w:id="3730" w:author="Wieszczyńska Katarzyna" w:date="2025-03-26T11:47:00Z" w16du:dateUtc="2025-03-26T10:47:00Z">
            <w:r w:rsidR="00FA3D54" w:rsidRPr="00BC0F5B">
              <w:rPr>
                <w:rFonts w:ascii="Arial Narrow" w:hAnsi="Arial Narrow"/>
                <w:color w:val="000000"/>
                <w:szCs w:val="20"/>
                <w:rPrChange w:id="3731" w:author="Wieszczyńska Katarzyna" w:date="2025-03-26T11:48:00Z" w16du:dateUtc="2025-03-26T10:48:00Z">
                  <w:rPr>
                    <w:color w:val="000000"/>
                    <w:sz w:val="18"/>
                    <w:szCs w:val="18"/>
                  </w:rPr>
                </w:rPrChange>
              </w:rPr>
              <w:t>7</w:t>
            </w:r>
          </w:ins>
          <w:del w:id="3732" w:author="Wieszczyńska Katarzyna" w:date="2025-03-26T11:47:00Z" w16du:dateUtc="2025-03-26T10:47:00Z">
            <w:r w:rsidR="00430375" w:rsidRPr="00BC0F5B" w:rsidDel="00FA3D54">
              <w:rPr>
                <w:rFonts w:ascii="Arial Narrow" w:hAnsi="Arial Narrow"/>
                <w:color w:val="000000"/>
                <w:szCs w:val="20"/>
                <w:rPrChange w:id="3733" w:author="Wieszczyńska Katarzyna" w:date="2025-03-26T11:48:00Z" w16du:dateUtc="2025-03-26T10:48:00Z">
                  <w:rPr>
                    <w:color w:val="000000"/>
                    <w:sz w:val="18"/>
                    <w:szCs w:val="18"/>
                  </w:rPr>
                </w:rPrChange>
              </w:rPr>
              <w:delText>6</w:delText>
            </w:r>
          </w:del>
          <w:r w:rsidRPr="00BC0F5B">
            <w:rPr>
              <w:rFonts w:ascii="Arial Narrow" w:hAnsi="Arial Narrow"/>
              <w:color w:val="000000"/>
              <w:szCs w:val="20"/>
              <w:rPrChange w:id="3734" w:author="Wieszczyńska Katarzyna" w:date="2025-03-26T11:48:00Z" w16du:dateUtc="2025-03-26T10:48:00Z">
                <w:rPr>
                  <w:color w:val="000000"/>
                  <w:sz w:val="18"/>
                  <w:szCs w:val="18"/>
                </w:rPr>
              </w:rPrChange>
            </w:rPr>
            <w:t>_202</w:t>
          </w:r>
          <w:r w:rsidR="00430375" w:rsidRPr="00BC0F5B">
            <w:rPr>
              <w:rFonts w:ascii="Arial Narrow" w:hAnsi="Arial Narrow"/>
              <w:color w:val="000000"/>
              <w:szCs w:val="20"/>
              <w:rPrChange w:id="3735" w:author="Wieszczyńska Katarzyna" w:date="2025-03-26T11:48:00Z" w16du:dateUtc="2025-03-26T10:48:00Z">
                <w:rPr>
                  <w:color w:val="000000"/>
                  <w:sz w:val="18"/>
                  <w:szCs w:val="18"/>
                </w:rPr>
              </w:rPrChange>
            </w:rPr>
            <w:t>50</w:t>
          </w:r>
          <w:ins w:id="3736" w:author="Wieszczyńska Katarzyna" w:date="2025-03-26T11:47:00Z" w16du:dateUtc="2025-03-26T10:47:00Z">
            <w:r w:rsidR="00FA3D54" w:rsidRPr="00BC0F5B">
              <w:rPr>
                <w:rFonts w:ascii="Arial Narrow" w:hAnsi="Arial Narrow"/>
                <w:color w:val="000000"/>
                <w:szCs w:val="20"/>
                <w:rPrChange w:id="3737" w:author="Wieszczyńska Katarzyna" w:date="2025-03-26T11:48:00Z" w16du:dateUtc="2025-03-26T10:48:00Z">
                  <w:rPr>
                    <w:color w:val="000000"/>
                    <w:sz w:val="18"/>
                    <w:szCs w:val="18"/>
                  </w:rPr>
                </w:rPrChange>
              </w:rPr>
              <w:t>326</w:t>
            </w:r>
          </w:ins>
          <w:del w:id="3738" w:author="Wieszczyńska Katarzyna" w:date="2025-03-26T11:47:00Z" w16du:dateUtc="2025-03-26T10:47:00Z">
            <w:r w:rsidR="00430375" w:rsidRPr="00BC0F5B" w:rsidDel="00FA3D54">
              <w:rPr>
                <w:rFonts w:ascii="Arial Narrow" w:hAnsi="Arial Narrow"/>
                <w:color w:val="000000"/>
                <w:szCs w:val="20"/>
                <w:rPrChange w:id="3739" w:author="Wieszczyńska Katarzyna" w:date="2025-03-26T11:48:00Z" w16du:dateUtc="2025-03-26T10:48:00Z">
                  <w:rPr>
                    <w:color w:val="000000"/>
                    <w:sz w:val="18"/>
                    <w:szCs w:val="18"/>
                  </w:rPr>
                </w:rPrChange>
              </w:rPr>
              <w:delText>102</w:delText>
            </w:r>
          </w:del>
        </w:p>
      </w:tc>
    </w:tr>
    <w:tr w:rsidR="00B4196E" w14:paraId="3DC94771" w14:textId="77777777" w:rsidTr="008A603E">
      <w:trPr>
        <w:trHeight w:hRule="exact" w:val="405"/>
        <w:jc w:val="center"/>
      </w:trPr>
      <w:tc>
        <w:tcPr>
          <w:tcW w:w="2206" w:type="dxa"/>
          <w:shd w:val="clear" w:color="auto" w:fill="FFFFFF"/>
          <w:vAlign w:val="bottom"/>
        </w:tcPr>
        <w:p w14:paraId="79752E77" w14:textId="77777777" w:rsidR="00B4196E" w:rsidRPr="004E11EB" w:rsidRDefault="00B4196E" w:rsidP="00B4196E">
          <w:pPr>
            <w:shd w:val="clear" w:color="auto" w:fill="FFFFFF"/>
            <w:rPr>
              <w:sz w:val="18"/>
              <w:szCs w:val="18"/>
            </w:rPr>
          </w:pPr>
          <w:r w:rsidRPr="004E11EB">
            <w:rPr>
              <w:color w:val="000000"/>
              <w:sz w:val="18"/>
              <w:szCs w:val="18"/>
            </w:rPr>
            <w:t>Data opracowania</w:t>
          </w:r>
        </w:p>
      </w:tc>
      <w:tc>
        <w:tcPr>
          <w:tcW w:w="1234" w:type="dxa"/>
          <w:shd w:val="clear" w:color="auto" w:fill="FFFFFF"/>
          <w:vAlign w:val="bottom"/>
        </w:tcPr>
        <w:p w14:paraId="1F8477BB" w14:textId="22E3356F" w:rsidR="00B4196E" w:rsidRPr="004E11EB" w:rsidRDefault="00B4196E" w:rsidP="00B4196E">
          <w:pPr>
            <w:shd w:val="clear" w:color="auto" w:fill="FFFFFF"/>
            <w:jc w:val="center"/>
            <w:rPr>
              <w:sz w:val="18"/>
              <w:szCs w:val="18"/>
            </w:rPr>
          </w:pPr>
          <w:r>
            <w:rPr>
              <w:sz w:val="18"/>
              <w:szCs w:val="18"/>
            </w:rPr>
            <w:t>202</w:t>
          </w:r>
          <w:r w:rsidR="004E563E">
            <w:rPr>
              <w:sz w:val="18"/>
              <w:szCs w:val="18"/>
            </w:rPr>
            <w:t>5-0</w:t>
          </w:r>
          <w:del w:id="3740" w:author="Wieszczyńska Katarzyna" w:date="2025-03-26T11:47:00Z" w16du:dateUtc="2025-03-26T10:47:00Z">
            <w:r w:rsidR="004E563E" w:rsidDel="00FA3D54">
              <w:rPr>
                <w:sz w:val="18"/>
                <w:szCs w:val="18"/>
              </w:rPr>
              <w:delText>1</w:delText>
            </w:r>
          </w:del>
          <w:ins w:id="3741" w:author="Wieszczyńska Katarzyna" w:date="2025-03-26T11:47:00Z" w16du:dateUtc="2025-03-26T10:47:00Z">
            <w:r w:rsidR="00FA3D54">
              <w:rPr>
                <w:sz w:val="18"/>
                <w:szCs w:val="18"/>
              </w:rPr>
              <w:t>3</w:t>
            </w:r>
          </w:ins>
          <w:r w:rsidR="004E563E">
            <w:rPr>
              <w:sz w:val="18"/>
              <w:szCs w:val="18"/>
            </w:rPr>
            <w:t>-</w:t>
          </w:r>
          <w:del w:id="3742" w:author="Wieszczyńska Katarzyna" w:date="2025-03-26T11:47:00Z" w16du:dateUtc="2025-03-26T10:47:00Z">
            <w:r w:rsidR="004E563E" w:rsidDel="00FA3D54">
              <w:rPr>
                <w:sz w:val="18"/>
                <w:szCs w:val="18"/>
              </w:rPr>
              <w:delText>02</w:delText>
            </w:r>
          </w:del>
          <w:ins w:id="3743" w:author="Wieszczyńska Katarzyna" w:date="2025-03-26T11:47:00Z" w16du:dateUtc="2025-03-26T10:47:00Z">
            <w:r w:rsidR="00FA3D54">
              <w:rPr>
                <w:sz w:val="18"/>
                <w:szCs w:val="18"/>
              </w:rPr>
              <w:t>26</w:t>
            </w:r>
          </w:ins>
        </w:p>
      </w:tc>
      <w:tc>
        <w:tcPr>
          <w:tcW w:w="2226" w:type="dxa"/>
          <w:shd w:val="clear" w:color="auto" w:fill="FFFFFF"/>
          <w:vAlign w:val="bottom"/>
        </w:tcPr>
        <w:p w14:paraId="37F1F502" w14:textId="77777777" w:rsidR="00B4196E" w:rsidRPr="004E11EB" w:rsidRDefault="00B4196E" w:rsidP="00B4196E">
          <w:pPr>
            <w:shd w:val="clear" w:color="auto" w:fill="FFFFFF"/>
            <w:jc w:val="center"/>
            <w:rPr>
              <w:sz w:val="18"/>
              <w:szCs w:val="18"/>
            </w:rPr>
          </w:pPr>
          <w:r w:rsidRPr="004E11EB">
            <w:rPr>
              <w:color w:val="000000"/>
              <w:sz w:val="18"/>
              <w:szCs w:val="18"/>
            </w:rPr>
            <w:t>Numer umowy</w:t>
          </w:r>
        </w:p>
      </w:tc>
      <w:tc>
        <w:tcPr>
          <w:tcW w:w="3968" w:type="dxa"/>
          <w:shd w:val="clear" w:color="auto" w:fill="FFFFFF"/>
          <w:vAlign w:val="bottom"/>
        </w:tcPr>
        <w:p w14:paraId="585130C8" w14:textId="1C51432A" w:rsidR="00B4196E" w:rsidRPr="004E11EB" w:rsidRDefault="00B4196E" w:rsidP="00B4196E">
          <w:pPr>
            <w:shd w:val="clear" w:color="auto" w:fill="FFFFFF"/>
            <w:jc w:val="center"/>
            <w:rPr>
              <w:sz w:val="18"/>
              <w:szCs w:val="18"/>
            </w:rPr>
          </w:pPr>
          <w:r w:rsidRPr="004A3D3F">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905870321">
    <w:abstractNumId w:val="13"/>
  </w:num>
  <w:num w:numId="70" w16cid:durableId="1737824075">
    <w:abstractNumId w:val="13"/>
  </w:num>
  <w:num w:numId="71" w16cid:durableId="26952399">
    <w:abstractNumId w:val="13"/>
  </w:num>
  <w:num w:numId="72" w16cid:durableId="1559315627">
    <w:abstractNumId w:val="13"/>
  </w:num>
  <w:num w:numId="73" w16cid:durableId="344989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7215155">
    <w:abstractNumId w:val="1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Ptasiński Krystian">
    <w15:presenceInfo w15:providerId="AD" w15:userId="S::krystian.ptasinski@pentacomp.pl::18edb6e6-e60c-4f21-a685-28865e9321f6"/>
  </w15:person>
  <w15:person w15:author="Jurkowska Monika">
    <w15:presenceInfo w15:providerId="AD" w15:userId="S::monika.jurkowska@pentacomp.pl::74452b53-02f7-46ca-9c1b-c6f33f5f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02E4"/>
    <w:rsid w:val="00000397"/>
    <w:rsid w:val="000025E9"/>
    <w:rsid w:val="00002934"/>
    <w:rsid w:val="00003897"/>
    <w:rsid w:val="00005D02"/>
    <w:rsid w:val="0000686D"/>
    <w:rsid w:val="000076A8"/>
    <w:rsid w:val="00010071"/>
    <w:rsid w:val="000102D2"/>
    <w:rsid w:val="000103F2"/>
    <w:rsid w:val="00010445"/>
    <w:rsid w:val="0001084A"/>
    <w:rsid w:val="00012319"/>
    <w:rsid w:val="00012335"/>
    <w:rsid w:val="00013014"/>
    <w:rsid w:val="00014530"/>
    <w:rsid w:val="00015518"/>
    <w:rsid w:val="00015FCA"/>
    <w:rsid w:val="00016613"/>
    <w:rsid w:val="00016967"/>
    <w:rsid w:val="00016EF9"/>
    <w:rsid w:val="00017FF6"/>
    <w:rsid w:val="00020CFB"/>
    <w:rsid w:val="00021433"/>
    <w:rsid w:val="0002187A"/>
    <w:rsid w:val="00022D72"/>
    <w:rsid w:val="0002383A"/>
    <w:rsid w:val="00024850"/>
    <w:rsid w:val="000251E6"/>
    <w:rsid w:val="00030097"/>
    <w:rsid w:val="000361EA"/>
    <w:rsid w:val="0003653D"/>
    <w:rsid w:val="0003792E"/>
    <w:rsid w:val="00037A14"/>
    <w:rsid w:val="00040216"/>
    <w:rsid w:val="00040920"/>
    <w:rsid w:val="00041EFA"/>
    <w:rsid w:val="0004234C"/>
    <w:rsid w:val="00042755"/>
    <w:rsid w:val="00042B96"/>
    <w:rsid w:val="00043D32"/>
    <w:rsid w:val="00044E38"/>
    <w:rsid w:val="00044F92"/>
    <w:rsid w:val="0004565E"/>
    <w:rsid w:val="00045A1D"/>
    <w:rsid w:val="000476C2"/>
    <w:rsid w:val="00050325"/>
    <w:rsid w:val="0005128B"/>
    <w:rsid w:val="000515DD"/>
    <w:rsid w:val="000516B1"/>
    <w:rsid w:val="000518D7"/>
    <w:rsid w:val="00051CA2"/>
    <w:rsid w:val="0005233C"/>
    <w:rsid w:val="00052B04"/>
    <w:rsid w:val="00052EE4"/>
    <w:rsid w:val="00053B87"/>
    <w:rsid w:val="00054DEB"/>
    <w:rsid w:val="00054ECA"/>
    <w:rsid w:val="000576F9"/>
    <w:rsid w:val="000610E9"/>
    <w:rsid w:val="00062177"/>
    <w:rsid w:val="00062506"/>
    <w:rsid w:val="00062F52"/>
    <w:rsid w:val="00064880"/>
    <w:rsid w:val="00064C1B"/>
    <w:rsid w:val="000652B4"/>
    <w:rsid w:val="00065826"/>
    <w:rsid w:val="00065BB9"/>
    <w:rsid w:val="00065D22"/>
    <w:rsid w:val="00066032"/>
    <w:rsid w:val="00070714"/>
    <w:rsid w:val="0007182E"/>
    <w:rsid w:val="000719C7"/>
    <w:rsid w:val="00071BA6"/>
    <w:rsid w:val="00072387"/>
    <w:rsid w:val="00074099"/>
    <w:rsid w:val="00074832"/>
    <w:rsid w:val="00074A5F"/>
    <w:rsid w:val="00076305"/>
    <w:rsid w:val="00077007"/>
    <w:rsid w:val="00080B0A"/>
    <w:rsid w:val="000823C2"/>
    <w:rsid w:val="000827F0"/>
    <w:rsid w:val="00082DC2"/>
    <w:rsid w:val="0008345F"/>
    <w:rsid w:val="00083D4E"/>
    <w:rsid w:val="00083D62"/>
    <w:rsid w:val="00084C63"/>
    <w:rsid w:val="00085686"/>
    <w:rsid w:val="00086856"/>
    <w:rsid w:val="00086BDC"/>
    <w:rsid w:val="00087BB0"/>
    <w:rsid w:val="000916CB"/>
    <w:rsid w:val="00091968"/>
    <w:rsid w:val="00092725"/>
    <w:rsid w:val="00094106"/>
    <w:rsid w:val="00094C64"/>
    <w:rsid w:val="00095787"/>
    <w:rsid w:val="000958A8"/>
    <w:rsid w:val="00097356"/>
    <w:rsid w:val="00097481"/>
    <w:rsid w:val="0009748E"/>
    <w:rsid w:val="000A058D"/>
    <w:rsid w:val="000A12F8"/>
    <w:rsid w:val="000A2D3B"/>
    <w:rsid w:val="000A2F3F"/>
    <w:rsid w:val="000A39C2"/>
    <w:rsid w:val="000A3A44"/>
    <w:rsid w:val="000A686B"/>
    <w:rsid w:val="000A6F57"/>
    <w:rsid w:val="000B0387"/>
    <w:rsid w:val="000B0428"/>
    <w:rsid w:val="000B071C"/>
    <w:rsid w:val="000B074F"/>
    <w:rsid w:val="000B134C"/>
    <w:rsid w:val="000B1A05"/>
    <w:rsid w:val="000B38CB"/>
    <w:rsid w:val="000B4891"/>
    <w:rsid w:val="000B5066"/>
    <w:rsid w:val="000B50D1"/>
    <w:rsid w:val="000B5914"/>
    <w:rsid w:val="000B78F3"/>
    <w:rsid w:val="000C04F7"/>
    <w:rsid w:val="000C1AAF"/>
    <w:rsid w:val="000C2102"/>
    <w:rsid w:val="000C2CC1"/>
    <w:rsid w:val="000C3078"/>
    <w:rsid w:val="000C5CC8"/>
    <w:rsid w:val="000C6E27"/>
    <w:rsid w:val="000C7145"/>
    <w:rsid w:val="000D0945"/>
    <w:rsid w:val="000D0C42"/>
    <w:rsid w:val="000D101C"/>
    <w:rsid w:val="000D1D54"/>
    <w:rsid w:val="000D1E7D"/>
    <w:rsid w:val="000D2F06"/>
    <w:rsid w:val="000D4056"/>
    <w:rsid w:val="000D61A6"/>
    <w:rsid w:val="000D71D6"/>
    <w:rsid w:val="000E00F4"/>
    <w:rsid w:val="000E173B"/>
    <w:rsid w:val="000E18D1"/>
    <w:rsid w:val="000E1DBB"/>
    <w:rsid w:val="000E1F8B"/>
    <w:rsid w:val="000E2C7A"/>
    <w:rsid w:val="000E3396"/>
    <w:rsid w:val="000E515E"/>
    <w:rsid w:val="000E5362"/>
    <w:rsid w:val="000E54A3"/>
    <w:rsid w:val="000E560F"/>
    <w:rsid w:val="000E6191"/>
    <w:rsid w:val="000F2933"/>
    <w:rsid w:val="000F296D"/>
    <w:rsid w:val="000F3807"/>
    <w:rsid w:val="000F447D"/>
    <w:rsid w:val="000F4697"/>
    <w:rsid w:val="000F479A"/>
    <w:rsid w:val="000F4C94"/>
    <w:rsid w:val="000F5080"/>
    <w:rsid w:val="000F572C"/>
    <w:rsid w:val="000F5EC3"/>
    <w:rsid w:val="000F67EA"/>
    <w:rsid w:val="000F6B80"/>
    <w:rsid w:val="000F6D01"/>
    <w:rsid w:val="000F6E8B"/>
    <w:rsid w:val="001024F8"/>
    <w:rsid w:val="00102501"/>
    <w:rsid w:val="00103B95"/>
    <w:rsid w:val="00104984"/>
    <w:rsid w:val="001053B5"/>
    <w:rsid w:val="00106E3E"/>
    <w:rsid w:val="00106F15"/>
    <w:rsid w:val="00107088"/>
    <w:rsid w:val="00107C7E"/>
    <w:rsid w:val="00107FB3"/>
    <w:rsid w:val="00110330"/>
    <w:rsid w:val="0011036A"/>
    <w:rsid w:val="00110CD7"/>
    <w:rsid w:val="00110EC3"/>
    <w:rsid w:val="00111BA6"/>
    <w:rsid w:val="00111D03"/>
    <w:rsid w:val="00112255"/>
    <w:rsid w:val="00112396"/>
    <w:rsid w:val="0011290B"/>
    <w:rsid w:val="00113667"/>
    <w:rsid w:val="00114B5D"/>
    <w:rsid w:val="00114C0F"/>
    <w:rsid w:val="0011522E"/>
    <w:rsid w:val="0011647E"/>
    <w:rsid w:val="00117AF5"/>
    <w:rsid w:val="001204F1"/>
    <w:rsid w:val="00120869"/>
    <w:rsid w:val="001212E1"/>
    <w:rsid w:val="00121750"/>
    <w:rsid w:val="001225F1"/>
    <w:rsid w:val="00122932"/>
    <w:rsid w:val="0012305B"/>
    <w:rsid w:val="0012307E"/>
    <w:rsid w:val="001238EF"/>
    <w:rsid w:val="00123AF5"/>
    <w:rsid w:val="001269AB"/>
    <w:rsid w:val="00126B21"/>
    <w:rsid w:val="00132159"/>
    <w:rsid w:val="001332E8"/>
    <w:rsid w:val="00133FCF"/>
    <w:rsid w:val="001349CF"/>
    <w:rsid w:val="001354AC"/>
    <w:rsid w:val="00135AA6"/>
    <w:rsid w:val="0013652D"/>
    <w:rsid w:val="0013688C"/>
    <w:rsid w:val="001372F3"/>
    <w:rsid w:val="00137DB1"/>
    <w:rsid w:val="00137EA4"/>
    <w:rsid w:val="00141E20"/>
    <w:rsid w:val="00144248"/>
    <w:rsid w:val="00145D20"/>
    <w:rsid w:val="001476D5"/>
    <w:rsid w:val="00151E50"/>
    <w:rsid w:val="00152B6B"/>
    <w:rsid w:val="00155CD1"/>
    <w:rsid w:val="00160898"/>
    <w:rsid w:val="00160A02"/>
    <w:rsid w:val="00162232"/>
    <w:rsid w:val="00162F59"/>
    <w:rsid w:val="001630F5"/>
    <w:rsid w:val="0016351E"/>
    <w:rsid w:val="001648EA"/>
    <w:rsid w:val="001653DA"/>
    <w:rsid w:val="00165BC2"/>
    <w:rsid w:val="00166898"/>
    <w:rsid w:val="00166A02"/>
    <w:rsid w:val="001672D5"/>
    <w:rsid w:val="0016732A"/>
    <w:rsid w:val="0017061A"/>
    <w:rsid w:val="0017165D"/>
    <w:rsid w:val="0017259D"/>
    <w:rsid w:val="0017425A"/>
    <w:rsid w:val="0017432A"/>
    <w:rsid w:val="00174A6E"/>
    <w:rsid w:val="00174C30"/>
    <w:rsid w:val="00174FA6"/>
    <w:rsid w:val="00175300"/>
    <w:rsid w:val="001771B2"/>
    <w:rsid w:val="00180441"/>
    <w:rsid w:val="001804E1"/>
    <w:rsid w:val="00180C9D"/>
    <w:rsid w:val="00181BD8"/>
    <w:rsid w:val="00181EE8"/>
    <w:rsid w:val="001832C0"/>
    <w:rsid w:val="00183D6C"/>
    <w:rsid w:val="00184B60"/>
    <w:rsid w:val="00185D0B"/>
    <w:rsid w:val="00186B86"/>
    <w:rsid w:val="00186DD3"/>
    <w:rsid w:val="00186E55"/>
    <w:rsid w:val="00191E2C"/>
    <w:rsid w:val="00191F7C"/>
    <w:rsid w:val="001932EA"/>
    <w:rsid w:val="0019526A"/>
    <w:rsid w:val="00196266"/>
    <w:rsid w:val="001969E4"/>
    <w:rsid w:val="00197656"/>
    <w:rsid w:val="001A04C5"/>
    <w:rsid w:val="001A0DD3"/>
    <w:rsid w:val="001A10AC"/>
    <w:rsid w:val="001A1ADF"/>
    <w:rsid w:val="001A2D0D"/>
    <w:rsid w:val="001A4147"/>
    <w:rsid w:val="001A420D"/>
    <w:rsid w:val="001A4600"/>
    <w:rsid w:val="001A4AE7"/>
    <w:rsid w:val="001A5293"/>
    <w:rsid w:val="001A5CFE"/>
    <w:rsid w:val="001A61AB"/>
    <w:rsid w:val="001A6BC9"/>
    <w:rsid w:val="001A725B"/>
    <w:rsid w:val="001A7337"/>
    <w:rsid w:val="001A78D7"/>
    <w:rsid w:val="001B1BDD"/>
    <w:rsid w:val="001B2C3F"/>
    <w:rsid w:val="001B33CD"/>
    <w:rsid w:val="001B3C7C"/>
    <w:rsid w:val="001B3E86"/>
    <w:rsid w:val="001B4BA5"/>
    <w:rsid w:val="001B5B4C"/>
    <w:rsid w:val="001B67E8"/>
    <w:rsid w:val="001C026A"/>
    <w:rsid w:val="001C1223"/>
    <w:rsid w:val="001C38AC"/>
    <w:rsid w:val="001C5FA9"/>
    <w:rsid w:val="001C6CE8"/>
    <w:rsid w:val="001C70F7"/>
    <w:rsid w:val="001D09F1"/>
    <w:rsid w:val="001D2BD5"/>
    <w:rsid w:val="001D34DA"/>
    <w:rsid w:val="001D3B7A"/>
    <w:rsid w:val="001D4290"/>
    <w:rsid w:val="001D4773"/>
    <w:rsid w:val="001D5D9E"/>
    <w:rsid w:val="001D5E98"/>
    <w:rsid w:val="001D6EC0"/>
    <w:rsid w:val="001D7B63"/>
    <w:rsid w:val="001E02A9"/>
    <w:rsid w:val="001E0635"/>
    <w:rsid w:val="001E1BDA"/>
    <w:rsid w:val="001E324B"/>
    <w:rsid w:val="001E5A83"/>
    <w:rsid w:val="001E6E53"/>
    <w:rsid w:val="001E7076"/>
    <w:rsid w:val="001E7E4E"/>
    <w:rsid w:val="001E7FE3"/>
    <w:rsid w:val="001F0765"/>
    <w:rsid w:val="001F34D7"/>
    <w:rsid w:val="001F5312"/>
    <w:rsid w:val="001F5798"/>
    <w:rsid w:val="001F5AFA"/>
    <w:rsid w:val="001F5F97"/>
    <w:rsid w:val="001F63E3"/>
    <w:rsid w:val="001F6C55"/>
    <w:rsid w:val="001F7D40"/>
    <w:rsid w:val="0020090C"/>
    <w:rsid w:val="002012DD"/>
    <w:rsid w:val="0020216F"/>
    <w:rsid w:val="0020220C"/>
    <w:rsid w:val="0020304D"/>
    <w:rsid w:val="002045ED"/>
    <w:rsid w:val="002050FE"/>
    <w:rsid w:val="00205353"/>
    <w:rsid w:val="00205531"/>
    <w:rsid w:val="002055C8"/>
    <w:rsid w:val="00206D24"/>
    <w:rsid w:val="002113D3"/>
    <w:rsid w:val="002113FF"/>
    <w:rsid w:val="0021185E"/>
    <w:rsid w:val="00212370"/>
    <w:rsid w:val="00212764"/>
    <w:rsid w:val="002141CE"/>
    <w:rsid w:val="00214207"/>
    <w:rsid w:val="00214349"/>
    <w:rsid w:val="00215A9A"/>
    <w:rsid w:val="0021773F"/>
    <w:rsid w:val="00217DD8"/>
    <w:rsid w:val="00220E49"/>
    <w:rsid w:val="00220ED6"/>
    <w:rsid w:val="0022227F"/>
    <w:rsid w:val="00223826"/>
    <w:rsid w:val="002248D4"/>
    <w:rsid w:val="00225FDA"/>
    <w:rsid w:val="00226525"/>
    <w:rsid w:val="00226BE3"/>
    <w:rsid w:val="00227235"/>
    <w:rsid w:val="002276F6"/>
    <w:rsid w:val="002323B7"/>
    <w:rsid w:val="0023256C"/>
    <w:rsid w:val="0023484E"/>
    <w:rsid w:val="00234E22"/>
    <w:rsid w:val="00236516"/>
    <w:rsid w:val="002365D2"/>
    <w:rsid w:val="00236636"/>
    <w:rsid w:val="0023693A"/>
    <w:rsid w:val="00236CFE"/>
    <w:rsid w:val="002377BA"/>
    <w:rsid w:val="00240C45"/>
    <w:rsid w:val="00241632"/>
    <w:rsid w:val="002431E0"/>
    <w:rsid w:val="002437A6"/>
    <w:rsid w:val="00243807"/>
    <w:rsid w:val="002443D4"/>
    <w:rsid w:val="00244885"/>
    <w:rsid w:val="00244948"/>
    <w:rsid w:val="00245464"/>
    <w:rsid w:val="00245C81"/>
    <w:rsid w:val="00245D6D"/>
    <w:rsid w:val="002465B6"/>
    <w:rsid w:val="002472E5"/>
    <w:rsid w:val="00247463"/>
    <w:rsid w:val="002479EA"/>
    <w:rsid w:val="00247A2A"/>
    <w:rsid w:val="00251556"/>
    <w:rsid w:val="00252F39"/>
    <w:rsid w:val="00256E0F"/>
    <w:rsid w:val="0025788C"/>
    <w:rsid w:val="00257D09"/>
    <w:rsid w:val="002605A5"/>
    <w:rsid w:val="002605FF"/>
    <w:rsid w:val="00260D57"/>
    <w:rsid w:val="0026162B"/>
    <w:rsid w:val="00261FD2"/>
    <w:rsid w:val="00262227"/>
    <w:rsid w:val="00262259"/>
    <w:rsid w:val="00262971"/>
    <w:rsid w:val="002673FF"/>
    <w:rsid w:val="0026767D"/>
    <w:rsid w:val="002744CB"/>
    <w:rsid w:val="00275BBC"/>
    <w:rsid w:val="00275D7A"/>
    <w:rsid w:val="0027614E"/>
    <w:rsid w:val="0027620C"/>
    <w:rsid w:val="002769C5"/>
    <w:rsid w:val="002777A9"/>
    <w:rsid w:val="002801F1"/>
    <w:rsid w:val="0028082F"/>
    <w:rsid w:val="00282D54"/>
    <w:rsid w:val="00283288"/>
    <w:rsid w:val="00285060"/>
    <w:rsid w:val="00286B00"/>
    <w:rsid w:val="00286F72"/>
    <w:rsid w:val="00287EF1"/>
    <w:rsid w:val="00291DA4"/>
    <w:rsid w:val="0029420D"/>
    <w:rsid w:val="0029451D"/>
    <w:rsid w:val="002948B1"/>
    <w:rsid w:val="00295F53"/>
    <w:rsid w:val="00296057"/>
    <w:rsid w:val="00296F9B"/>
    <w:rsid w:val="002A00FF"/>
    <w:rsid w:val="002A0D7C"/>
    <w:rsid w:val="002A1774"/>
    <w:rsid w:val="002A1BAC"/>
    <w:rsid w:val="002A2D5A"/>
    <w:rsid w:val="002A3527"/>
    <w:rsid w:val="002A355C"/>
    <w:rsid w:val="002A3B5D"/>
    <w:rsid w:val="002A5811"/>
    <w:rsid w:val="002A5FC3"/>
    <w:rsid w:val="002A6380"/>
    <w:rsid w:val="002B063D"/>
    <w:rsid w:val="002B156A"/>
    <w:rsid w:val="002B15BD"/>
    <w:rsid w:val="002B1F23"/>
    <w:rsid w:val="002B3D4D"/>
    <w:rsid w:val="002B4175"/>
    <w:rsid w:val="002B41E0"/>
    <w:rsid w:val="002B54E1"/>
    <w:rsid w:val="002B6EFE"/>
    <w:rsid w:val="002B6F91"/>
    <w:rsid w:val="002B710C"/>
    <w:rsid w:val="002C04FC"/>
    <w:rsid w:val="002C0680"/>
    <w:rsid w:val="002C06BB"/>
    <w:rsid w:val="002C07B2"/>
    <w:rsid w:val="002C0B20"/>
    <w:rsid w:val="002C164C"/>
    <w:rsid w:val="002C1730"/>
    <w:rsid w:val="002C3369"/>
    <w:rsid w:val="002C396E"/>
    <w:rsid w:val="002C3D11"/>
    <w:rsid w:val="002C44A5"/>
    <w:rsid w:val="002C4DA7"/>
    <w:rsid w:val="002C5153"/>
    <w:rsid w:val="002C679C"/>
    <w:rsid w:val="002C6C45"/>
    <w:rsid w:val="002C72C6"/>
    <w:rsid w:val="002D15FA"/>
    <w:rsid w:val="002D2F02"/>
    <w:rsid w:val="002D3282"/>
    <w:rsid w:val="002D3824"/>
    <w:rsid w:val="002D3B97"/>
    <w:rsid w:val="002D3E37"/>
    <w:rsid w:val="002D45E1"/>
    <w:rsid w:val="002D4D91"/>
    <w:rsid w:val="002D5246"/>
    <w:rsid w:val="002D7554"/>
    <w:rsid w:val="002E0725"/>
    <w:rsid w:val="002E1373"/>
    <w:rsid w:val="002E1A64"/>
    <w:rsid w:val="002E1BD0"/>
    <w:rsid w:val="002E22B4"/>
    <w:rsid w:val="002E34EB"/>
    <w:rsid w:val="002E3957"/>
    <w:rsid w:val="002E4CF5"/>
    <w:rsid w:val="002E5722"/>
    <w:rsid w:val="002E6152"/>
    <w:rsid w:val="002F3424"/>
    <w:rsid w:val="002F3DAB"/>
    <w:rsid w:val="002F4B66"/>
    <w:rsid w:val="002F5702"/>
    <w:rsid w:val="002F587A"/>
    <w:rsid w:val="002F5890"/>
    <w:rsid w:val="002F7A74"/>
    <w:rsid w:val="00300A3C"/>
    <w:rsid w:val="0030107A"/>
    <w:rsid w:val="00301445"/>
    <w:rsid w:val="0030196E"/>
    <w:rsid w:val="00303993"/>
    <w:rsid w:val="0030429B"/>
    <w:rsid w:val="0030435E"/>
    <w:rsid w:val="003044E8"/>
    <w:rsid w:val="00305AB9"/>
    <w:rsid w:val="003072EF"/>
    <w:rsid w:val="003074F7"/>
    <w:rsid w:val="00311343"/>
    <w:rsid w:val="00312F2F"/>
    <w:rsid w:val="00313E64"/>
    <w:rsid w:val="00315C5E"/>
    <w:rsid w:val="00315CE0"/>
    <w:rsid w:val="00315D4C"/>
    <w:rsid w:val="00317B34"/>
    <w:rsid w:val="00322549"/>
    <w:rsid w:val="00323445"/>
    <w:rsid w:val="00323506"/>
    <w:rsid w:val="00323638"/>
    <w:rsid w:val="0032368D"/>
    <w:rsid w:val="0032401E"/>
    <w:rsid w:val="0032548B"/>
    <w:rsid w:val="003256EC"/>
    <w:rsid w:val="0032598F"/>
    <w:rsid w:val="00325CFF"/>
    <w:rsid w:val="00326165"/>
    <w:rsid w:val="00326183"/>
    <w:rsid w:val="00326693"/>
    <w:rsid w:val="00326C63"/>
    <w:rsid w:val="003275ED"/>
    <w:rsid w:val="003277C7"/>
    <w:rsid w:val="00331020"/>
    <w:rsid w:val="00331CE9"/>
    <w:rsid w:val="00331D2D"/>
    <w:rsid w:val="00332A41"/>
    <w:rsid w:val="00333E1E"/>
    <w:rsid w:val="00335A88"/>
    <w:rsid w:val="00336244"/>
    <w:rsid w:val="00336615"/>
    <w:rsid w:val="00336C34"/>
    <w:rsid w:val="0033703B"/>
    <w:rsid w:val="00340730"/>
    <w:rsid w:val="00341867"/>
    <w:rsid w:val="00341D4D"/>
    <w:rsid w:val="00342605"/>
    <w:rsid w:val="00343992"/>
    <w:rsid w:val="00343C34"/>
    <w:rsid w:val="00343D57"/>
    <w:rsid w:val="00344ABB"/>
    <w:rsid w:val="00345ABA"/>
    <w:rsid w:val="003472C6"/>
    <w:rsid w:val="00347CCA"/>
    <w:rsid w:val="00350B09"/>
    <w:rsid w:val="00351BD8"/>
    <w:rsid w:val="0035230A"/>
    <w:rsid w:val="00352D14"/>
    <w:rsid w:val="0035479B"/>
    <w:rsid w:val="00355B4C"/>
    <w:rsid w:val="00357952"/>
    <w:rsid w:val="00361307"/>
    <w:rsid w:val="003613DB"/>
    <w:rsid w:val="00362D10"/>
    <w:rsid w:val="00365DD4"/>
    <w:rsid w:val="00366B3D"/>
    <w:rsid w:val="00366E80"/>
    <w:rsid w:val="003678DA"/>
    <w:rsid w:val="00367A39"/>
    <w:rsid w:val="00370A58"/>
    <w:rsid w:val="00370BC9"/>
    <w:rsid w:val="00371C6C"/>
    <w:rsid w:val="0037233E"/>
    <w:rsid w:val="00373414"/>
    <w:rsid w:val="0037432A"/>
    <w:rsid w:val="00374438"/>
    <w:rsid w:val="00376577"/>
    <w:rsid w:val="003767C7"/>
    <w:rsid w:val="00377418"/>
    <w:rsid w:val="00377AC8"/>
    <w:rsid w:val="00377E4D"/>
    <w:rsid w:val="00381011"/>
    <w:rsid w:val="0038227E"/>
    <w:rsid w:val="00384AA0"/>
    <w:rsid w:val="00384D55"/>
    <w:rsid w:val="00385492"/>
    <w:rsid w:val="00385755"/>
    <w:rsid w:val="00385ECA"/>
    <w:rsid w:val="00386591"/>
    <w:rsid w:val="00386B75"/>
    <w:rsid w:val="00386CAD"/>
    <w:rsid w:val="003870AE"/>
    <w:rsid w:val="00387176"/>
    <w:rsid w:val="00387444"/>
    <w:rsid w:val="00390956"/>
    <w:rsid w:val="003919A6"/>
    <w:rsid w:val="003919C7"/>
    <w:rsid w:val="00391D67"/>
    <w:rsid w:val="00392174"/>
    <w:rsid w:val="003956DA"/>
    <w:rsid w:val="003959B0"/>
    <w:rsid w:val="00396591"/>
    <w:rsid w:val="003966F6"/>
    <w:rsid w:val="00397280"/>
    <w:rsid w:val="00397FC9"/>
    <w:rsid w:val="003A0C27"/>
    <w:rsid w:val="003A0CD1"/>
    <w:rsid w:val="003A0FD5"/>
    <w:rsid w:val="003A1533"/>
    <w:rsid w:val="003A18E2"/>
    <w:rsid w:val="003A2C59"/>
    <w:rsid w:val="003A33CC"/>
    <w:rsid w:val="003A4A6E"/>
    <w:rsid w:val="003A678B"/>
    <w:rsid w:val="003A700D"/>
    <w:rsid w:val="003B007A"/>
    <w:rsid w:val="003B0EFC"/>
    <w:rsid w:val="003B2518"/>
    <w:rsid w:val="003B26D8"/>
    <w:rsid w:val="003B285E"/>
    <w:rsid w:val="003B2972"/>
    <w:rsid w:val="003B3252"/>
    <w:rsid w:val="003B4EE7"/>
    <w:rsid w:val="003B554F"/>
    <w:rsid w:val="003B5841"/>
    <w:rsid w:val="003B5AD8"/>
    <w:rsid w:val="003B68B2"/>
    <w:rsid w:val="003B69F7"/>
    <w:rsid w:val="003B79C1"/>
    <w:rsid w:val="003C005A"/>
    <w:rsid w:val="003C077F"/>
    <w:rsid w:val="003C0AC3"/>
    <w:rsid w:val="003C10CE"/>
    <w:rsid w:val="003C1323"/>
    <w:rsid w:val="003C1B72"/>
    <w:rsid w:val="003C3B56"/>
    <w:rsid w:val="003C3FF8"/>
    <w:rsid w:val="003C408F"/>
    <w:rsid w:val="003C486C"/>
    <w:rsid w:val="003C4F3B"/>
    <w:rsid w:val="003C684F"/>
    <w:rsid w:val="003D3519"/>
    <w:rsid w:val="003D45F9"/>
    <w:rsid w:val="003D5A8F"/>
    <w:rsid w:val="003D696C"/>
    <w:rsid w:val="003D71AB"/>
    <w:rsid w:val="003E0361"/>
    <w:rsid w:val="003E07D2"/>
    <w:rsid w:val="003E113A"/>
    <w:rsid w:val="003E1B74"/>
    <w:rsid w:val="003E3081"/>
    <w:rsid w:val="003E5D0D"/>
    <w:rsid w:val="003E603B"/>
    <w:rsid w:val="003E70F6"/>
    <w:rsid w:val="003E7A2A"/>
    <w:rsid w:val="003F0F14"/>
    <w:rsid w:val="003F0F78"/>
    <w:rsid w:val="003F1121"/>
    <w:rsid w:val="003F19AA"/>
    <w:rsid w:val="003F1A7C"/>
    <w:rsid w:val="003F1C40"/>
    <w:rsid w:val="003F3378"/>
    <w:rsid w:val="003F355B"/>
    <w:rsid w:val="003F3F57"/>
    <w:rsid w:val="003F42D7"/>
    <w:rsid w:val="003F4501"/>
    <w:rsid w:val="003F470E"/>
    <w:rsid w:val="003F5F76"/>
    <w:rsid w:val="00400679"/>
    <w:rsid w:val="004008FE"/>
    <w:rsid w:val="00401FC8"/>
    <w:rsid w:val="00402FFA"/>
    <w:rsid w:val="00403C09"/>
    <w:rsid w:val="00406620"/>
    <w:rsid w:val="0040690F"/>
    <w:rsid w:val="0041137C"/>
    <w:rsid w:val="00411B47"/>
    <w:rsid w:val="00412094"/>
    <w:rsid w:val="00413912"/>
    <w:rsid w:val="00413985"/>
    <w:rsid w:val="00414232"/>
    <w:rsid w:val="004146D3"/>
    <w:rsid w:val="004152A1"/>
    <w:rsid w:val="004162D8"/>
    <w:rsid w:val="00416D5E"/>
    <w:rsid w:val="004175F3"/>
    <w:rsid w:val="00417A0B"/>
    <w:rsid w:val="004202DE"/>
    <w:rsid w:val="00421049"/>
    <w:rsid w:val="00421095"/>
    <w:rsid w:val="00421B60"/>
    <w:rsid w:val="004229D0"/>
    <w:rsid w:val="00422C6E"/>
    <w:rsid w:val="0042445C"/>
    <w:rsid w:val="00424D75"/>
    <w:rsid w:val="00425F28"/>
    <w:rsid w:val="0042645A"/>
    <w:rsid w:val="004272ED"/>
    <w:rsid w:val="00427F32"/>
    <w:rsid w:val="00430375"/>
    <w:rsid w:val="004304ED"/>
    <w:rsid w:val="00430FAA"/>
    <w:rsid w:val="004312BC"/>
    <w:rsid w:val="004319B8"/>
    <w:rsid w:val="00431B5F"/>
    <w:rsid w:val="004330B6"/>
    <w:rsid w:val="0043428C"/>
    <w:rsid w:val="0043460A"/>
    <w:rsid w:val="00434E6B"/>
    <w:rsid w:val="00435190"/>
    <w:rsid w:val="004362E2"/>
    <w:rsid w:val="004378A4"/>
    <w:rsid w:val="00437C96"/>
    <w:rsid w:val="00440E44"/>
    <w:rsid w:val="00441B66"/>
    <w:rsid w:val="00444CAD"/>
    <w:rsid w:val="004463C3"/>
    <w:rsid w:val="00447A40"/>
    <w:rsid w:val="00450324"/>
    <w:rsid w:val="00450462"/>
    <w:rsid w:val="00451DC4"/>
    <w:rsid w:val="00452573"/>
    <w:rsid w:val="00452984"/>
    <w:rsid w:val="00453313"/>
    <w:rsid w:val="00454A9F"/>
    <w:rsid w:val="00455E20"/>
    <w:rsid w:val="00456A07"/>
    <w:rsid w:val="0045765B"/>
    <w:rsid w:val="0045785B"/>
    <w:rsid w:val="00457C05"/>
    <w:rsid w:val="004618AF"/>
    <w:rsid w:val="00462096"/>
    <w:rsid w:val="00464472"/>
    <w:rsid w:val="00464513"/>
    <w:rsid w:val="00465A22"/>
    <w:rsid w:val="00466703"/>
    <w:rsid w:val="00466B74"/>
    <w:rsid w:val="004672EF"/>
    <w:rsid w:val="00467584"/>
    <w:rsid w:val="00467719"/>
    <w:rsid w:val="00467E68"/>
    <w:rsid w:val="00470F8A"/>
    <w:rsid w:val="00471C79"/>
    <w:rsid w:val="00471E24"/>
    <w:rsid w:val="004723A9"/>
    <w:rsid w:val="00475A6F"/>
    <w:rsid w:val="00477E65"/>
    <w:rsid w:val="00480000"/>
    <w:rsid w:val="00481A8C"/>
    <w:rsid w:val="0048274F"/>
    <w:rsid w:val="004829BD"/>
    <w:rsid w:val="00482F53"/>
    <w:rsid w:val="004834E8"/>
    <w:rsid w:val="00483A1C"/>
    <w:rsid w:val="0048416F"/>
    <w:rsid w:val="00484D0C"/>
    <w:rsid w:val="00484FDD"/>
    <w:rsid w:val="004853E0"/>
    <w:rsid w:val="00485988"/>
    <w:rsid w:val="00486625"/>
    <w:rsid w:val="0048688A"/>
    <w:rsid w:val="0048752B"/>
    <w:rsid w:val="00490485"/>
    <w:rsid w:val="00490C06"/>
    <w:rsid w:val="004917F4"/>
    <w:rsid w:val="00491F95"/>
    <w:rsid w:val="0049412D"/>
    <w:rsid w:val="00494C1E"/>
    <w:rsid w:val="00495267"/>
    <w:rsid w:val="00497440"/>
    <w:rsid w:val="004A07B9"/>
    <w:rsid w:val="004A3D3F"/>
    <w:rsid w:val="004A4EC2"/>
    <w:rsid w:val="004A567E"/>
    <w:rsid w:val="004A613D"/>
    <w:rsid w:val="004A690E"/>
    <w:rsid w:val="004A6FBF"/>
    <w:rsid w:val="004A72E9"/>
    <w:rsid w:val="004B07A0"/>
    <w:rsid w:val="004B1FA3"/>
    <w:rsid w:val="004B2829"/>
    <w:rsid w:val="004B3ADF"/>
    <w:rsid w:val="004B4180"/>
    <w:rsid w:val="004B5572"/>
    <w:rsid w:val="004B5BF8"/>
    <w:rsid w:val="004B6402"/>
    <w:rsid w:val="004B646E"/>
    <w:rsid w:val="004C02B2"/>
    <w:rsid w:val="004C0A24"/>
    <w:rsid w:val="004C0EC0"/>
    <w:rsid w:val="004C0EE8"/>
    <w:rsid w:val="004C2496"/>
    <w:rsid w:val="004C2CDB"/>
    <w:rsid w:val="004C3B44"/>
    <w:rsid w:val="004C6997"/>
    <w:rsid w:val="004C7206"/>
    <w:rsid w:val="004C7D60"/>
    <w:rsid w:val="004D1442"/>
    <w:rsid w:val="004D30D3"/>
    <w:rsid w:val="004D37D6"/>
    <w:rsid w:val="004D4249"/>
    <w:rsid w:val="004D4790"/>
    <w:rsid w:val="004D5169"/>
    <w:rsid w:val="004D5C8C"/>
    <w:rsid w:val="004D698B"/>
    <w:rsid w:val="004E0AA6"/>
    <w:rsid w:val="004E12EB"/>
    <w:rsid w:val="004E2006"/>
    <w:rsid w:val="004E21B2"/>
    <w:rsid w:val="004E2A38"/>
    <w:rsid w:val="004E3564"/>
    <w:rsid w:val="004E37D0"/>
    <w:rsid w:val="004E3CC5"/>
    <w:rsid w:val="004E4285"/>
    <w:rsid w:val="004E563E"/>
    <w:rsid w:val="004E5BFB"/>
    <w:rsid w:val="004E5EF2"/>
    <w:rsid w:val="004E7BB8"/>
    <w:rsid w:val="004F0DBE"/>
    <w:rsid w:val="004F0FA3"/>
    <w:rsid w:val="004F190E"/>
    <w:rsid w:val="004F3E2B"/>
    <w:rsid w:val="004F401C"/>
    <w:rsid w:val="004F4881"/>
    <w:rsid w:val="004F5C1F"/>
    <w:rsid w:val="004F5ED5"/>
    <w:rsid w:val="004F7095"/>
    <w:rsid w:val="0050006B"/>
    <w:rsid w:val="00500398"/>
    <w:rsid w:val="00500760"/>
    <w:rsid w:val="00500AD3"/>
    <w:rsid w:val="0050217F"/>
    <w:rsid w:val="005031FF"/>
    <w:rsid w:val="00503D00"/>
    <w:rsid w:val="005048F9"/>
    <w:rsid w:val="00504B99"/>
    <w:rsid w:val="00504F93"/>
    <w:rsid w:val="005069E8"/>
    <w:rsid w:val="00506F7D"/>
    <w:rsid w:val="005077B1"/>
    <w:rsid w:val="00507969"/>
    <w:rsid w:val="00513B5A"/>
    <w:rsid w:val="0051461C"/>
    <w:rsid w:val="00514896"/>
    <w:rsid w:val="00515DA5"/>
    <w:rsid w:val="00516CD7"/>
    <w:rsid w:val="0051787A"/>
    <w:rsid w:val="00520D62"/>
    <w:rsid w:val="00522014"/>
    <w:rsid w:val="00522342"/>
    <w:rsid w:val="00522869"/>
    <w:rsid w:val="005231DD"/>
    <w:rsid w:val="005237A2"/>
    <w:rsid w:val="00523C3B"/>
    <w:rsid w:val="005240E5"/>
    <w:rsid w:val="005245FF"/>
    <w:rsid w:val="00524AA0"/>
    <w:rsid w:val="00524B2A"/>
    <w:rsid w:val="00525580"/>
    <w:rsid w:val="00525775"/>
    <w:rsid w:val="00526334"/>
    <w:rsid w:val="00526A27"/>
    <w:rsid w:val="00526AEF"/>
    <w:rsid w:val="00526CDD"/>
    <w:rsid w:val="005272A1"/>
    <w:rsid w:val="00527537"/>
    <w:rsid w:val="00527C93"/>
    <w:rsid w:val="00527FAC"/>
    <w:rsid w:val="00530B23"/>
    <w:rsid w:val="0053198E"/>
    <w:rsid w:val="005324BD"/>
    <w:rsid w:val="00532861"/>
    <w:rsid w:val="00533636"/>
    <w:rsid w:val="0053422D"/>
    <w:rsid w:val="005359C9"/>
    <w:rsid w:val="00535ADC"/>
    <w:rsid w:val="00537834"/>
    <w:rsid w:val="005405EE"/>
    <w:rsid w:val="005420EA"/>
    <w:rsid w:val="005421FE"/>
    <w:rsid w:val="00544803"/>
    <w:rsid w:val="00544B2C"/>
    <w:rsid w:val="005465A6"/>
    <w:rsid w:val="00546937"/>
    <w:rsid w:val="00547E30"/>
    <w:rsid w:val="0055192D"/>
    <w:rsid w:val="0055241B"/>
    <w:rsid w:val="005532C7"/>
    <w:rsid w:val="00554142"/>
    <w:rsid w:val="00554510"/>
    <w:rsid w:val="005547EB"/>
    <w:rsid w:val="005549F1"/>
    <w:rsid w:val="00554F66"/>
    <w:rsid w:val="00556B19"/>
    <w:rsid w:val="00556C16"/>
    <w:rsid w:val="00557B3C"/>
    <w:rsid w:val="0056143A"/>
    <w:rsid w:val="00561EA5"/>
    <w:rsid w:val="0056276C"/>
    <w:rsid w:val="005628D2"/>
    <w:rsid w:val="00563890"/>
    <w:rsid w:val="00564D67"/>
    <w:rsid w:val="00566745"/>
    <w:rsid w:val="00566C66"/>
    <w:rsid w:val="00567CB2"/>
    <w:rsid w:val="00570E12"/>
    <w:rsid w:val="00570EED"/>
    <w:rsid w:val="005713B4"/>
    <w:rsid w:val="005717B0"/>
    <w:rsid w:val="005721CA"/>
    <w:rsid w:val="00575FD9"/>
    <w:rsid w:val="00577AE7"/>
    <w:rsid w:val="00580EB5"/>
    <w:rsid w:val="00581539"/>
    <w:rsid w:val="005830BC"/>
    <w:rsid w:val="00583171"/>
    <w:rsid w:val="00583457"/>
    <w:rsid w:val="00583E80"/>
    <w:rsid w:val="00584194"/>
    <w:rsid w:val="005843AC"/>
    <w:rsid w:val="005850DE"/>
    <w:rsid w:val="00585396"/>
    <w:rsid w:val="00587472"/>
    <w:rsid w:val="005878EE"/>
    <w:rsid w:val="00591707"/>
    <w:rsid w:val="00591C4B"/>
    <w:rsid w:val="00591E58"/>
    <w:rsid w:val="00592881"/>
    <w:rsid w:val="00593A80"/>
    <w:rsid w:val="0059426E"/>
    <w:rsid w:val="00594F76"/>
    <w:rsid w:val="005954C1"/>
    <w:rsid w:val="00596587"/>
    <w:rsid w:val="00597045"/>
    <w:rsid w:val="005971E1"/>
    <w:rsid w:val="00597AC5"/>
    <w:rsid w:val="005A01EC"/>
    <w:rsid w:val="005A0559"/>
    <w:rsid w:val="005A0CA0"/>
    <w:rsid w:val="005A1627"/>
    <w:rsid w:val="005A195B"/>
    <w:rsid w:val="005A2B8D"/>
    <w:rsid w:val="005A34AF"/>
    <w:rsid w:val="005A5DA9"/>
    <w:rsid w:val="005A62CF"/>
    <w:rsid w:val="005A6835"/>
    <w:rsid w:val="005A6B82"/>
    <w:rsid w:val="005A70A3"/>
    <w:rsid w:val="005B10AF"/>
    <w:rsid w:val="005B137E"/>
    <w:rsid w:val="005B4E96"/>
    <w:rsid w:val="005B6349"/>
    <w:rsid w:val="005C1ECB"/>
    <w:rsid w:val="005C241A"/>
    <w:rsid w:val="005C279D"/>
    <w:rsid w:val="005C674E"/>
    <w:rsid w:val="005C7632"/>
    <w:rsid w:val="005D082E"/>
    <w:rsid w:val="005D30B2"/>
    <w:rsid w:val="005D3A20"/>
    <w:rsid w:val="005D3D8E"/>
    <w:rsid w:val="005D3DFD"/>
    <w:rsid w:val="005D40FE"/>
    <w:rsid w:val="005D60D5"/>
    <w:rsid w:val="005D678F"/>
    <w:rsid w:val="005D6941"/>
    <w:rsid w:val="005D6FB3"/>
    <w:rsid w:val="005D7280"/>
    <w:rsid w:val="005D7ACD"/>
    <w:rsid w:val="005D7E72"/>
    <w:rsid w:val="005E0E61"/>
    <w:rsid w:val="005E109A"/>
    <w:rsid w:val="005E12DB"/>
    <w:rsid w:val="005E2C50"/>
    <w:rsid w:val="005E51E6"/>
    <w:rsid w:val="005E67D4"/>
    <w:rsid w:val="005F21E8"/>
    <w:rsid w:val="005F2C86"/>
    <w:rsid w:val="005F3D1E"/>
    <w:rsid w:val="005F52D5"/>
    <w:rsid w:val="005F6079"/>
    <w:rsid w:val="005F6BA2"/>
    <w:rsid w:val="00600041"/>
    <w:rsid w:val="006003BA"/>
    <w:rsid w:val="00601480"/>
    <w:rsid w:val="00601D48"/>
    <w:rsid w:val="00602413"/>
    <w:rsid w:val="00604E69"/>
    <w:rsid w:val="006050EA"/>
    <w:rsid w:val="0060717A"/>
    <w:rsid w:val="006073A5"/>
    <w:rsid w:val="00611021"/>
    <w:rsid w:val="006118D4"/>
    <w:rsid w:val="00612867"/>
    <w:rsid w:val="00612E96"/>
    <w:rsid w:val="006136C9"/>
    <w:rsid w:val="00613F95"/>
    <w:rsid w:val="006150F2"/>
    <w:rsid w:val="00615D42"/>
    <w:rsid w:val="00616D31"/>
    <w:rsid w:val="006172E0"/>
    <w:rsid w:val="006205F5"/>
    <w:rsid w:val="0062151D"/>
    <w:rsid w:val="00621654"/>
    <w:rsid w:val="0062222B"/>
    <w:rsid w:val="00622769"/>
    <w:rsid w:val="00623CEE"/>
    <w:rsid w:val="0062477F"/>
    <w:rsid w:val="00624ACC"/>
    <w:rsid w:val="0062524D"/>
    <w:rsid w:val="006254C8"/>
    <w:rsid w:val="00626D9C"/>
    <w:rsid w:val="00627EE2"/>
    <w:rsid w:val="006306D9"/>
    <w:rsid w:val="00630BB9"/>
    <w:rsid w:val="006320A4"/>
    <w:rsid w:val="00632742"/>
    <w:rsid w:val="00632A62"/>
    <w:rsid w:val="0063366B"/>
    <w:rsid w:val="00633BC7"/>
    <w:rsid w:val="00636A75"/>
    <w:rsid w:val="00640128"/>
    <w:rsid w:val="006414F5"/>
    <w:rsid w:val="00642708"/>
    <w:rsid w:val="00642998"/>
    <w:rsid w:val="0064503D"/>
    <w:rsid w:val="00645DEC"/>
    <w:rsid w:val="006463C1"/>
    <w:rsid w:val="00646A1A"/>
    <w:rsid w:val="00647860"/>
    <w:rsid w:val="00650BCC"/>
    <w:rsid w:val="00651481"/>
    <w:rsid w:val="00651D2E"/>
    <w:rsid w:val="00651E80"/>
    <w:rsid w:val="006524AB"/>
    <w:rsid w:val="00652BCE"/>
    <w:rsid w:val="006570F3"/>
    <w:rsid w:val="00657182"/>
    <w:rsid w:val="00657E05"/>
    <w:rsid w:val="006608A1"/>
    <w:rsid w:val="00661746"/>
    <w:rsid w:val="00661CF4"/>
    <w:rsid w:val="006624C4"/>
    <w:rsid w:val="00662AB8"/>
    <w:rsid w:val="00662C08"/>
    <w:rsid w:val="006631E4"/>
    <w:rsid w:val="00663EBD"/>
    <w:rsid w:val="00665292"/>
    <w:rsid w:val="0066576D"/>
    <w:rsid w:val="00667511"/>
    <w:rsid w:val="00670F89"/>
    <w:rsid w:val="00671C2C"/>
    <w:rsid w:val="00672442"/>
    <w:rsid w:val="00672627"/>
    <w:rsid w:val="006732B3"/>
    <w:rsid w:val="006759B4"/>
    <w:rsid w:val="00676CE7"/>
    <w:rsid w:val="00676D29"/>
    <w:rsid w:val="00676DEA"/>
    <w:rsid w:val="00677832"/>
    <w:rsid w:val="00677C69"/>
    <w:rsid w:val="006800BF"/>
    <w:rsid w:val="00680DDB"/>
    <w:rsid w:val="006819C8"/>
    <w:rsid w:val="00682C9E"/>
    <w:rsid w:val="00683A00"/>
    <w:rsid w:val="00690397"/>
    <w:rsid w:val="006923A6"/>
    <w:rsid w:val="00692728"/>
    <w:rsid w:val="006933D5"/>
    <w:rsid w:val="00693EB0"/>
    <w:rsid w:val="006946DC"/>
    <w:rsid w:val="00694C8C"/>
    <w:rsid w:val="0069570A"/>
    <w:rsid w:val="006962D8"/>
    <w:rsid w:val="00697146"/>
    <w:rsid w:val="0069776C"/>
    <w:rsid w:val="006A075C"/>
    <w:rsid w:val="006A270A"/>
    <w:rsid w:val="006A33E2"/>
    <w:rsid w:val="006A36D9"/>
    <w:rsid w:val="006A41D7"/>
    <w:rsid w:val="006A500C"/>
    <w:rsid w:val="006A58F2"/>
    <w:rsid w:val="006A5D7A"/>
    <w:rsid w:val="006A6448"/>
    <w:rsid w:val="006A675E"/>
    <w:rsid w:val="006A721C"/>
    <w:rsid w:val="006B0CA2"/>
    <w:rsid w:val="006B2F07"/>
    <w:rsid w:val="006B3664"/>
    <w:rsid w:val="006B7755"/>
    <w:rsid w:val="006C2E08"/>
    <w:rsid w:val="006C36CF"/>
    <w:rsid w:val="006C3837"/>
    <w:rsid w:val="006C3BEB"/>
    <w:rsid w:val="006C45E6"/>
    <w:rsid w:val="006C4F6D"/>
    <w:rsid w:val="006C52CD"/>
    <w:rsid w:val="006C5865"/>
    <w:rsid w:val="006C5FF4"/>
    <w:rsid w:val="006C62E1"/>
    <w:rsid w:val="006D1460"/>
    <w:rsid w:val="006D3059"/>
    <w:rsid w:val="006D30D0"/>
    <w:rsid w:val="006D328C"/>
    <w:rsid w:val="006D4118"/>
    <w:rsid w:val="006D4F10"/>
    <w:rsid w:val="006D4FE5"/>
    <w:rsid w:val="006D636A"/>
    <w:rsid w:val="006D7702"/>
    <w:rsid w:val="006D7B35"/>
    <w:rsid w:val="006E07E0"/>
    <w:rsid w:val="006E0C67"/>
    <w:rsid w:val="006E1002"/>
    <w:rsid w:val="006E18AA"/>
    <w:rsid w:val="006E1C63"/>
    <w:rsid w:val="006E1FD6"/>
    <w:rsid w:val="006E43E1"/>
    <w:rsid w:val="006E4EF8"/>
    <w:rsid w:val="006E5EBB"/>
    <w:rsid w:val="006E681B"/>
    <w:rsid w:val="006E6DF6"/>
    <w:rsid w:val="006F0032"/>
    <w:rsid w:val="006F156E"/>
    <w:rsid w:val="006F2338"/>
    <w:rsid w:val="006F4E02"/>
    <w:rsid w:val="006F5378"/>
    <w:rsid w:val="006F6D16"/>
    <w:rsid w:val="006F73AB"/>
    <w:rsid w:val="006F74EC"/>
    <w:rsid w:val="0070150E"/>
    <w:rsid w:val="00701934"/>
    <w:rsid w:val="0070266C"/>
    <w:rsid w:val="00704062"/>
    <w:rsid w:val="00704976"/>
    <w:rsid w:val="0070640B"/>
    <w:rsid w:val="007064CE"/>
    <w:rsid w:val="007069C4"/>
    <w:rsid w:val="00706C55"/>
    <w:rsid w:val="00710D88"/>
    <w:rsid w:val="0071263A"/>
    <w:rsid w:val="007129FE"/>
    <w:rsid w:val="007130AE"/>
    <w:rsid w:val="00713E86"/>
    <w:rsid w:val="00716754"/>
    <w:rsid w:val="00716878"/>
    <w:rsid w:val="00716E23"/>
    <w:rsid w:val="0071704A"/>
    <w:rsid w:val="00717C4E"/>
    <w:rsid w:val="00717CD7"/>
    <w:rsid w:val="00717FC7"/>
    <w:rsid w:val="00721AFB"/>
    <w:rsid w:val="00721C63"/>
    <w:rsid w:val="0072231D"/>
    <w:rsid w:val="00724718"/>
    <w:rsid w:val="00724CFD"/>
    <w:rsid w:val="0072698E"/>
    <w:rsid w:val="007305A1"/>
    <w:rsid w:val="007347BD"/>
    <w:rsid w:val="007352DD"/>
    <w:rsid w:val="00735737"/>
    <w:rsid w:val="00736AEF"/>
    <w:rsid w:val="00736D86"/>
    <w:rsid w:val="00737414"/>
    <w:rsid w:val="0073780C"/>
    <w:rsid w:val="00740AB7"/>
    <w:rsid w:val="00741FBC"/>
    <w:rsid w:val="00742D63"/>
    <w:rsid w:val="007442E2"/>
    <w:rsid w:val="007444B3"/>
    <w:rsid w:val="0074552F"/>
    <w:rsid w:val="007459EB"/>
    <w:rsid w:val="00750555"/>
    <w:rsid w:val="0075119C"/>
    <w:rsid w:val="00751788"/>
    <w:rsid w:val="00751F26"/>
    <w:rsid w:val="00752782"/>
    <w:rsid w:val="00752929"/>
    <w:rsid w:val="00752C49"/>
    <w:rsid w:val="00753A74"/>
    <w:rsid w:val="00754B2C"/>
    <w:rsid w:val="007559A2"/>
    <w:rsid w:val="00755E21"/>
    <w:rsid w:val="00756493"/>
    <w:rsid w:val="00757FE5"/>
    <w:rsid w:val="00760B11"/>
    <w:rsid w:val="00760E06"/>
    <w:rsid w:val="0076267F"/>
    <w:rsid w:val="00763A74"/>
    <w:rsid w:val="00764B10"/>
    <w:rsid w:val="00764BF1"/>
    <w:rsid w:val="00764DE3"/>
    <w:rsid w:val="00764E5B"/>
    <w:rsid w:val="0076510F"/>
    <w:rsid w:val="00765442"/>
    <w:rsid w:val="00765570"/>
    <w:rsid w:val="007678B8"/>
    <w:rsid w:val="00770FC1"/>
    <w:rsid w:val="007713F0"/>
    <w:rsid w:val="00772133"/>
    <w:rsid w:val="00772E5B"/>
    <w:rsid w:val="0077311B"/>
    <w:rsid w:val="007745A4"/>
    <w:rsid w:val="00775E32"/>
    <w:rsid w:val="007770BA"/>
    <w:rsid w:val="00780453"/>
    <w:rsid w:val="00780AA3"/>
    <w:rsid w:val="00780DAD"/>
    <w:rsid w:val="00780DC3"/>
    <w:rsid w:val="00782592"/>
    <w:rsid w:val="00782A13"/>
    <w:rsid w:val="00782CEB"/>
    <w:rsid w:val="00785CAF"/>
    <w:rsid w:val="00785DA0"/>
    <w:rsid w:val="00786BCD"/>
    <w:rsid w:val="007901A2"/>
    <w:rsid w:val="007906CB"/>
    <w:rsid w:val="0079093E"/>
    <w:rsid w:val="0079155D"/>
    <w:rsid w:val="00792054"/>
    <w:rsid w:val="0079272E"/>
    <w:rsid w:val="00792CCB"/>
    <w:rsid w:val="00792D21"/>
    <w:rsid w:val="0079329A"/>
    <w:rsid w:val="00793370"/>
    <w:rsid w:val="00794365"/>
    <w:rsid w:val="007946B8"/>
    <w:rsid w:val="00794FC3"/>
    <w:rsid w:val="00796A73"/>
    <w:rsid w:val="00796D23"/>
    <w:rsid w:val="007A2070"/>
    <w:rsid w:val="007A40E3"/>
    <w:rsid w:val="007A4BF2"/>
    <w:rsid w:val="007A4E80"/>
    <w:rsid w:val="007A5D22"/>
    <w:rsid w:val="007A6635"/>
    <w:rsid w:val="007A6BE0"/>
    <w:rsid w:val="007B0137"/>
    <w:rsid w:val="007B16AD"/>
    <w:rsid w:val="007B29A8"/>
    <w:rsid w:val="007B56E6"/>
    <w:rsid w:val="007B5977"/>
    <w:rsid w:val="007B602B"/>
    <w:rsid w:val="007B6CC7"/>
    <w:rsid w:val="007B71B8"/>
    <w:rsid w:val="007B7DA2"/>
    <w:rsid w:val="007C0DF8"/>
    <w:rsid w:val="007C26FF"/>
    <w:rsid w:val="007C2939"/>
    <w:rsid w:val="007C53A9"/>
    <w:rsid w:val="007C5FC9"/>
    <w:rsid w:val="007C7CC1"/>
    <w:rsid w:val="007D05E0"/>
    <w:rsid w:val="007D0A55"/>
    <w:rsid w:val="007D0C59"/>
    <w:rsid w:val="007D1505"/>
    <w:rsid w:val="007D285C"/>
    <w:rsid w:val="007D313F"/>
    <w:rsid w:val="007D42D7"/>
    <w:rsid w:val="007D43DC"/>
    <w:rsid w:val="007D4CE5"/>
    <w:rsid w:val="007D4DC9"/>
    <w:rsid w:val="007D5C12"/>
    <w:rsid w:val="007D5D11"/>
    <w:rsid w:val="007D5E04"/>
    <w:rsid w:val="007D6022"/>
    <w:rsid w:val="007D6ED5"/>
    <w:rsid w:val="007D71BC"/>
    <w:rsid w:val="007E0FB2"/>
    <w:rsid w:val="007E2C56"/>
    <w:rsid w:val="007E340C"/>
    <w:rsid w:val="007E62D2"/>
    <w:rsid w:val="007E79C6"/>
    <w:rsid w:val="007F1230"/>
    <w:rsid w:val="007F339F"/>
    <w:rsid w:val="007F39AC"/>
    <w:rsid w:val="007F45CF"/>
    <w:rsid w:val="007F57D3"/>
    <w:rsid w:val="007F6377"/>
    <w:rsid w:val="007F6509"/>
    <w:rsid w:val="00800199"/>
    <w:rsid w:val="00800A17"/>
    <w:rsid w:val="008017A7"/>
    <w:rsid w:val="00801A61"/>
    <w:rsid w:val="00802055"/>
    <w:rsid w:val="008026AC"/>
    <w:rsid w:val="00803B63"/>
    <w:rsid w:val="00803D4C"/>
    <w:rsid w:val="0080486C"/>
    <w:rsid w:val="00805BFA"/>
    <w:rsid w:val="00805E66"/>
    <w:rsid w:val="00806F0E"/>
    <w:rsid w:val="0080743D"/>
    <w:rsid w:val="00807E00"/>
    <w:rsid w:val="008116AB"/>
    <w:rsid w:val="00811CF4"/>
    <w:rsid w:val="008154B1"/>
    <w:rsid w:val="00815CA1"/>
    <w:rsid w:val="00820852"/>
    <w:rsid w:val="00820C8D"/>
    <w:rsid w:val="00820D1E"/>
    <w:rsid w:val="00821688"/>
    <w:rsid w:val="0082228C"/>
    <w:rsid w:val="0082349D"/>
    <w:rsid w:val="008252C0"/>
    <w:rsid w:val="0082530C"/>
    <w:rsid w:val="0082559C"/>
    <w:rsid w:val="00826E82"/>
    <w:rsid w:val="00826F9B"/>
    <w:rsid w:val="008271D3"/>
    <w:rsid w:val="0083032C"/>
    <w:rsid w:val="0083038A"/>
    <w:rsid w:val="00830AC4"/>
    <w:rsid w:val="00830E3D"/>
    <w:rsid w:val="008316C9"/>
    <w:rsid w:val="0083295F"/>
    <w:rsid w:val="008358F1"/>
    <w:rsid w:val="00837CB9"/>
    <w:rsid w:val="00837F67"/>
    <w:rsid w:val="0084000C"/>
    <w:rsid w:val="008401E5"/>
    <w:rsid w:val="008406F3"/>
    <w:rsid w:val="00840A1B"/>
    <w:rsid w:val="008423ED"/>
    <w:rsid w:val="00842410"/>
    <w:rsid w:val="008438CC"/>
    <w:rsid w:val="00844C4C"/>
    <w:rsid w:val="008451D0"/>
    <w:rsid w:val="00846107"/>
    <w:rsid w:val="008468E5"/>
    <w:rsid w:val="00846B68"/>
    <w:rsid w:val="00846F07"/>
    <w:rsid w:val="00847B1A"/>
    <w:rsid w:val="00850F6E"/>
    <w:rsid w:val="008518AE"/>
    <w:rsid w:val="00852A9D"/>
    <w:rsid w:val="008538EE"/>
    <w:rsid w:val="008567A4"/>
    <w:rsid w:val="0085778E"/>
    <w:rsid w:val="00860543"/>
    <w:rsid w:val="008611B6"/>
    <w:rsid w:val="0086318C"/>
    <w:rsid w:val="008633F3"/>
    <w:rsid w:val="00863F6B"/>
    <w:rsid w:val="00863F7B"/>
    <w:rsid w:val="00864F24"/>
    <w:rsid w:val="008659F6"/>
    <w:rsid w:val="00866DFB"/>
    <w:rsid w:val="008673AD"/>
    <w:rsid w:val="0087083F"/>
    <w:rsid w:val="00871D8C"/>
    <w:rsid w:val="00871DCE"/>
    <w:rsid w:val="00872B37"/>
    <w:rsid w:val="00873CA9"/>
    <w:rsid w:val="008743DF"/>
    <w:rsid w:val="00874402"/>
    <w:rsid w:val="00875FAE"/>
    <w:rsid w:val="00876C2B"/>
    <w:rsid w:val="0087715A"/>
    <w:rsid w:val="008801A9"/>
    <w:rsid w:val="00880E4D"/>
    <w:rsid w:val="008814B1"/>
    <w:rsid w:val="008819EC"/>
    <w:rsid w:val="00883511"/>
    <w:rsid w:val="0088541F"/>
    <w:rsid w:val="0088544B"/>
    <w:rsid w:val="0089066B"/>
    <w:rsid w:val="008915B6"/>
    <w:rsid w:val="0089375A"/>
    <w:rsid w:val="008943FB"/>
    <w:rsid w:val="00894F16"/>
    <w:rsid w:val="008953A5"/>
    <w:rsid w:val="00897A96"/>
    <w:rsid w:val="00897E1E"/>
    <w:rsid w:val="008A056A"/>
    <w:rsid w:val="008A1061"/>
    <w:rsid w:val="008A12C2"/>
    <w:rsid w:val="008A2162"/>
    <w:rsid w:val="008A4A8A"/>
    <w:rsid w:val="008A4DD8"/>
    <w:rsid w:val="008A603E"/>
    <w:rsid w:val="008A621E"/>
    <w:rsid w:val="008B24CA"/>
    <w:rsid w:val="008B2AEA"/>
    <w:rsid w:val="008B407D"/>
    <w:rsid w:val="008B63E7"/>
    <w:rsid w:val="008C006E"/>
    <w:rsid w:val="008C1F90"/>
    <w:rsid w:val="008C3042"/>
    <w:rsid w:val="008C5414"/>
    <w:rsid w:val="008C7867"/>
    <w:rsid w:val="008D038B"/>
    <w:rsid w:val="008D0949"/>
    <w:rsid w:val="008D0A04"/>
    <w:rsid w:val="008D0D07"/>
    <w:rsid w:val="008D1599"/>
    <w:rsid w:val="008D218F"/>
    <w:rsid w:val="008D3262"/>
    <w:rsid w:val="008D415F"/>
    <w:rsid w:val="008D421C"/>
    <w:rsid w:val="008D4A13"/>
    <w:rsid w:val="008E02C0"/>
    <w:rsid w:val="008E19DA"/>
    <w:rsid w:val="008E2A64"/>
    <w:rsid w:val="008E3551"/>
    <w:rsid w:val="008E4766"/>
    <w:rsid w:val="008E5B73"/>
    <w:rsid w:val="008E6FA9"/>
    <w:rsid w:val="008E74E9"/>
    <w:rsid w:val="008F2957"/>
    <w:rsid w:val="008F2A0B"/>
    <w:rsid w:val="008F2FD6"/>
    <w:rsid w:val="008F338C"/>
    <w:rsid w:val="008F3919"/>
    <w:rsid w:val="008F5438"/>
    <w:rsid w:val="008F6256"/>
    <w:rsid w:val="008F6675"/>
    <w:rsid w:val="008F741D"/>
    <w:rsid w:val="008F7C77"/>
    <w:rsid w:val="009027EA"/>
    <w:rsid w:val="00904A36"/>
    <w:rsid w:val="00904B39"/>
    <w:rsid w:val="00904CD2"/>
    <w:rsid w:val="00904E51"/>
    <w:rsid w:val="009067FD"/>
    <w:rsid w:val="00906EDA"/>
    <w:rsid w:val="0091069E"/>
    <w:rsid w:val="00911949"/>
    <w:rsid w:val="0091233A"/>
    <w:rsid w:val="0091365F"/>
    <w:rsid w:val="00914CD1"/>
    <w:rsid w:val="009153AB"/>
    <w:rsid w:val="0091542A"/>
    <w:rsid w:val="009168DD"/>
    <w:rsid w:val="00916B3D"/>
    <w:rsid w:val="0091722B"/>
    <w:rsid w:val="0091782E"/>
    <w:rsid w:val="009254E1"/>
    <w:rsid w:val="00925521"/>
    <w:rsid w:val="00925E71"/>
    <w:rsid w:val="00926334"/>
    <w:rsid w:val="00926974"/>
    <w:rsid w:val="00926AB2"/>
    <w:rsid w:val="00926AD9"/>
    <w:rsid w:val="00927DCF"/>
    <w:rsid w:val="00930AD9"/>
    <w:rsid w:val="00930DFC"/>
    <w:rsid w:val="0093137F"/>
    <w:rsid w:val="00933C27"/>
    <w:rsid w:val="00933CEF"/>
    <w:rsid w:val="00933F1F"/>
    <w:rsid w:val="00934EEB"/>
    <w:rsid w:val="00935CE0"/>
    <w:rsid w:val="00936CF8"/>
    <w:rsid w:val="009376F3"/>
    <w:rsid w:val="00937FA3"/>
    <w:rsid w:val="009401B0"/>
    <w:rsid w:val="00940CFA"/>
    <w:rsid w:val="00941CC9"/>
    <w:rsid w:val="00942397"/>
    <w:rsid w:val="0094255A"/>
    <w:rsid w:val="00942608"/>
    <w:rsid w:val="00942692"/>
    <w:rsid w:val="00942C7E"/>
    <w:rsid w:val="009430BC"/>
    <w:rsid w:val="0094313F"/>
    <w:rsid w:val="009437C8"/>
    <w:rsid w:val="00943DA6"/>
    <w:rsid w:val="00944EC6"/>
    <w:rsid w:val="009451B1"/>
    <w:rsid w:val="00945D0D"/>
    <w:rsid w:val="009463E0"/>
    <w:rsid w:val="0094669C"/>
    <w:rsid w:val="00946B28"/>
    <w:rsid w:val="00947DDE"/>
    <w:rsid w:val="009503FD"/>
    <w:rsid w:val="0095174D"/>
    <w:rsid w:val="00951DE1"/>
    <w:rsid w:val="00952061"/>
    <w:rsid w:val="009520B0"/>
    <w:rsid w:val="00952D45"/>
    <w:rsid w:val="00952EFB"/>
    <w:rsid w:val="009536E2"/>
    <w:rsid w:val="00953960"/>
    <w:rsid w:val="0095405F"/>
    <w:rsid w:val="0095456A"/>
    <w:rsid w:val="009562C2"/>
    <w:rsid w:val="009565F6"/>
    <w:rsid w:val="00956E43"/>
    <w:rsid w:val="0095782C"/>
    <w:rsid w:val="00957E52"/>
    <w:rsid w:val="00960C03"/>
    <w:rsid w:val="00961DFF"/>
    <w:rsid w:val="00962C10"/>
    <w:rsid w:val="009639A1"/>
    <w:rsid w:val="00963F61"/>
    <w:rsid w:val="0096512F"/>
    <w:rsid w:val="0096572D"/>
    <w:rsid w:val="009670B8"/>
    <w:rsid w:val="0096710D"/>
    <w:rsid w:val="00971843"/>
    <w:rsid w:val="009718A1"/>
    <w:rsid w:val="00972564"/>
    <w:rsid w:val="0097379B"/>
    <w:rsid w:val="009749C9"/>
    <w:rsid w:val="00975ABE"/>
    <w:rsid w:val="00976F99"/>
    <w:rsid w:val="00977821"/>
    <w:rsid w:val="00980B55"/>
    <w:rsid w:val="009812D5"/>
    <w:rsid w:val="00982C58"/>
    <w:rsid w:val="00984D1D"/>
    <w:rsid w:val="00985BCE"/>
    <w:rsid w:val="00985C39"/>
    <w:rsid w:val="009867E3"/>
    <w:rsid w:val="00986F10"/>
    <w:rsid w:val="009903BD"/>
    <w:rsid w:val="00991D2F"/>
    <w:rsid w:val="009921F0"/>
    <w:rsid w:val="009950B3"/>
    <w:rsid w:val="009964D6"/>
    <w:rsid w:val="00996D3F"/>
    <w:rsid w:val="00997AFA"/>
    <w:rsid w:val="009A33B2"/>
    <w:rsid w:val="009A366D"/>
    <w:rsid w:val="009A50C8"/>
    <w:rsid w:val="009A59ED"/>
    <w:rsid w:val="009A5EB1"/>
    <w:rsid w:val="009A65CF"/>
    <w:rsid w:val="009A72AA"/>
    <w:rsid w:val="009A7893"/>
    <w:rsid w:val="009B0A17"/>
    <w:rsid w:val="009B1346"/>
    <w:rsid w:val="009B151A"/>
    <w:rsid w:val="009B28B2"/>
    <w:rsid w:val="009B2925"/>
    <w:rsid w:val="009B29B2"/>
    <w:rsid w:val="009B367B"/>
    <w:rsid w:val="009B4554"/>
    <w:rsid w:val="009B47AA"/>
    <w:rsid w:val="009B4B26"/>
    <w:rsid w:val="009B527D"/>
    <w:rsid w:val="009B5FFA"/>
    <w:rsid w:val="009B642A"/>
    <w:rsid w:val="009C02B2"/>
    <w:rsid w:val="009C066F"/>
    <w:rsid w:val="009C0C2D"/>
    <w:rsid w:val="009C0F65"/>
    <w:rsid w:val="009C127F"/>
    <w:rsid w:val="009C1D05"/>
    <w:rsid w:val="009C2C39"/>
    <w:rsid w:val="009C3F5B"/>
    <w:rsid w:val="009C43F9"/>
    <w:rsid w:val="009C44E2"/>
    <w:rsid w:val="009C69AB"/>
    <w:rsid w:val="009C7FCA"/>
    <w:rsid w:val="009D0A25"/>
    <w:rsid w:val="009D1275"/>
    <w:rsid w:val="009D198B"/>
    <w:rsid w:val="009D2487"/>
    <w:rsid w:val="009D3556"/>
    <w:rsid w:val="009D5C34"/>
    <w:rsid w:val="009D6946"/>
    <w:rsid w:val="009D72AE"/>
    <w:rsid w:val="009E0377"/>
    <w:rsid w:val="009E0556"/>
    <w:rsid w:val="009E096D"/>
    <w:rsid w:val="009E1BB7"/>
    <w:rsid w:val="009E1BCC"/>
    <w:rsid w:val="009E275A"/>
    <w:rsid w:val="009E3C63"/>
    <w:rsid w:val="009E4744"/>
    <w:rsid w:val="009E4E17"/>
    <w:rsid w:val="009E61B3"/>
    <w:rsid w:val="009E61C8"/>
    <w:rsid w:val="009E6D02"/>
    <w:rsid w:val="009E7996"/>
    <w:rsid w:val="009F1A2F"/>
    <w:rsid w:val="009F21A5"/>
    <w:rsid w:val="009F26C3"/>
    <w:rsid w:val="009F391D"/>
    <w:rsid w:val="009F3CEE"/>
    <w:rsid w:val="009F5B05"/>
    <w:rsid w:val="009F648D"/>
    <w:rsid w:val="009F77E3"/>
    <w:rsid w:val="00A001B9"/>
    <w:rsid w:val="00A02508"/>
    <w:rsid w:val="00A02584"/>
    <w:rsid w:val="00A04128"/>
    <w:rsid w:val="00A064A7"/>
    <w:rsid w:val="00A07AA5"/>
    <w:rsid w:val="00A1104C"/>
    <w:rsid w:val="00A115D9"/>
    <w:rsid w:val="00A12522"/>
    <w:rsid w:val="00A12FF4"/>
    <w:rsid w:val="00A1455A"/>
    <w:rsid w:val="00A14E32"/>
    <w:rsid w:val="00A16B88"/>
    <w:rsid w:val="00A20787"/>
    <w:rsid w:val="00A20CA4"/>
    <w:rsid w:val="00A210F0"/>
    <w:rsid w:val="00A21344"/>
    <w:rsid w:val="00A22C33"/>
    <w:rsid w:val="00A23846"/>
    <w:rsid w:val="00A2404B"/>
    <w:rsid w:val="00A247F6"/>
    <w:rsid w:val="00A24F70"/>
    <w:rsid w:val="00A266D0"/>
    <w:rsid w:val="00A2732F"/>
    <w:rsid w:val="00A273FE"/>
    <w:rsid w:val="00A32060"/>
    <w:rsid w:val="00A32BE7"/>
    <w:rsid w:val="00A3496C"/>
    <w:rsid w:val="00A356CC"/>
    <w:rsid w:val="00A35DF9"/>
    <w:rsid w:val="00A37AF4"/>
    <w:rsid w:val="00A37B2A"/>
    <w:rsid w:val="00A40367"/>
    <w:rsid w:val="00A4130C"/>
    <w:rsid w:val="00A43616"/>
    <w:rsid w:val="00A437E0"/>
    <w:rsid w:val="00A4585F"/>
    <w:rsid w:val="00A45A96"/>
    <w:rsid w:val="00A468AA"/>
    <w:rsid w:val="00A47134"/>
    <w:rsid w:val="00A5013D"/>
    <w:rsid w:val="00A50E87"/>
    <w:rsid w:val="00A5386A"/>
    <w:rsid w:val="00A54607"/>
    <w:rsid w:val="00A55D47"/>
    <w:rsid w:val="00A56097"/>
    <w:rsid w:val="00A57587"/>
    <w:rsid w:val="00A5781D"/>
    <w:rsid w:val="00A60CDC"/>
    <w:rsid w:val="00A632A9"/>
    <w:rsid w:val="00A63EBD"/>
    <w:rsid w:val="00A6612F"/>
    <w:rsid w:val="00A66CDF"/>
    <w:rsid w:val="00A679E4"/>
    <w:rsid w:val="00A70469"/>
    <w:rsid w:val="00A709C4"/>
    <w:rsid w:val="00A70EC7"/>
    <w:rsid w:val="00A711F8"/>
    <w:rsid w:val="00A72250"/>
    <w:rsid w:val="00A75695"/>
    <w:rsid w:val="00A75A29"/>
    <w:rsid w:val="00A7722E"/>
    <w:rsid w:val="00A8012C"/>
    <w:rsid w:val="00A801B1"/>
    <w:rsid w:val="00A80674"/>
    <w:rsid w:val="00A80C1B"/>
    <w:rsid w:val="00A80EFD"/>
    <w:rsid w:val="00A81E99"/>
    <w:rsid w:val="00A828AA"/>
    <w:rsid w:val="00A84A2A"/>
    <w:rsid w:val="00A85292"/>
    <w:rsid w:val="00A86716"/>
    <w:rsid w:val="00A86FF5"/>
    <w:rsid w:val="00A9017D"/>
    <w:rsid w:val="00A90F25"/>
    <w:rsid w:val="00A91034"/>
    <w:rsid w:val="00A91DD5"/>
    <w:rsid w:val="00A92F08"/>
    <w:rsid w:val="00A93C13"/>
    <w:rsid w:val="00A94AB1"/>
    <w:rsid w:val="00A95C01"/>
    <w:rsid w:val="00A973EC"/>
    <w:rsid w:val="00AA1DC8"/>
    <w:rsid w:val="00AA2653"/>
    <w:rsid w:val="00AA26E7"/>
    <w:rsid w:val="00AA37F8"/>
    <w:rsid w:val="00AA47FE"/>
    <w:rsid w:val="00AA5C69"/>
    <w:rsid w:val="00AA6250"/>
    <w:rsid w:val="00AA7BCF"/>
    <w:rsid w:val="00AB09E4"/>
    <w:rsid w:val="00AB1DF7"/>
    <w:rsid w:val="00AB455C"/>
    <w:rsid w:val="00AB49A3"/>
    <w:rsid w:val="00AB6545"/>
    <w:rsid w:val="00AB685E"/>
    <w:rsid w:val="00AB7455"/>
    <w:rsid w:val="00AC17AB"/>
    <w:rsid w:val="00AC1C9A"/>
    <w:rsid w:val="00AC22C7"/>
    <w:rsid w:val="00AC3DBE"/>
    <w:rsid w:val="00AC4228"/>
    <w:rsid w:val="00AC4377"/>
    <w:rsid w:val="00AC48A2"/>
    <w:rsid w:val="00AC4BF9"/>
    <w:rsid w:val="00AC5104"/>
    <w:rsid w:val="00AD178D"/>
    <w:rsid w:val="00AD1F09"/>
    <w:rsid w:val="00AD2293"/>
    <w:rsid w:val="00AD30D5"/>
    <w:rsid w:val="00AD3CD4"/>
    <w:rsid w:val="00AD4586"/>
    <w:rsid w:val="00AD5109"/>
    <w:rsid w:val="00AD52A9"/>
    <w:rsid w:val="00AD5E13"/>
    <w:rsid w:val="00AD6177"/>
    <w:rsid w:val="00AD681F"/>
    <w:rsid w:val="00AD6E05"/>
    <w:rsid w:val="00AD7138"/>
    <w:rsid w:val="00AE005F"/>
    <w:rsid w:val="00AE1228"/>
    <w:rsid w:val="00AE176F"/>
    <w:rsid w:val="00AE1DF8"/>
    <w:rsid w:val="00AE2010"/>
    <w:rsid w:val="00AE237A"/>
    <w:rsid w:val="00AE3B33"/>
    <w:rsid w:val="00AE4436"/>
    <w:rsid w:val="00AE48C8"/>
    <w:rsid w:val="00AE4C34"/>
    <w:rsid w:val="00AE4D06"/>
    <w:rsid w:val="00AE5421"/>
    <w:rsid w:val="00AE5554"/>
    <w:rsid w:val="00AE5A61"/>
    <w:rsid w:val="00AE5A84"/>
    <w:rsid w:val="00AE5D61"/>
    <w:rsid w:val="00AE6585"/>
    <w:rsid w:val="00AE7A4C"/>
    <w:rsid w:val="00AE7D00"/>
    <w:rsid w:val="00AF02CA"/>
    <w:rsid w:val="00AF0598"/>
    <w:rsid w:val="00AF05D3"/>
    <w:rsid w:val="00AF132C"/>
    <w:rsid w:val="00AF24E6"/>
    <w:rsid w:val="00AF2BB7"/>
    <w:rsid w:val="00AF481B"/>
    <w:rsid w:val="00AF52F5"/>
    <w:rsid w:val="00AF6050"/>
    <w:rsid w:val="00AF631A"/>
    <w:rsid w:val="00AF63EF"/>
    <w:rsid w:val="00B00240"/>
    <w:rsid w:val="00B01743"/>
    <w:rsid w:val="00B02212"/>
    <w:rsid w:val="00B02501"/>
    <w:rsid w:val="00B04027"/>
    <w:rsid w:val="00B064A3"/>
    <w:rsid w:val="00B06CEC"/>
    <w:rsid w:val="00B073E6"/>
    <w:rsid w:val="00B076C5"/>
    <w:rsid w:val="00B12D69"/>
    <w:rsid w:val="00B13169"/>
    <w:rsid w:val="00B14021"/>
    <w:rsid w:val="00B14094"/>
    <w:rsid w:val="00B16A24"/>
    <w:rsid w:val="00B178DC"/>
    <w:rsid w:val="00B17CE6"/>
    <w:rsid w:val="00B2132F"/>
    <w:rsid w:val="00B21787"/>
    <w:rsid w:val="00B21A1E"/>
    <w:rsid w:val="00B21E04"/>
    <w:rsid w:val="00B21F3C"/>
    <w:rsid w:val="00B224EA"/>
    <w:rsid w:val="00B22BFF"/>
    <w:rsid w:val="00B236AD"/>
    <w:rsid w:val="00B23796"/>
    <w:rsid w:val="00B24493"/>
    <w:rsid w:val="00B256ED"/>
    <w:rsid w:val="00B26947"/>
    <w:rsid w:val="00B26F6E"/>
    <w:rsid w:val="00B27BE2"/>
    <w:rsid w:val="00B30887"/>
    <w:rsid w:val="00B30D3E"/>
    <w:rsid w:val="00B32743"/>
    <w:rsid w:val="00B34801"/>
    <w:rsid w:val="00B34B5B"/>
    <w:rsid w:val="00B34FEA"/>
    <w:rsid w:val="00B35491"/>
    <w:rsid w:val="00B375C0"/>
    <w:rsid w:val="00B375DC"/>
    <w:rsid w:val="00B40EE3"/>
    <w:rsid w:val="00B40F78"/>
    <w:rsid w:val="00B4196E"/>
    <w:rsid w:val="00B41E7E"/>
    <w:rsid w:val="00B42581"/>
    <w:rsid w:val="00B43808"/>
    <w:rsid w:val="00B44A47"/>
    <w:rsid w:val="00B452E2"/>
    <w:rsid w:val="00B4546F"/>
    <w:rsid w:val="00B45892"/>
    <w:rsid w:val="00B45899"/>
    <w:rsid w:val="00B45BF5"/>
    <w:rsid w:val="00B45D3A"/>
    <w:rsid w:val="00B45FF6"/>
    <w:rsid w:val="00B46EAC"/>
    <w:rsid w:val="00B47443"/>
    <w:rsid w:val="00B505D2"/>
    <w:rsid w:val="00B50BE4"/>
    <w:rsid w:val="00B513EB"/>
    <w:rsid w:val="00B51482"/>
    <w:rsid w:val="00B530F6"/>
    <w:rsid w:val="00B5363F"/>
    <w:rsid w:val="00B53C68"/>
    <w:rsid w:val="00B558A5"/>
    <w:rsid w:val="00B563A5"/>
    <w:rsid w:val="00B5668D"/>
    <w:rsid w:val="00B57D92"/>
    <w:rsid w:val="00B6066B"/>
    <w:rsid w:val="00B60C2B"/>
    <w:rsid w:val="00B622F3"/>
    <w:rsid w:val="00B6299F"/>
    <w:rsid w:val="00B63373"/>
    <w:rsid w:val="00B63C82"/>
    <w:rsid w:val="00B64898"/>
    <w:rsid w:val="00B65348"/>
    <w:rsid w:val="00B6539E"/>
    <w:rsid w:val="00B660C4"/>
    <w:rsid w:val="00B66A4C"/>
    <w:rsid w:val="00B66C0B"/>
    <w:rsid w:val="00B66E05"/>
    <w:rsid w:val="00B6772B"/>
    <w:rsid w:val="00B67B2F"/>
    <w:rsid w:val="00B67CA5"/>
    <w:rsid w:val="00B70E6A"/>
    <w:rsid w:val="00B73D7D"/>
    <w:rsid w:val="00B74550"/>
    <w:rsid w:val="00B74EAE"/>
    <w:rsid w:val="00B7659A"/>
    <w:rsid w:val="00B7795B"/>
    <w:rsid w:val="00B77ABE"/>
    <w:rsid w:val="00B824BD"/>
    <w:rsid w:val="00B82EBD"/>
    <w:rsid w:val="00B834FA"/>
    <w:rsid w:val="00B84E16"/>
    <w:rsid w:val="00B85D1E"/>
    <w:rsid w:val="00B86681"/>
    <w:rsid w:val="00B8765C"/>
    <w:rsid w:val="00B87676"/>
    <w:rsid w:val="00B90217"/>
    <w:rsid w:val="00B93A5E"/>
    <w:rsid w:val="00B93EE2"/>
    <w:rsid w:val="00B94657"/>
    <w:rsid w:val="00B94D52"/>
    <w:rsid w:val="00B955C9"/>
    <w:rsid w:val="00B97D12"/>
    <w:rsid w:val="00B97E55"/>
    <w:rsid w:val="00BA05FD"/>
    <w:rsid w:val="00BA11BD"/>
    <w:rsid w:val="00BA1329"/>
    <w:rsid w:val="00BA23B2"/>
    <w:rsid w:val="00BA2B5F"/>
    <w:rsid w:val="00BA2DEC"/>
    <w:rsid w:val="00BA4098"/>
    <w:rsid w:val="00BA556E"/>
    <w:rsid w:val="00BA67DC"/>
    <w:rsid w:val="00BA7778"/>
    <w:rsid w:val="00BB01F2"/>
    <w:rsid w:val="00BB05AB"/>
    <w:rsid w:val="00BB07CB"/>
    <w:rsid w:val="00BB13A3"/>
    <w:rsid w:val="00BB3DA6"/>
    <w:rsid w:val="00BB3E45"/>
    <w:rsid w:val="00BB442D"/>
    <w:rsid w:val="00BB51E0"/>
    <w:rsid w:val="00BB569E"/>
    <w:rsid w:val="00BB68AD"/>
    <w:rsid w:val="00BB7462"/>
    <w:rsid w:val="00BB7DBC"/>
    <w:rsid w:val="00BC0882"/>
    <w:rsid w:val="00BC09BA"/>
    <w:rsid w:val="00BC0B0A"/>
    <w:rsid w:val="00BC0F5B"/>
    <w:rsid w:val="00BC17E0"/>
    <w:rsid w:val="00BC1816"/>
    <w:rsid w:val="00BC227E"/>
    <w:rsid w:val="00BC2645"/>
    <w:rsid w:val="00BC3DF8"/>
    <w:rsid w:val="00BC3FBB"/>
    <w:rsid w:val="00BC43E3"/>
    <w:rsid w:val="00BC4479"/>
    <w:rsid w:val="00BC4D5A"/>
    <w:rsid w:val="00BC4FA3"/>
    <w:rsid w:val="00BC6183"/>
    <w:rsid w:val="00BC6310"/>
    <w:rsid w:val="00BD125A"/>
    <w:rsid w:val="00BD1EE9"/>
    <w:rsid w:val="00BD3098"/>
    <w:rsid w:val="00BD4340"/>
    <w:rsid w:val="00BD475F"/>
    <w:rsid w:val="00BD4F50"/>
    <w:rsid w:val="00BD5670"/>
    <w:rsid w:val="00BD5A6F"/>
    <w:rsid w:val="00BD5AF6"/>
    <w:rsid w:val="00BD5E45"/>
    <w:rsid w:val="00BD6CE0"/>
    <w:rsid w:val="00BE070B"/>
    <w:rsid w:val="00BE0FAB"/>
    <w:rsid w:val="00BE1003"/>
    <w:rsid w:val="00BE14A6"/>
    <w:rsid w:val="00BE18D9"/>
    <w:rsid w:val="00BE20C5"/>
    <w:rsid w:val="00BE2782"/>
    <w:rsid w:val="00BE381E"/>
    <w:rsid w:val="00BE482F"/>
    <w:rsid w:val="00BE7429"/>
    <w:rsid w:val="00BE77E0"/>
    <w:rsid w:val="00BF0E4F"/>
    <w:rsid w:val="00BF2190"/>
    <w:rsid w:val="00BF405D"/>
    <w:rsid w:val="00BF455E"/>
    <w:rsid w:val="00BF4AC1"/>
    <w:rsid w:val="00BF512D"/>
    <w:rsid w:val="00BF6316"/>
    <w:rsid w:val="00BF64A9"/>
    <w:rsid w:val="00BF6C60"/>
    <w:rsid w:val="00BF7BC5"/>
    <w:rsid w:val="00C010E1"/>
    <w:rsid w:val="00C01861"/>
    <w:rsid w:val="00C01A08"/>
    <w:rsid w:val="00C0426A"/>
    <w:rsid w:val="00C04F3C"/>
    <w:rsid w:val="00C05211"/>
    <w:rsid w:val="00C05754"/>
    <w:rsid w:val="00C060AA"/>
    <w:rsid w:val="00C0625C"/>
    <w:rsid w:val="00C062E1"/>
    <w:rsid w:val="00C07102"/>
    <w:rsid w:val="00C076DC"/>
    <w:rsid w:val="00C07A4D"/>
    <w:rsid w:val="00C07E49"/>
    <w:rsid w:val="00C07ED9"/>
    <w:rsid w:val="00C11AAF"/>
    <w:rsid w:val="00C1294C"/>
    <w:rsid w:val="00C13877"/>
    <w:rsid w:val="00C139B0"/>
    <w:rsid w:val="00C13E85"/>
    <w:rsid w:val="00C14019"/>
    <w:rsid w:val="00C14172"/>
    <w:rsid w:val="00C15FDC"/>
    <w:rsid w:val="00C16325"/>
    <w:rsid w:val="00C16687"/>
    <w:rsid w:val="00C16A26"/>
    <w:rsid w:val="00C1747D"/>
    <w:rsid w:val="00C176D9"/>
    <w:rsid w:val="00C17D81"/>
    <w:rsid w:val="00C201DB"/>
    <w:rsid w:val="00C20499"/>
    <w:rsid w:val="00C2232A"/>
    <w:rsid w:val="00C22AF9"/>
    <w:rsid w:val="00C22D26"/>
    <w:rsid w:val="00C233F1"/>
    <w:rsid w:val="00C24039"/>
    <w:rsid w:val="00C24B4B"/>
    <w:rsid w:val="00C254D7"/>
    <w:rsid w:val="00C27DF8"/>
    <w:rsid w:val="00C30E4C"/>
    <w:rsid w:val="00C30EF7"/>
    <w:rsid w:val="00C31AFD"/>
    <w:rsid w:val="00C33068"/>
    <w:rsid w:val="00C33379"/>
    <w:rsid w:val="00C3360F"/>
    <w:rsid w:val="00C345F1"/>
    <w:rsid w:val="00C349D3"/>
    <w:rsid w:val="00C34A56"/>
    <w:rsid w:val="00C34EEE"/>
    <w:rsid w:val="00C35614"/>
    <w:rsid w:val="00C360E5"/>
    <w:rsid w:val="00C36DD9"/>
    <w:rsid w:val="00C40999"/>
    <w:rsid w:val="00C40DDA"/>
    <w:rsid w:val="00C4119E"/>
    <w:rsid w:val="00C41910"/>
    <w:rsid w:val="00C419E0"/>
    <w:rsid w:val="00C45AC7"/>
    <w:rsid w:val="00C45C72"/>
    <w:rsid w:val="00C47535"/>
    <w:rsid w:val="00C47AB6"/>
    <w:rsid w:val="00C50CE7"/>
    <w:rsid w:val="00C511D7"/>
    <w:rsid w:val="00C5157B"/>
    <w:rsid w:val="00C5226E"/>
    <w:rsid w:val="00C53AA3"/>
    <w:rsid w:val="00C548BC"/>
    <w:rsid w:val="00C5499E"/>
    <w:rsid w:val="00C568DB"/>
    <w:rsid w:val="00C56CFC"/>
    <w:rsid w:val="00C57211"/>
    <w:rsid w:val="00C57B8E"/>
    <w:rsid w:val="00C60089"/>
    <w:rsid w:val="00C61DC7"/>
    <w:rsid w:val="00C620BD"/>
    <w:rsid w:val="00C62465"/>
    <w:rsid w:val="00C6271E"/>
    <w:rsid w:val="00C62819"/>
    <w:rsid w:val="00C63756"/>
    <w:rsid w:val="00C63887"/>
    <w:rsid w:val="00C64A84"/>
    <w:rsid w:val="00C64C30"/>
    <w:rsid w:val="00C65B4A"/>
    <w:rsid w:val="00C66BDF"/>
    <w:rsid w:val="00C66F44"/>
    <w:rsid w:val="00C670F5"/>
    <w:rsid w:val="00C71D64"/>
    <w:rsid w:val="00C71F3F"/>
    <w:rsid w:val="00C74F68"/>
    <w:rsid w:val="00C754E8"/>
    <w:rsid w:val="00C76586"/>
    <w:rsid w:val="00C77905"/>
    <w:rsid w:val="00C80E56"/>
    <w:rsid w:val="00C80EF2"/>
    <w:rsid w:val="00C8115B"/>
    <w:rsid w:val="00C8173C"/>
    <w:rsid w:val="00C81FCF"/>
    <w:rsid w:val="00C82245"/>
    <w:rsid w:val="00C83733"/>
    <w:rsid w:val="00C83BF9"/>
    <w:rsid w:val="00C8574E"/>
    <w:rsid w:val="00C85CA8"/>
    <w:rsid w:val="00C86E05"/>
    <w:rsid w:val="00C90147"/>
    <w:rsid w:val="00C90806"/>
    <w:rsid w:val="00C90946"/>
    <w:rsid w:val="00C90B31"/>
    <w:rsid w:val="00C91229"/>
    <w:rsid w:val="00C91514"/>
    <w:rsid w:val="00C9171C"/>
    <w:rsid w:val="00C91C60"/>
    <w:rsid w:val="00C927C0"/>
    <w:rsid w:val="00C93204"/>
    <w:rsid w:val="00C9330D"/>
    <w:rsid w:val="00C958B0"/>
    <w:rsid w:val="00C96CE1"/>
    <w:rsid w:val="00C96D3D"/>
    <w:rsid w:val="00C97156"/>
    <w:rsid w:val="00C971B0"/>
    <w:rsid w:val="00C97E36"/>
    <w:rsid w:val="00CA14CE"/>
    <w:rsid w:val="00CA193D"/>
    <w:rsid w:val="00CA1EC2"/>
    <w:rsid w:val="00CA4FFF"/>
    <w:rsid w:val="00CA5082"/>
    <w:rsid w:val="00CA6094"/>
    <w:rsid w:val="00CA6977"/>
    <w:rsid w:val="00CB15BE"/>
    <w:rsid w:val="00CB1DAB"/>
    <w:rsid w:val="00CB25B6"/>
    <w:rsid w:val="00CB3110"/>
    <w:rsid w:val="00CB3145"/>
    <w:rsid w:val="00CB32C8"/>
    <w:rsid w:val="00CB339C"/>
    <w:rsid w:val="00CB5C5A"/>
    <w:rsid w:val="00CB70CE"/>
    <w:rsid w:val="00CC0AF3"/>
    <w:rsid w:val="00CC1774"/>
    <w:rsid w:val="00CC296A"/>
    <w:rsid w:val="00CC2FB8"/>
    <w:rsid w:val="00CC3398"/>
    <w:rsid w:val="00CC38B2"/>
    <w:rsid w:val="00CC3F26"/>
    <w:rsid w:val="00CC3FF8"/>
    <w:rsid w:val="00CC4318"/>
    <w:rsid w:val="00CC51A4"/>
    <w:rsid w:val="00CC5424"/>
    <w:rsid w:val="00CC576C"/>
    <w:rsid w:val="00CC5C15"/>
    <w:rsid w:val="00CC6B20"/>
    <w:rsid w:val="00CC6C98"/>
    <w:rsid w:val="00CC70C3"/>
    <w:rsid w:val="00CC7322"/>
    <w:rsid w:val="00CD1AED"/>
    <w:rsid w:val="00CD20A9"/>
    <w:rsid w:val="00CD2C2E"/>
    <w:rsid w:val="00CD2EB9"/>
    <w:rsid w:val="00CD3110"/>
    <w:rsid w:val="00CD31DF"/>
    <w:rsid w:val="00CD36C9"/>
    <w:rsid w:val="00CD3B25"/>
    <w:rsid w:val="00CD454D"/>
    <w:rsid w:val="00CD57D9"/>
    <w:rsid w:val="00CD5862"/>
    <w:rsid w:val="00CD6394"/>
    <w:rsid w:val="00CD69D2"/>
    <w:rsid w:val="00CD6D39"/>
    <w:rsid w:val="00CD7BF3"/>
    <w:rsid w:val="00CD7D9F"/>
    <w:rsid w:val="00CD7E9A"/>
    <w:rsid w:val="00CE0A04"/>
    <w:rsid w:val="00CE1713"/>
    <w:rsid w:val="00CE295D"/>
    <w:rsid w:val="00CE323B"/>
    <w:rsid w:val="00CE4BCF"/>
    <w:rsid w:val="00CE4E36"/>
    <w:rsid w:val="00CE517F"/>
    <w:rsid w:val="00CE64E2"/>
    <w:rsid w:val="00CE78E6"/>
    <w:rsid w:val="00CF221F"/>
    <w:rsid w:val="00CF3123"/>
    <w:rsid w:val="00CF3249"/>
    <w:rsid w:val="00CF5053"/>
    <w:rsid w:val="00CF5997"/>
    <w:rsid w:val="00CF6979"/>
    <w:rsid w:val="00CF7089"/>
    <w:rsid w:val="00CF7665"/>
    <w:rsid w:val="00D03464"/>
    <w:rsid w:val="00D03AD7"/>
    <w:rsid w:val="00D04244"/>
    <w:rsid w:val="00D055A5"/>
    <w:rsid w:val="00D062E5"/>
    <w:rsid w:val="00D0655E"/>
    <w:rsid w:val="00D06C59"/>
    <w:rsid w:val="00D07435"/>
    <w:rsid w:val="00D10447"/>
    <w:rsid w:val="00D10919"/>
    <w:rsid w:val="00D12344"/>
    <w:rsid w:val="00D1303C"/>
    <w:rsid w:val="00D135F7"/>
    <w:rsid w:val="00D13AB4"/>
    <w:rsid w:val="00D13E76"/>
    <w:rsid w:val="00D1486A"/>
    <w:rsid w:val="00D15887"/>
    <w:rsid w:val="00D169F5"/>
    <w:rsid w:val="00D16BA0"/>
    <w:rsid w:val="00D177E3"/>
    <w:rsid w:val="00D17B27"/>
    <w:rsid w:val="00D2013C"/>
    <w:rsid w:val="00D20265"/>
    <w:rsid w:val="00D21E97"/>
    <w:rsid w:val="00D22D6F"/>
    <w:rsid w:val="00D24AE6"/>
    <w:rsid w:val="00D24F22"/>
    <w:rsid w:val="00D25AB8"/>
    <w:rsid w:val="00D25CB3"/>
    <w:rsid w:val="00D25F38"/>
    <w:rsid w:val="00D263AD"/>
    <w:rsid w:val="00D263F8"/>
    <w:rsid w:val="00D2708C"/>
    <w:rsid w:val="00D27B54"/>
    <w:rsid w:val="00D32117"/>
    <w:rsid w:val="00D32341"/>
    <w:rsid w:val="00D32F88"/>
    <w:rsid w:val="00D335BC"/>
    <w:rsid w:val="00D341D3"/>
    <w:rsid w:val="00D3470C"/>
    <w:rsid w:val="00D36CC4"/>
    <w:rsid w:val="00D40BAA"/>
    <w:rsid w:val="00D41A8E"/>
    <w:rsid w:val="00D42A1F"/>
    <w:rsid w:val="00D43408"/>
    <w:rsid w:val="00D43467"/>
    <w:rsid w:val="00D459C8"/>
    <w:rsid w:val="00D46020"/>
    <w:rsid w:val="00D462EA"/>
    <w:rsid w:val="00D46901"/>
    <w:rsid w:val="00D501DD"/>
    <w:rsid w:val="00D5152C"/>
    <w:rsid w:val="00D540AD"/>
    <w:rsid w:val="00D54CF7"/>
    <w:rsid w:val="00D552A0"/>
    <w:rsid w:val="00D5678E"/>
    <w:rsid w:val="00D60177"/>
    <w:rsid w:val="00D60C77"/>
    <w:rsid w:val="00D612AA"/>
    <w:rsid w:val="00D6213D"/>
    <w:rsid w:val="00D623EC"/>
    <w:rsid w:val="00D629D9"/>
    <w:rsid w:val="00D629FB"/>
    <w:rsid w:val="00D62BC6"/>
    <w:rsid w:val="00D62C15"/>
    <w:rsid w:val="00D631B6"/>
    <w:rsid w:val="00D635DE"/>
    <w:rsid w:val="00D637AB"/>
    <w:rsid w:val="00D65F6A"/>
    <w:rsid w:val="00D6622E"/>
    <w:rsid w:val="00D70F41"/>
    <w:rsid w:val="00D70F61"/>
    <w:rsid w:val="00D71B6A"/>
    <w:rsid w:val="00D72CC6"/>
    <w:rsid w:val="00D72D86"/>
    <w:rsid w:val="00D735D6"/>
    <w:rsid w:val="00D747C4"/>
    <w:rsid w:val="00D74A76"/>
    <w:rsid w:val="00D75CFE"/>
    <w:rsid w:val="00D76265"/>
    <w:rsid w:val="00D76634"/>
    <w:rsid w:val="00D76F87"/>
    <w:rsid w:val="00D77746"/>
    <w:rsid w:val="00D815E0"/>
    <w:rsid w:val="00D826A3"/>
    <w:rsid w:val="00D82E33"/>
    <w:rsid w:val="00D83760"/>
    <w:rsid w:val="00D837AD"/>
    <w:rsid w:val="00D83868"/>
    <w:rsid w:val="00D84BE4"/>
    <w:rsid w:val="00D85899"/>
    <w:rsid w:val="00D85FD4"/>
    <w:rsid w:val="00D868D1"/>
    <w:rsid w:val="00D86935"/>
    <w:rsid w:val="00D872B5"/>
    <w:rsid w:val="00D8735D"/>
    <w:rsid w:val="00D87DF4"/>
    <w:rsid w:val="00D87F96"/>
    <w:rsid w:val="00D90D76"/>
    <w:rsid w:val="00D93729"/>
    <w:rsid w:val="00D937F3"/>
    <w:rsid w:val="00D93A38"/>
    <w:rsid w:val="00D96061"/>
    <w:rsid w:val="00D974E4"/>
    <w:rsid w:val="00D97AC4"/>
    <w:rsid w:val="00DA0AD3"/>
    <w:rsid w:val="00DA1756"/>
    <w:rsid w:val="00DA24BA"/>
    <w:rsid w:val="00DA3021"/>
    <w:rsid w:val="00DA5D14"/>
    <w:rsid w:val="00DA6627"/>
    <w:rsid w:val="00DA6CC9"/>
    <w:rsid w:val="00DA782F"/>
    <w:rsid w:val="00DA7F51"/>
    <w:rsid w:val="00DB0ABA"/>
    <w:rsid w:val="00DB0B51"/>
    <w:rsid w:val="00DB0ECD"/>
    <w:rsid w:val="00DB1512"/>
    <w:rsid w:val="00DB1560"/>
    <w:rsid w:val="00DB20D6"/>
    <w:rsid w:val="00DB2596"/>
    <w:rsid w:val="00DB2ADD"/>
    <w:rsid w:val="00DB523F"/>
    <w:rsid w:val="00DB541E"/>
    <w:rsid w:val="00DB66A0"/>
    <w:rsid w:val="00DB6E12"/>
    <w:rsid w:val="00DB71E3"/>
    <w:rsid w:val="00DB7311"/>
    <w:rsid w:val="00DB7779"/>
    <w:rsid w:val="00DC04A4"/>
    <w:rsid w:val="00DC137F"/>
    <w:rsid w:val="00DC2ADB"/>
    <w:rsid w:val="00DC322E"/>
    <w:rsid w:val="00DC400D"/>
    <w:rsid w:val="00DC5538"/>
    <w:rsid w:val="00DC5C2A"/>
    <w:rsid w:val="00DC73F9"/>
    <w:rsid w:val="00DC74D9"/>
    <w:rsid w:val="00DC77B0"/>
    <w:rsid w:val="00DC7818"/>
    <w:rsid w:val="00DD0DA9"/>
    <w:rsid w:val="00DD1293"/>
    <w:rsid w:val="00DD14D5"/>
    <w:rsid w:val="00DD1536"/>
    <w:rsid w:val="00DD2BBE"/>
    <w:rsid w:val="00DD40A5"/>
    <w:rsid w:val="00DD45D7"/>
    <w:rsid w:val="00DD46AC"/>
    <w:rsid w:val="00DD60F0"/>
    <w:rsid w:val="00DD6918"/>
    <w:rsid w:val="00DD6D26"/>
    <w:rsid w:val="00DD6E79"/>
    <w:rsid w:val="00DD7AEA"/>
    <w:rsid w:val="00DE08C7"/>
    <w:rsid w:val="00DE096E"/>
    <w:rsid w:val="00DE1CAA"/>
    <w:rsid w:val="00DE222E"/>
    <w:rsid w:val="00DE310C"/>
    <w:rsid w:val="00DE3145"/>
    <w:rsid w:val="00DE3755"/>
    <w:rsid w:val="00DE4094"/>
    <w:rsid w:val="00DE432C"/>
    <w:rsid w:val="00DE4CF5"/>
    <w:rsid w:val="00DE5D18"/>
    <w:rsid w:val="00DE61D2"/>
    <w:rsid w:val="00DE62A1"/>
    <w:rsid w:val="00DE6FE8"/>
    <w:rsid w:val="00DE735F"/>
    <w:rsid w:val="00DE7BFB"/>
    <w:rsid w:val="00DE7FD8"/>
    <w:rsid w:val="00DF09BE"/>
    <w:rsid w:val="00DF1233"/>
    <w:rsid w:val="00DF1648"/>
    <w:rsid w:val="00DF182D"/>
    <w:rsid w:val="00DF1CB4"/>
    <w:rsid w:val="00DF20C2"/>
    <w:rsid w:val="00DF3932"/>
    <w:rsid w:val="00DF4F0D"/>
    <w:rsid w:val="00DF53F2"/>
    <w:rsid w:val="00DF56BF"/>
    <w:rsid w:val="00DF5F6B"/>
    <w:rsid w:val="00DF6DFD"/>
    <w:rsid w:val="00DF752D"/>
    <w:rsid w:val="00DF7A71"/>
    <w:rsid w:val="00E00553"/>
    <w:rsid w:val="00E006D9"/>
    <w:rsid w:val="00E00D7B"/>
    <w:rsid w:val="00E01983"/>
    <w:rsid w:val="00E022C8"/>
    <w:rsid w:val="00E031DA"/>
    <w:rsid w:val="00E04400"/>
    <w:rsid w:val="00E04D80"/>
    <w:rsid w:val="00E04F6D"/>
    <w:rsid w:val="00E05F91"/>
    <w:rsid w:val="00E10D4E"/>
    <w:rsid w:val="00E14546"/>
    <w:rsid w:val="00E1536C"/>
    <w:rsid w:val="00E15447"/>
    <w:rsid w:val="00E15DC6"/>
    <w:rsid w:val="00E163FF"/>
    <w:rsid w:val="00E20B65"/>
    <w:rsid w:val="00E212D5"/>
    <w:rsid w:val="00E24591"/>
    <w:rsid w:val="00E24A9A"/>
    <w:rsid w:val="00E24F09"/>
    <w:rsid w:val="00E257F1"/>
    <w:rsid w:val="00E26648"/>
    <w:rsid w:val="00E2667C"/>
    <w:rsid w:val="00E27122"/>
    <w:rsid w:val="00E2756A"/>
    <w:rsid w:val="00E277F9"/>
    <w:rsid w:val="00E30B86"/>
    <w:rsid w:val="00E30F09"/>
    <w:rsid w:val="00E30F34"/>
    <w:rsid w:val="00E30FF8"/>
    <w:rsid w:val="00E3135C"/>
    <w:rsid w:val="00E318BC"/>
    <w:rsid w:val="00E32173"/>
    <w:rsid w:val="00E3222C"/>
    <w:rsid w:val="00E34176"/>
    <w:rsid w:val="00E34406"/>
    <w:rsid w:val="00E34DF8"/>
    <w:rsid w:val="00E35D56"/>
    <w:rsid w:val="00E36BD4"/>
    <w:rsid w:val="00E377F2"/>
    <w:rsid w:val="00E41B3A"/>
    <w:rsid w:val="00E41C76"/>
    <w:rsid w:val="00E41F26"/>
    <w:rsid w:val="00E43A46"/>
    <w:rsid w:val="00E44875"/>
    <w:rsid w:val="00E4519B"/>
    <w:rsid w:val="00E45404"/>
    <w:rsid w:val="00E47722"/>
    <w:rsid w:val="00E47E45"/>
    <w:rsid w:val="00E5000A"/>
    <w:rsid w:val="00E50730"/>
    <w:rsid w:val="00E50C96"/>
    <w:rsid w:val="00E521BC"/>
    <w:rsid w:val="00E53110"/>
    <w:rsid w:val="00E532C7"/>
    <w:rsid w:val="00E5354B"/>
    <w:rsid w:val="00E53926"/>
    <w:rsid w:val="00E54C63"/>
    <w:rsid w:val="00E54FA9"/>
    <w:rsid w:val="00E55AD7"/>
    <w:rsid w:val="00E56DB5"/>
    <w:rsid w:val="00E576D8"/>
    <w:rsid w:val="00E57E92"/>
    <w:rsid w:val="00E60887"/>
    <w:rsid w:val="00E60935"/>
    <w:rsid w:val="00E60B16"/>
    <w:rsid w:val="00E61011"/>
    <w:rsid w:val="00E62A3C"/>
    <w:rsid w:val="00E63049"/>
    <w:rsid w:val="00E63D67"/>
    <w:rsid w:val="00E652AB"/>
    <w:rsid w:val="00E65477"/>
    <w:rsid w:val="00E65E1B"/>
    <w:rsid w:val="00E66728"/>
    <w:rsid w:val="00E67450"/>
    <w:rsid w:val="00E70117"/>
    <w:rsid w:val="00E7045C"/>
    <w:rsid w:val="00E70ED4"/>
    <w:rsid w:val="00E7118E"/>
    <w:rsid w:val="00E71921"/>
    <w:rsid w:val="00E71C05"/>
    <w:rsid w:val="00E71CC7"/>
    <w:rsid w:val="00E75264"/>
    <w:rsid w:val="00E752B7"/>
    <w:rsid w:val="00E75512"/>
    <w:rsid w:val="00E76D61"/>
    <w:rsid w:val="00E77A6D"/>
    <w:rsid w:val="00E77E17"/>
    <w:rsid w:val="00E8074C"/>
    <w:rsid w:val="00E82919"/>
    <w:rsid w:val="00E829F2"/>
    <w:rsid w:val="00E837F5"/>
    <w:rsid w:val="00E83BC5"/>
    <w:rsid w:val="00E84B4C"/>
    <w:rsid w:val="00E84C83"/>
    <w:rsid w:val="00E8517B"/>
    <w:rsid w:val="00E85463"/>
    <w:rsid w:val="00E862ED"/>
    <w:rsid w:val="00E8632B"/>
    <w:rsid w:val="00E8646F"/>
    <w:rsid w:val="00E869E5"/>
    <w:rsid w:val="00E87D8F"/>
    <w:rsid w:val="00E90984"/>
    <w:rsid w:val="00E911D6"/>
    <w:rsid w:val="00E927EC"/>
    <w:rsid w:val="00E92A4C"/>
    <w:rsid w:val="00E93FA2"/>
    <w:rsid w:val="00E941B4"/>
    <w:rsid w:val="00E942C5"/>
    <w:rsid w:val="00E942EB"/>
    <w:rsid w:val="00E94AAF"/>
    <w:rsid w:val="00E94BE8"/>
    <w:rsid w:val="00E9524D"/>
    <w:rsid w:val="00E95708"/>
    <w:rsid w:val="00E96B00"/>
    <w:rsid w:val="00E96CA9"/>
    <w:rsid w:val="00E97065"/>
    <w:rsid w:val="00EA14D0"/>
    <w:rsid w:val="00EA212D"/>
    <w:rsid w:val="00EA24BE"/>
    <w:rsid w:val="00EA3468"/>
    <w:rsid w:val="00EA53C9"/>
    <w:rsid w:val="00EA63D8"/>
    <w:rsid w:val="00EA6601"/>
    <w:rsid w:val="00EA666A"/>
    <w:rsid w:val="00EA6EFA"/>
    <w:rsid w:val="00EA7BB2"/>
    <w:rsid w:val="00EB148B"/>
    <w:rsid w:val="00EB185D"/>
    <w:rsid w:val="00EB204E"/>
    <w:rsid w:val="00EB21CD"/>
    <w:rsid w:val="00EB3290"/>
    <w:rsid w:val="00EB37B8"/>
    <w:rsid w:val="00EB4A7E"/>
    <w:rsid w:val="00EB4FA5"/>
    <w:rsid w:val="00EB5477"/>
    <w:rsid w:val="00EB6834"/>
    <w:rsid w:val="00EB69E7"/>
    <w:rsid w:val="00EB7346"/>
    <w:rsid w:val="00EB76EA"/>
    <w:rsid w:val="00EC0301"/>
    <w:rsid w:val="00EC083E"/>
    <w:rsid w:val="00EC380A"/>
    <w:rsid w:val="00EC3B9D"/>
    <w:rsid w:val="00EC3BCF"/>
    <w:rsid w:val="00EC3EB0"/>
    <w:rsid w:val="00EC3F9F"/>
    <w:rsid w:val="00EC4E1E"/>
    <w:rsid w:val="00EC53A5"/>
    <w:rsid w:val="00EC6B40"/>
    <w:rsid w:val="00EC7AC7"/>
    <w:rsid w:val="00ED0166"/>
    <w:rsid w:val="00ED09F0"/>
    <w:rsid w:val="00ED0A05"/>
    <w:rsid w:val="00ED19A2"/>
    <w:rsid w:val="00ED1D66"/>
    <w:rsid w:val="00ED1E43"/>
    <w:rsid w:val="00ED2018"/>
    <w:rsid w:val="00ED2581"/>
    <w:rsid w:val="00ED25E4"/>
    <w:rsid w:val="00ED2BEC"/>
    <w:rsid w:val="00ED3284"/>
    <w:rsid w:val="00ED4896"/>
    <w:rsid w:val="00ED4A28"/>
    <w:rsid w:val="00ED5D5B"/>
    <w:rsid w:val="00ED5EB9"/>
    <w:rsid w:val="00ED5F1F"/>
    <w:rsid w:val="00ED5F64"/>
    <w:rsid w:val="00ED65C8"/>
    <w:rsid w:val="00ED6656"/>
    <w:rsid w:val="00ED6F61"/>
    <w:rsid w:val="00ED7DE6"/>
    <w:rsid w:val="00EE14FD"/>
    <w:rsid w:val="00EE1BB8"/>
    <w:rsid w:val="00EE1F36"/>
    <w:rsid w:val="00EE1FE7"/>
    <w:rsid w:val="00EE3C43"/>
    <w:rsid w:val="00EE4091"/>
    <w:rsid w:val="00EE59D7"/>
    <w:rsid w:val="00EF2648"/>
    <w:rsid w:val="00EF6041"/>
    <w:rsid w:val="00EF6427"/>
    <w:rsid w:val="00EF64A0"/>
    <w:rsid w:val="00EF677C"/>
    <w:rsid w:val="00F000C5"/>
    <w:rsid w:val="00F00E66"/>
    <w:rsid w:val="00F01019"/>
    <w:rsid w:val="00F0119C"/>
    <w:rsid w:val="00F01B66"/>
    <w:rsid w:val="00F0231E"/>
    <w:rsid w:val="00F030D5"/>
    <w:rsid w:val="00F0337A"/>
    <w:rsid w:val="00F05278"/>
    <w:rsid w:val="00F05969"/>
    <w:rsid w:val="00F110CC"/>
    <w:rsid w:val="00F1156E"/>
    <w:rsid w:val="00F129A8"/>
    <w:rsid w:val="00F135FC"/>
    <w:rsid w:val="00F137ED"/>
    <w:rsid w:val="00F13CED"/>
    <w:rsid w:val="00F13D77"/>
    <w:rsid w:val="00F156CA"/>
    <w:rsid w:val="00F15CB9"/>
    <w:rsid w:val="00F15F7E"/>
    <w:rsid w:val="00F163A4"/>
    <w:rsid w:val="00F164CE"/>
    <w:rsid w:val="00F173B3"/>
    <w:rsid w:val="00F17FC8"/>
    <w:rsid w:val="00F200F0"/>
    <w:rsid w:val="00F2081B"/>
    <w:rsid w:val="00F21C4F"/>
    <w:rsid w:val="00F21FC5"/>
    <w:rsid w:val="00F22921"/>
    <w:rsid w:val="00F23355"/>
    <w:rsid w:val="00F25722"/>
    <w:rsid w:val="00F25780"/>
    <w:rsid w:val="00F25C1D"/>
    <w:rsid w:val="00F25FC7"/>
    <w:rsid w:val="00F27EBE"/>
    <w:rsid w:val="00F31807"/>
    <w:rsid w:val="00F31A60"/>
    <w:rsid w:val="00F31B8B"/>
    <w:rsid w:val="00F31CAD"/>
    <w:rsid w:val="00F32516"/>
    <w:rsid w:val="00F33072"/>
    <w:rsid w:val="00F33450"/>
    <w:rsid w:val="00F33722"/>
    <w:rsid w:val="00F34C07"/>
    <w:rsid w:val="00F3501E"/>
    <w:rsid w:val="00F36261"/>
    <w:rsid w:val="00F363CB"/>
    <w:rsid w:val="00F36EED"/>
    <w:rsid w:val="00F37D6D"/>
    <w:rsid w:val="00F400D6"/>
    <w:rsid w:val="00F40C66"/>
    <w:rsid w:val="00F40FBF"/>
    <w:rsid w:val="00F41AE5"/>
    <w:rsid w:val="00F43522"/>
    <w:rsid w:val="00F439C7"/>
    <w:rsid w:val="00F43CBC"/>
    <w:rsid w:val="00F4427C"/>
    <w:rsid w:val="00F44CD2"/>
    <w:rsid w:val="00F4505D"/>
    <w:rsid w:val="00F4668E"/>
    <w:rsid w:val="00F47752"/>
    <w:rsid w:val="00F47D59"/>
    <w:rsid w:val="00F50C26"/>
    <w:rsid w:val="00F50F27"/>
    <w:rsid w:val="00F51A2F"/>
    <w:rsid w:val="00F5289C"/>
    <w:rsid w:val="00F558DF"/>
    <w:rsid w:val="00F55C2D"/>
    <w:rsid w:val="00F56B55"/>
    <w:rsid w:val="00F57323"/>
    <w:rsid w:val="00F57834"/>
    <w:rsid w:val="00F61F40"/>
    <w:rsid w:val="00F61FA1"/>
    <w:rsid w:val="00F643AB"/>
    <w:rsid w:val="00F64908"/>
    <w:rsid w:val="00F6516B"/>
    <w:rsid w:val="00F66158"/>
    <w:rsid w:val="00F66194"/>
    <w:rsid w:val="00F661D9"/>
    <w:rsid w:val="00F66771"/>
    <w:rsid w:val="00F66878"/>
    <w:rsid w:val="00F668F0"/>
    <w:rsid w:val="00F67045"/>
    <w:rsid w:val="00F67389"/>
    <w:rsid w:val="00F67E66"/>
    <w:rsid w:val="00F713CC"/>
    <w:rsid w:val="00F71EC4"/>
    <w:rsid w:val="00F749CE"/>
    <w:rsid w:val="00F74C08"/>
    <w:rsid w:val="00F75D11"/>
    <w:rsid w:val="00F75EA0"/>
    <w:rsid w:val="00F76124"/>
    <w:rsid w:val="00F7703A"/>
    <w:rsid w:val="00F7726E"/>
    <w:rsid w:val="00F8018B"/>
    <w:rsid w:val="00F80B95"/>
    <w:rsid w:val="00F810B9"/>
    <w:rsid w:val="00F81A9B"/>
    <w:rsid w:val="00F82B7F"/>
    <w:rsid w:val="00F8349A"/>
    <w:rsid w:val="00F84414"/>
    <w:rsid w:val="00F85CE4"/>
    <w:rsid w:val="00F8640D"/>
    <w:rsid w:val="00F86781"/>
    <w:rsid w:val="00F86828"/>
    <w:rsid w:val="00F87888"/>
    <w:rsid w:val="00F87E38"/>
    <w:rsid w:val="00F91A03"/>
    <w:rsid w:val="00F92D80"/>
    <w:rsid w:val="00F92F91"/>
    <w:rsid w:val="00F935FC"/>
    <w:rsid w:val="00F94224"/>
    <w:rsid w:val="00F95280"/>
    <w:rsid w:val="00F952B1"/>
    <w:rsid w:val="00F95735"/>
    <w:rsid w:val="00F95BC4"/>
    <w:rsid w:val="00F9616F"/>
    <w:rsid w:val="00F96595"/>
    <w:rsid w:val="00F978EC"/>
    <w:rsid w:val="00FA0EB8"/>
    <w:rsid w:val="00FA26FF"/>
    <w:rsid w:val="00FA37DE"/>
    <w:rsid w:val="00FA3D54"/>
    <w:rsid w:val="00FA43A2"/>
    <w:rsid w:val="00FA4D43"/>
    <w:rsid w:val="00FA4EBE"/>
    <w:rsid w:val="00FA5AAF"/>
    <w:rsid w:val="00FA6107"/>
    <w:rsid w:val="00FA6D27"/>
    <w:rsid w:val="00FA72EF"/>
    <w:rsid w:val="00FA782A"/>
    <w:rsid w:val="00FA787B"/>
    <w:rsid w:val="00FA7CFC"/>
    <w:rsid w:val="00FA7F17"/>
    <w:rsid w:val="00FB0A06"/>
    <w:rsid w:val="00FB0C4C"/>
    <w:rsid w:val="00FB29BF"/>
    <w:rsid w:val="00FB3915"/>
    <w:rsid w:val="00FB3B21"/>
    <w:rsid w:val="00FB440C"/>
    <w:rsid w:val="00FB5B76"/>
    <w:rsid w:val="00FB64EB"/>
    <w:rsid w:val="00FB7D04"/>
    <w:rsid w:val="00FC0218"/>
    <w:rsid w:val="00FC0629"/>
    <w:rsid w:val="00FC0BB7"/>
    <w:rsid w:val="00FC1AC8"/>
    <w:rsid w:val="00FC2903"/>
    <w:rsid w:val="00FC3752"/>
    <w:rsid w:val="00FC45DB"/>
    <w:rsid w:val="00FC465E"/>
    <w:rsid w:val="00FC50C7"/>
    <w:rsid w:val="00FC6DFF"/>
    <w:rsid w:val="00FC6FC5"/>
    <w:rsid w:val="00FC76DB"/>
    <w:rsid w:val="00FC798A"/>
    <w:rsid w:val="00FD00EA"/>
    <w:rsid w:val="00FD03D9"/>
    <w:rsid w:val="00FD2876"/>
    <w:rsid w:val="00FD2A37"/>
    <w:rsid w:val="00FD3724"/>
    <w:rsid w:val="00FD424B"/>
    <w:rsid w:val="00FD468A"/>
    <w:rsid w:val="00FD49D0"/>
    <w:rsid w:val="00FD5470"/>
    <w:rsid w:val="00FD6E22"/>
    <w:rsid w:val="00FE03B4"/>
    <w:rsid w:val="00FE0AEB"/>
    <w:rsid w:val="00FE4F88"/>
    <w:rsid w:val="00FE5149"/>
    <w:rsid w:val="00FE5EDB"/>
    <w:rsid w:val="00FE60AB"/>
    <w:rsid w:val="00FE68D3"/>
    <w:rsid w:val="00FE7DF3"/>
    <w:rsid w:val="00FF0DFC"/>
    <w:rsid w:val="00FF2613"/>
    <w:rsid w:val="00FF2E4E"/>
    <w:rsid w:val="00FF2EC1"/>
    <w:rsid w:val="00FF39B5"/>
    <w:rsid w:val="00FF417F"/>
    <w:rsid w:val="00FF4657"/>
    <w:rsid w:val="00FF5B63"/>
    <w:rsid w:val="00FF5BF5"/>
    <w:rsid w:val="00FF6A95"/>
    <w:rsid w:val="00FF78E6"/>
    <w:rsid w:val="081DF2E9"/>
    <w:rsid w:val="0C103151"/>
    <w:rsid w:val="4A6F6F88"/>
    <w:rsid w:val="617C87AA"/>
    <w:rsid w:val="7530E93B"/>
    <w:rsid w:val="7B799C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25AD9AF6-6CDC-47AE-B443-ADDD419F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07CB"/>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rsid w:val="00864F24"/>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rsid w:val="00864F2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864F24"/>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rsid w:val="00864F24"/>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864F24"/>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864F24"/>
    <w:pPr>
      <w:numPr>
        <w:numId w:val="22"/>
      </w:numPr>
      <w:spacing w:before="40"/>
    </w:pPr>
    <w:rPr>
      <w:rFonts w:ascii="Arial" w:hAnsi="Arial"/>
    </w:rPr>
  </w:style>
  <w:style w:type="paragraph" w:customStyle="1" w:styleId="pqiTabListNum2">
    <w:name w:val="pqiTabListNum2"/>
    <w:rsid w:val="00864F24"/>
    <w:pPr>
      <w:numPr>
        <w:ilvl w:val="1"/>
        <w:numId w:val="22"/>
      </w:numPr>
      <w:tabs>
        <w:tab w:val="left" w:pos="794"/>
      </w:tabs>
      <w:spacing w:before="40"/>
    </w:pPr>
    <w:rPr>
      <w:rFonts w:ascii="Arial" w:hAnsi="Arial"/>
    </w:rPr>
  </w:style>
  <w:style w:type="paragraph" w:customStyle="1" w:styleId="pqiTabListNum3">
    <w:name w:val="pqiTabListNum3"/>
    <w:rsid w:val="00864F24"/>
    <w:pPr>
      <w:numPr>
        <w:ilvl w:val="2"/>
        <w:numId w:val="22"/>
      </w:numPr>
      <w:tabs>
        <w:tab w:val="left" w:pos="794"/>
        <w:tab w:val="left" w:pos="1134"/>
      </w:tabs>
      <w:spacing w:before="40"/>
    </w:pPr>
    <w:rPr>
      <w:rFonts w:ascii="Arial" w:hAnsi="Arial"/>
    </w:rPr>
  </w:style>
  <w:style w:type="paragraph" w:customStyle="1" w:styleId="pqiTabListNum4">
    <w:name w:val="pqiTabListNum4"/>
    <w:rsid w:val="00864F24"/>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864F24"/>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864F24"/>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864F24"/>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rsid w:val="00864F24"/>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864F24"/>
    <w:pPr>
      <w:numPr>
        <w:ilvl w:val="1"/>
        <w:numId w:val="13"/>
      </w:numPr>
      <w:tabs>
        <w:tab w:val="left" w:pos="454"/>
      </w:tabs>
      <w:spacing w:before="40"/>
      <w:ind w:left="453" w:hanging="340"/>
    </w:pPr>
    <w:rPr>
      <w:rFonts w:ascii="Arial" w:hAnsi="Arial"/>
    </w:rPr>
  </w:style>
  <w:style w:type="paragraph" w:customStyle="1" w:styleId="pqiTabListNum3a">
    <w:name w:val="pqiTabListNum3a"/>
    <w:rsid w:val="00864F24"/>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rsid w:val="00864F24"/>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864F24"/>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864F24"/>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864F24"/>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864F24"/>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864F2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rsid w:val="00864F24"/>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433979995">
      <w:bodyDiv w:val="1"/>
      <w:marLeft w:val="0"/>
      <w:marRight w:val="0"/>
      <w:marTop w:val="0"/>
      <w:marBottom w:val="0"/>
      <w:divBdr>
        <w:top w:val="none" w:sz="0" w:space="0" w:color="auto"/>
        <w:left w:val="none" w:sz="0" w:space="0" w:color="auto"/>
        <w:bottom w:val="none" w:sz="0" w:space="0" w:color="auto"/>
        <w:right w:val="none" w:sz="0" w:space="0" w:color="auto"/>
      </w:divBdr>
      <w:divsChild>
        <w:div w:id="125898603">
          <w:marLeft w:val="0"/>
          <w:marRight w:val="0"/>
          <w:marTop w:val="0"/>
          <w:marBottom w:val="0"/>
          <w:divBdr>
            <w:top w:val="none" w:sz="0" w:space="0" w:color="auto"/>
            <w:left w:val="none" w:sz="0" w:space="0" w:color="auto"/>
            <w:bottom w:val="none" w:sz="0" w:space="0" w:color="auto"/>
            <w:right w:val="none" w:sz="0" w:space="0" w:color="auto"/>
          </w:divBdr>
          <w:divsChild>
            <w:div w:id="11506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716777120">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53572522">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290673066">
      <w:bodyDiv w:val="1"/>
      <w:marLeft w:val="0"/>
      <w:marRight w:val="0"/>
      <w:marTop w:val="0"/>
      <w:marBottom w:val="0"/>
      <w:divBdr>
        <w:top w:val="none" w:sz="0" w:space="0" w:color="auto"/>
        <w:left w:val="none" w:sz="0" w:space="0" w:color="auto"/>
        <w:bottom w:val="none" w:sz="0" w:space="0" w:color="auto"/>
        <w:right w:val="none" w:sz="0" w:space="0" w:color="auto"/>
      </w:divBdr>
    </w:div>
    <w:div w:id="1294942830">
      <w:bodyDiv w:val="1"/>
      <w:marLeft w:val="0"/>
      <w:marRight w:val="0"/>
      <w:marTop w:val="0"/>
      <w:marBottom w:val="0"/>
      <w:divBdr>
        <w:top w:val="none" w:sz="0" w:space="0" w:color="auto"/>
        <w:left w:val="none" w:sz="0" w:space="0" w:color="auto"/>
        <w:bottom w:val="none" w:sz="0" w:space="0" w:color="auto"/>
        <w:right w:val="none" w:sz="0" w:space="0" w:color="auto"/>
      </w:divBdr>
    </w:div>
    <w:div w:id="1923904347">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2.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3.xml><?xml version="1.0" encoding="utf-8"?>
<ds:datastoreItem xmlns:ds="http://schemas.openxmlformats.org/officeDocument/2006/customXml" ds:itemID="{55F5B668-9A21-402C-A15F-B6D1D6B3415E}"/>
</file>

<file path=customXml/itemProps4.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Template>
  <TotalTime>21038</TotalTime>
  <Pages>345</Pages>
  <Words>38891</Words>
  <Characters>233351</Characters>
  <Application>Microsoft Office Word</Application>
  <DocSecurity>0</DocSecurity>
  <Lines>1944</Lines>
  <Paragraphs>543</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271699</CharactersWithSpaces>
  <SharedDoc>false</SharedDoc>
  <HLinks>
    <vt:vector size="438" baseType="variant">
      <vt:variant>
        <vt:i4>1966134</vt:i4>
      </vt:variant>
      <vt:variant>
        <vt:i4>443</vt:i4>
      </vt:variant>
      <vt:variant>
        <vt:i4>0</vt:i4>
      </vt:variant>
      <vt:variant>
        <vt:i4>5</vt:i4>
      </vt:variant>
      <vt:variant>
        <vt:lpwstr/>
      </vt:variant>
      <vt:variant>
        <vt:lpwstr>_Toc186714028</vt:lpwstr>
      </vt:variant>
      <vt:variant>
        <vt:i4>1966134</vt:i4>
      </vt:variant>
      <vt:variant>
        <vt:i4>437</vt:i4>
      </vt:variant>
      <vt:variant>
        <vt:i4>0</vt:i4>
      </vt:variant>
      <vt:variant>
        <vt:i4>5</vt:i4>
      </vt:variant>
      <vt:variant>
        <vt:lpwstr/>
      </vt:variant>
      <vt:variant>
        <vt:lpwstr>_Toc186714027</vt:lpwstr>
      </vt:variant>
      <vt:variant>
        <vt:i4>1966134</vt:i4>
      </vt:variant>
      <vt:variant>
        <vt:i4>431</vt:i4>
      </vt:variant>
      <vt:variant>
        <vt:i4>0</vt:i4>
      </vt:variant>
      <vt:variant>
        <vt:i4>5</vt:i4>
      </vt:variant>
      <vt:variant>
        <vt:lpwstr/>
      </vt:variant>
      <vt:variant>
        <vt:lpwstr>_Toc186714026</vt:lpwstr>
      </vt:variant>
      <vt:variant>
        <vt:i4>1966134</vt:i4>
      </vt:variant>
      <vt:variant>
        <vt:i4>425</vt:i4>
      </vt:variant>
      <vt:variant>
        <vt:i4>0</vt:i4>
      </vt:variant>
      <vt:variant>
        <vt:i4>5</vt:i4>
      </vt:variant>
      <vt:variant>
        <vt:lpwstr/>
      </vt:variant>
      <vt:variant>
        <vt:lpwstr>_Toc186714025</vt:lpwstr>
      </vt:variant>
      <vt:variant>
        <vt:i4>1966134</vt:i4>
      </vt:variant>
      <vt:variant>
        <vt:i4>419</vt:i4>
      </vt:variant>
      <vt:variant>
        <vt:i4>0</vt:i4>
      </vt:variant>
      <vt:variant>
        <vt:i4>5</vt:i4>
      </vt:variant>
      <vt:variant>
        <vt:lpwstr/>
      </vt:variant>
      <vt:variant>
        <vt:lpwstr>_Toc186714024</vt:lpwstr>
      </vt:variant>
      <vt:variant>
        <vt:i4>1966134</vt:i4>
      </vt:variant>
      <vt:variant>
        <vt:i4>413</vt:i4>
      </vt:variant>
      <vt:variant>
        <vt:i4>0</vt:i4>
      </vt:variant>
      <vt:variant>
        <vt:i4>5</vt:i4>
      </vt:variant>
      <vt:variant>
        <vt:lpwstr/>
      </vt:variant>
      <vt:variant>
        <vt:lpwstr>_Toc186714023</vt:lpwstr>
      </vt:variant>
      <vt:variant>
        <vt:i4>1966134</vt:i4>
      </vt:variant>
      <vt:variant>
        <vt:i4>407</vt:i4>
      </vt:variant>
      <vt:variant>
        <vt:i4>0</vt:i4>
      </vt:variant>
      <vt:variant>
        <vt:i4>5</vt:i4>
      </vt:variant>
      <vt:variant>
        <vt:lpwstr/>
      </vt:variant>
      <vt:variant>
        <vt:lpwstr>_Toc186714022</vt:lpwstr>
      </vt:variant>
      <vt:variant>
        <vt:i4>1966134</vt:i4>
      </vt:variant>
      <vt:variant>
        <vt:i4>401</vt:i4>
      </vt:variant>
      <vt:variant>
        <vt:i4>0</vt:i4>
      </vt:variant>
      <vt:variant>
        <vt:i4>5</vt:i4>
      </vt:variant>
      <vt:variant>
        <vt:lpwstr/>
      </vt:variant>
      <vt:variant>
        <vt:lpwstr>_Toc186714021</vt:lpwstr>
      </vt:variant>
      <vt:variant>
        <vt:i4>1966134</vt:i4>
      </vt:variant>
      <vt:variant>
        <vt:i4>395</vt:i4>
      </vt:variant>
      <vt:variant>
        <vt:i4>0</vt:i4>
      </vt:variant>
      <vt:variant>
        <vt:i4>5</vt:i4>
      </vt:variant>
      <vt:variant>
        <vt:lpwstr/>
      </vt:variant>
      <vt:variant>
        <vt:lpwstr>_Toc186714020</vt:lpwstr>
      </vt:variant>
      <vt:variant>
        <vt:i4>1900598</vt:i4>
      </vt:variant>
      <vt:variant>
        <vt:i4>389</vt:i4>
      </vt:variant>
      <vt:variant>
        <vt:i4>0</vt:i4>
      </vt:variant>
      <vt:variant>
        <vt:i4>5</vt:i4>
      </vt:variant>
      <vt:variant>
        <vt:lpwstr/>
      </vt:variant>
      <vt:variant>
        <vt:lpwstr>_Toc186714019</vt:lpwstr>
      </vt:variant>
      <vt:variant>
        <vt:i4>1900598</vt:i4>
      </vt:variant>
      <vt:variant>
        <vt:i4>383</vt:i4>
      </vt:variant>
      <vt:variant>
        <vt:i4>0</vt:i4>
      </vt:variant>
      <vt:variant>
        <vt:i4>5</vt:i4>
      </vt:variant>
      <vt:variant>
        <vt:lpwstr/>
      </vt:variant>
      <vt:variant>
        <vt:lpwstr>_Toc186714018</vt:lpwstr>
      </vt:variant>
      <vt:variant>
        <vt:i4>1900598</vt:i4>
      </vt:variant>
      <vt:variant>
        <vt:i4>377</vt:i4>
      </vt:variant>
      <vt:variant>
        <vt:i4>0</vt:i4>
      </vt:variant>
      <vt:variant>
        <vt:i4>5</vt:i4>
      </vt:variant>
      <vt:variant>
        <vt:lpwstr/>
      </vt:variant>
      <vt:variant>
        <vt:lpwstr>_Toc186714017</vt:lpwstr>
      </vt:variant>
      <vt:variant>
        <vt:i4>1900598</vt:i4>
      </vt:variant>
      <vt:variant>
        <vt:i4>371</vt:i4>
      </vt:variant>
      <vt:variant>
        <vt:i4>0</vt:i4>
      </vt:variant>
      <vt:variant>
        <vt:i4>5</vt:i4>
      </vt:variant>
      <vt:variant>
        <vt:lpwstr/>
      </vt:variant>
      <vt:variant>
        <vt:lpwstr>_Toc186714016</vt:lpwstr>
      </vt:variant>
      <vt:variant>
        <vt:i4>1900598</vt:i4>
      </vt:variant>
      <vt:variant>
        <vt:i4>365</vt:i4>
      </vt:variant>
      <vt:variant>
        <vt:i4>0</vt:i4>
      </vt:variant>
      <vt:variant>
        <vt:i4>5</vt:i4>
      </vt:variant>
      <vt:variant>
        <vt:lpwstr/>
      </vt:variant>
      <vt:variant>
        <vt:lpwstr>_Toc186714015</vt:lpwstr>
      </vt:variant>
      <vt:variant>
        <vt:i4>1900598</vt:i4>
      </vt:variant>
      <vt:variant>
        <vt:i4>359</vt:i4>
      </vt:variant>
      <vt:variant>
        <vt:i4>0</vt:i4>
      </vt:variant>
      <vt:variant>
        <vt:i4>5</vt:i4>
      </vt:variant>
      <vt:variant>
        <vt:lpwstr/>
      </vt:variant>
      <vt:variant>
        <vt:lpwstr>_Toc186714014</vt:lpwstr>
      </vt:variant>
      <vt:variant>
        <vt:i4>1900598</vt:i4>
      </vt:variant>
      <vt:variant>
        <vt:i4>353</vt:i4>
      </vt:variant>
      <vt:variant>
        <vt:i4>0</vt:i4>
      </vt:variant>
      <vt:variant>
        <vt:i4>5</vt:i4>
      </vt:variant>
      <vt:variant>
        <vt:lpwstr/>
      </vt:variant>
      <vt:variant>
        <vt:lpwstr>_Toc186714013</vt:lpwstr>
      </vt:variant>
      <vt:variant>
        <vt:i4>1900598</vt:i4>
      </vt:variant>
      <vt:variant>
        <vt:i4>347</vt:i4>
      </vt:variant>
      <vt:variant>
        <vt:i4>0</vt:i4>
      </vt:variant>
      <vt:variant>
        <vt:i4>5</vt:i4>
      </vt:variant>
      <vt:variant>
        <vt:lpwstr/>
      </vt:variant>
      <vt:variant>
        <vt:lpwstr>_Toc186714012</vt:lpwstr>
      </vt:variant>
      <vt:variant>
        <vt:i4>1900598</vt:i4>
      </vt:variant>
      <vt:variant>
        <vt:i4>341</vt:i4>
      </vt:variant>
      <vt:variant>
        <vt:i4>0</vt:i4>
      </vt:variant>
      <vt:variant>
        <vt:i4>5</vt:i4>
      </vt:variant>
      <vt:variant>
        <vt:lpwstr/>
      </vt:variant>
      <vt:variant>
        <vt:lpwstr>_Toc186714011</vt:lpwstr>
      </vt:variant>
      <vt:variant>
        <vt:i4>1900598</vt:i4>
      </vt:variant>
      <vt:variant>
        <vt:i4>335</vt:i4>
      </vt:variant>
      <vt:variant>
        <vt:i4>0</vt:i4>
      </vt:variant>
      <vt:variant>
        <vt:i4>5</vt:i4>
      </vt:variant>
      <vt:variant>
        <vt:lpwstr/>
      </vt:variant>
      <vt:variant>
        <vt:lpwstr>_Toc186714010</vt:lpwstr>
      </vt:variant>
      <vt:variant>
        <vt:i4>1835062</vt:i4>
      </vt:variant>
      <vt:variant>
        <vt:i4>329</vt:i4>
      </vt:variant>
      <vt:variant>
        <vt:i4>0</vt:i4>
      </vt:variant>
      <vt:variant>
        <vt:i4>5</vt:i4>
      </vt:variant>
      <vt:variant>
        <vt:lpwstr/>
      </vt:variant>
      <vt:variant>
        <vt:lpwstr>_Toc186714009</vt:lpwstr>
      </vt:variant>
      <vt:variant>
        <vt:i4>1835062</vt:i4>
      </vt:variant>
      <vt:variant>
        <vt:i4>323</vt:i4>
      </vt:variant>
      <vt:variant>
        <vt:i4>0</vt:i4>
      </vt:variant>
      <vt:variant>
        <vt:i4>5</vt:i4>
      </vt:variant>
      <vt:variant>
        <vt:lpwstr/>
      </vt:variant>
      <vt:variant>
        <vt:lpwstr>_Toc186714008</vt:lpwstr>
      </vt:variant>
      <vt:variant>
        <vt:i4>1835062</vt:i4>
      </vt:variant>
      <vt:variant>
        <vt:i4>317</vt:i4>
      </vt:variant>
      <vt:variant>
        <vt:i4>0</vt:i4>
      </vt:variant>
      <vt:variant>
        <vt:i4>5</vt:i4>
      </vt:variant>
      <vt:variant>
        <vt:lpwstr/>
      </vt:variant>
      <vt:variant>
        <vt:lpwstr>_Toc186714007</vt:lpwstr>
      </vt:variant>
      <vt:variant>
        <vt:i4>1835062</vt:i4>
      </vt:variant>
      <vt:variant>
        <vt:i4>311</vt:i4>
      </vt:variant>
      <vt:variant>
        <vt:i4>0</vt:i4>
      </vt:variant>
      <vt:variant>
        <vt:i4>5</vt:i4>
      </vt:variant>
      <vt:variant>
        <vt:lpwstr/>
      </vt:variant>
      <vt:variant>
        <vt:lpwstr>_Toc186714006</vt:lpwstr>
      </vt:variant>
      <vt:variant>
        <vt:i4>1835062</vt:i4>
      </vt:variant>
      <vt:variant>
        <vt:i4>305</vt:i4>
      </vt:variant>
      <vt:variant>
        <vt:i4>0</vt:i4>
      </vt:variant>
      <vt:variant>
        <vt:i4>5</vt:i4>
      </vt:variant>
      <vt:variant>
        <vt:lpwstr/>
      </vt:variant>
      <vt:variant>
        <vt:lpwstr>_Toc186714005</vt:lpwstr>
      </vt:variant>
      <vt:variant>
        <vt:i4>1835062</vt:i4>
      </vt:variant>
      <vt:variant>
        <vt:i4>299</vt:i4>
      </vt:variant>
      <vt:variant>
        <vt:i4>0</vt:i4>
      </vt:variant>
      <vt:variant>
        <vt:i4>5</vt:i4>
      </vt:variant>
      <vt:variant>
        <vt:lpwstr/>
      </vt:variant>
      <vt:variant>
        <vt:lpwstr>_Toc186714004</vt:lpwstr>
      </vt:variant>
      <vt:variant>
        <vt:i4>1835062</vt:i4>
      </vt:variant>
      <vt:variant>
        <vt:i4>293</vt:i4>
      </vt:variant>
      <vt:variant>
        <vt:i4>0</vt:i4>
      </vt:variant>
      <vt:variant>
        <vt:i4>5</vt:i4>
      </vt:variant>
      <vt:variant>
        <vt:lpwstr/>
      </vt:variant>
      <vt:variant>
        <vt:lpwstr>_Toc186714003</vt:lpwstr>
      </vt:variant>
      <vt:variant>
        <vt:i4>1835062</vt:i4>
      </vt:variant>
      <vt:variant>
        <vt:i4>287</vt:i4>
      </vt:variant>
      <vt:variant>
        <vt:i4>0</vt:i4>
      </vt:variant>
      <vt:variant>
        <vt:i4>5</vt:i4>
      </vt:variant>
      <vt:variant>
        <vt:lpwstr/>
      </vt:variant>
      <vt:variant>
        <vt:lpwstr>_Toc186714002</vt:lpwstr>
      </vt:variant>
      <vt:variant>
        <vt:i4>1835062</vt:i4>
      </vt:variant>
      <vt:variant>
        <vt:i4>281</vt:i4>
      </vt:variant>
      <vt:variant>
        <vt:i4>0</vt:i4>
      </vt:variant>
      <vt:variant>
        <vt:i4>5</vt:i4>
      </vt:variant>
      <vt:variant>
        <vt:lpwstr/>
      </vt:variant>
      <vt:variant>
        <vt:lpwstr>_Toc186714001</vt:lpwstr>
      </vt:variant>
      <vt:variant>
        <vt:i4>1835062</vt:i4>
      </vt:variant>
      <vt:variant>
        <vt:i4>275</vt:i4>
      </vt:variant>
      <vt:variant>
        <vt:i4>0</vt:i4>
      </vt:variant>
      <vt:variant>
        <vt:i4>5</vt:i4>
      </vt:variant>
      <vt:variant>
        <vt:lpwstr/>
      </vt:variant>
      <vt:variant>
        <vt:lpwstr>_Toc186714000</vt:lpwstr>
      </vt:variant>
      <vt:variant>
        <vt:i4>1179711</vt:i4>
      </vt:variant>
      <vt:variant>
        <vt:i4>269</vt:i4>
      </vt:variant>
      <vt:variant>
        <vt:i4>0</vt:i4>
      </vt:variant>
      <vt:variant>
        <vt:i4>5</vt:i4>
      </vt:variant>
      <vt:variant>
        <vt:lpwstr/>
      </vt:variant>
      <vt:variant>
        <vt:lpwstr>_Toc186713999</vt:lpwstr>
      </vt:variant>
      <vt:variant>
        <vt:i4>1179711</vt:i4>
      </vt:variant>
      <vt:variant>
        <vt:i4>263</vt:i4>
      </vt:variant>
      <vt:variant>
        <vt:i4>0</vt:i4>
      </vt:variant>
      <vt:variant>
        <vt:i4>5</vt:i4>
      </vt:variant>
      <vt:variant>
        <vt:lpwstr/>
      </vt:variant>
      <vt:variant>
        <vt:lpwstr>_Toc186713998</vt:lpwstr>
      </vt:variant>
      <vt:variant>
        <vt:i4>1179711</vt:i4>
      </vt:variant>
      <vt:variant>
        <vt:i4>257</vt:i4>
      </vt:variant>
      <vt:variant>
        <vt:i4>0</vt:i4>
      </vt:variant>
      <vt:variant>
        <vt:i4>5</vt:i4>
      </vt:variant>
      <vt:variant>
        <vt:lpwstr/>
      </vt:variant>
      <vt:variant>
        <vt:lpwstr>_Toc186713997</vt:lpwstr>
      </vt:variant>
      <vt:variant>
        <vt:i4>1179711</vt:i4>
      </vt:variant>
      <vt:variant>
        <vt:i4>251</vt:i4>
      </vt:variant>
      <vt:variant>
        <vt:i4>0</vt:i4>
      </vt:variant>
      <vt:variant>
        <vt:i4>5</vt:i4>
      </vt:variant>
      <vt:variant>
        <vt:lpwstr/>
      </vt:variant>
      <vt:variant>
        <vt:lpwstr>_Toc186713996</vt:lpwstr>
      </vt:variant>
      <vt:variant>
        <vt:i4>1179711</vt:i4>
      </vt:variant>
      <vt:variant>
        <vt:i4>245</vt:i4>
      </vt:variant>
      <vt:variant>
        <vt:i4>0</vt:i4>
      </vt:variant>
      <vt:variant>
        <vt:i4>5</vt:i4>
      </vt:variant>
      <vt:variant>
        <vt:lpwstr/>
      </vt:variant>
      <vt:variant>
        <vt:lpwstr>_Toc186713995</vt:lpwstr>
      </vt:variant>
      <vt:variant>
        <vt:i4>1179711</vt:i4>
      </vt:variant>
      <vt:variant>
        <vt:i4>239</vt:i4>
      </vt:variant>
      <vt:variant>
        <vt:i4>0</vt:i4>
      </vt:variant>
      <vt:variant>
        <vt:i4>5</vt:i4>
      </vt:variant>
      <vt:variant>
        <vt:lpwstr/>
      </vt:variant>
      <vt:variant>
        <vt:lpwstr>_Toc186713994</vt:lpwstr>
      </vt:variant>
      <vt:variant>
        <vt:i4>1179711</vt:i4>
      </vt:variant>
      <vt:variant>
        <vt:i4>233</vt:i4>
      </vt:variant>
      <vt:variant>
        <vt:i4>0</vt:i4>
      </vt:variant>
      <vt:variant>
        <vt:i4>5</vt:i4>
      </vt:variant>
      <vt:variant>
        <vt:lpwstr/>
      </vt:variant>
      <vt:variant>
        <vt:lpwstr>_Toc186713993</vt:lpwstr>
      </vt:variant>
      <vt:variant>
        <vt:i4>1179711</vt:i4>
      </vt:variant>
      <vt:variant>
        <vt:i4>227</vt:i4>
      </vt:variant>
      <vt:variant>
        <vt:i4>0</vt:i4>
      </vt:variant>
      <vt:variant>
        <vt:i4>5</vt:i4>
      </vt:variant>
      <vt:variant>
        <vt:lpwstr/>
      </vt:variant>
      <vt:variant>
        <vt:lpwstr>_Toc186713992</vt:lpwstr>
      </vt:variant>
      <vt:variant>
        <vt:i4>1179711</vt:i4>
      </vt:variant>
      <vt:variant>
        <vt:i4>221</vt:i4>
      </vt:variant>
      <vt:variant>
        <vt:i4>0</vt:i4>
      </vt:variant>
      <vt:variant>
        <vt:i4>5</vt:i4>
      </vt:variant>
      <vt:variant>
        <vt:lpwstr/>
      </vt:variant>
      <vt:variant>
        <vt:lpwstr>_Toc186713991</vt:lpwstr>
      </vt:variant>
      <vt:variant>
        <vt:i4>1179711</vt:i4>
      </vt:variant>
      <vt:variant>
        <vt:i4>215</vt:i4>
      </vt:variant>
      <vt:variant>
        <vt:i4>0</vt:i4>
      </vt:variant>
      <vt:variant>
        <vt:i4>5</vt:i4>
      </vt:variant>
      <vt:variant>
        <vt:lpwstr/>
      </vt:variant>
      <vt:variant>
        <vt:lpwstr>_Toc186713990</vt:lpwstr>
      </vt:variant>
      <vt:variant>
        <vt:i4>1245247</vt:i4>
      </vt:variant>
      <vt:variant>
        <vt:i4>209</vt:i4>
      </vt:variant>
      <vt:variant>
        <vt:i4>0</vt:i4>
      </vt:variant>
      <vt:variant>
        <vt:i4>5</vt:i4>
      </vt:variant>
      <vt:variant>
        <vt:lpwstr/>
      </vt:variant>
      <vt:variant>
        <vt:lpwstr>_Toc186713989</vt:lpwstr>
      </vt:variant>
      <vt:variant>
        <vt:i4>1245247</vt:i4>
      </vt:variant>
      <vt:variant>
        <vt:i4>203</vt:i4>
      </vt:variant>
      <vt:variant>
        <vt:i4>0</vt:i4>
      </vt:variant>
      <vt:variant>
        <vt:i4>5</vt:i4>
      </vt:variant>
      <vt:variant>
        <vt:lpwstr/>
      </vt:variant>
      <vt:variant>
        <vt:lpwstr>_Toc186713988</vt:lpwstr>
      </vt:variant>
      <vt:variant>
        <vt:i4>1245247</vt:i4>
      </vt:variant>
      <vt:variant>
        <vt:i4>197</vt:i4>
      </vt:variant>
      <vt:variant>
        <vt:i4>0</vt:i4>
      </vt:variant>
      <vt:variant>
        <vt:i4>5</vt:i4>
      </vt:variant>
      <vt:variant>
        <vt:lpwstr/>
      </vt:variant>
      <vt:variant>
        <vt:lpwstr>_Toc186713987</vt:lpwstr>
      </vt:variant>
      <vt:variant>
        <vt:i4>1245247</vt:i4>
      </vt:variant>
      <vt:variant>
        <vt:i4>191</vt:i4>
      </vt:variant>
      <vt:variant>
        <vt:i4>0</vt:i4>
      </vt:variant>
      <vt:variant>
        <vt:i4>5</vt:i4>
      </vt:variant>
      <vt:variant>
        <vt:lpwstr/>
      </vt:variant>
      <vt:variant>
        <vt:lpwstr>_Toc186713986</vt:lpwstr>
      </vt:variant>
      <vt:variant>
        <vt:i4>1245247</vt:i4>
      </vt:variant>
      <vt:variant>
        <vt:i4>185</vt:i4>
      </vt:variant>
      <vt:variant>
        <vt:i4>0</vt:i4>
      </vt:variant>
      <vt:variant>
        <vt:i4>5</vt:i4>
      </vt:variant>
      <vt:variant>
        <vt:lpwstr/>
      </vt:variant>
      <vt:variant>
        <vt:lpwstr>_Toc186713985</vt:lpwstr>
      </vt:variant>
      <vt:variant>
        <vt:i4>1245247</vt:i4>
      </vt:variant>
      <vt:variant>
        <vt:i4>179</vt:i4>
      </vt:variant>
      <vt:variant>
        <vt:i4>0</vt:i4>
      </vt:variant>
      <vt:variant>
        <vt:i4>5</vt:i4>
      </vt:variant>
      <vt:variant>
        <vt:lpwstr/>
      </vt:variant>
      <vt:variant>
        <vt:lpwstr>_Toc186713984</vt:lpwstr>
      </vt:variant>
      <vt:variant>
        <vt:i4>1245247</vt:i4>
      </vt:variant>
      <vt:variant>
        <vt:i4>173</vt:i4>
      </vt:variant>
      <vt:variant>
        <vt:i4>0</vt:i4>
      </vt:variant>
      <vt:variant>
        <vt:i4>5</vt:i4>
      </vt:variant>
      <vt:variant>
        <vt:lpwstr/>
      </vt:variant>
      <vt:variant>
        <vt:lpwstr>_Toc186713983</vt:lpwstr>
      </vt:variant>
      <vt:variant>
        <vt:i4>1245247</vt:i4>
      </vt:variant>
      <vt:variant>
        <vt:i4>167</vt:i4>
      </vt:variant>
      <vt:variant>
        <vt:i4>0</vt:i4>
      </vt:variant>
      <vt:variant>
        <vt:i4>5</vt:i4>
      </vt:variant>
      <vt:variant>
        <vt:lpwstr/>
      </vt:variant>
      <vt:variant>
        <vt:lpwstr>_Toc186713982</vt:lpwstr>
      </vt:variant>
      <vt:variant>
        <vt:i4>1245247</vt:i4>
      </vt:variant>
      <vt:variant>
        <vt:i4>161</vt:i4>
      </vt:variant>
      <vt:variant>
        <vt:i4>0</vt:i4>
      </vt:variant>
      <vt:variant>
        <vt:i4>5</vt:i4>
      </vt:variant>
      <vt:variant>
        <vt:lpwstr/>
      </vt:variant>
      <vt:variant>
        <vt:lpwstr>_Toc186713981</vt:lpwstr>
      </vt:variant>
      <vt:variant>
        <vt:i4>1245247</vt:i4>
      </vt:variant>
      <vt:variant>
        <vt:i4>155</vt:i4>
      </vt:variant>
      <vt:variant>
        <vt:i4>0</vt:i4>
      </vt:variant>
      <vt:variant>
        <vt:i4>5</vt:i4>
      </vt:variant>
      <vt:variant>
        <vt:lpwstr/>
      </vt:variant>
      <vt:variant>
        <vt:lpwstr>_Toc186713980</vt:lpwstr>
      </vt:variant>
      <vt:variant>
        <vt:i4>1835071</vt:i4>
      </vt:variant>
      <vt:variant>
        <vt:i4>149</vt:i4>
      </vt:variant>
      <vt:variant>
        <vt:i4>0</vt:i4>
      </vt:variant>
      <vt:variant>
        <vt:i4>5</vt:i4>
      </vt:variant>
      <vt:variant>
        <vt:lpwstr/>
      </vt:variant>
      <vt:variant>
        <vt:lpwstr>_Toc186713979</vt:lpwstr>
      </vt:variant>
      <vt:variant>
        <vt:i4>1835071</vt:i4>
      </vt:variant>
      <vt:variant>
        <vt:i4>143</vt:i4>
      </vt:variant>
      <vt:variant>
        <vt:i4>0</vt:i4>
      </vt:variant>
      <vt:variant>
        <vt:i4>5</vt:i4>
      </vt:variant>
      <vt:variant>
        <vt:lpwstr/>
      </vt:variant>
      <vt:variant>
        <vt:lpwstr>_Toc186713978</vt:lpwstr>
      </vt:variant>
      <vt:variant>
        <vt:i4>1835071</vt:i4>
      </vt:variant>
      <vt:variant>
        <vt:i4>137</vt:i4>
      </vt:variant>
      <vt:variant>
        <vt:i4>0</vt:i4>
      </vt:variant>
      <vt:variant>
        <vt:i4>5</vt:i4>
      </vt:variant>
      <vt:variant>
        <vt:lpwstr/>
      </vt:variant>
      <vt:variant>
        <vt:lpwstr>_Toc186713977</vt:lpwstr>
      </vt:variant>
      <vt:variant>
        <vt:i4>1835071</vt:i4>
      </vt:variant>
      <vt:variant>
        <vt:i4>131</vt:i4>
      </vt:variant>
      <vt:variant>
        <vt:i4>0</vt:i4>
      </vt:variant>
      <vt:variant>
        <vt:i4>5</vt:i4>
      </vt:variant>
      <vt:variant>
        <vt:lpwstr/>
      </vt:variant>
      <vt:variant>
        <vt:lpwstr>_Toc186713976</vt:lpwstr>
      </vt:variant>
      <vt:variant>
        <vt:i4>1835071</vt:i4>
      </vt:variant>
      <vt:variant>
        <vt:i4>125</vt:i4>
      </vt:variant>
      <vt:variant>
        <vt:i4>0</vt:i4>
      </vt:variant>
      <vt:variant>
        <vt:i4>5</vt:i4>
      </vt:variant>
      <vt:variant>
        <vt:lpwstr/>
      </vt:variant>
      <vt:variant>
        <vt:lpwstr>_Toc186713975</vt:lpwstr>
      </vt:variant>
      <vt:variant>
        <vt:i4>1835071</vt:i4>
      </vt:variant>
      <vt:variant>
        <vt:i4>119</vt:i4>
      </vt:variant>
      <vt:variant>
        <vt:i4>0</vt:i4>
      </vt:variant>
      <vt:variant>
        <vt:i4>5</vt:i4>
      </vt:variant>
      <vt:variant>
        <vt:lpwstr/>
      </vt:variant>
      <vt:variant>
        <vt:lpwstr>_Toc186713974</vt:lpwstr>
      </vt:variant>
      <vt:variant>
        <vt:i4>1835071</vt:i4>
      </vt:variant>
      <vt:variant>
        <vt:i4>113</vt:i4>
      </vt:variant>
      <vt:variant>
        <vt:i4>0</vt:i4>
      </vt:variant>
      <vt:variant>
        <vt:i4>5</vt:i4>
      </vt:variant>
      <vt:variant>
        <vt:lpwstr/>
      </vt:variant>
      <vt:variant>
        <vt:lpwstr>_Toc186713973</vt:lpwstr>
      </vt:variant>
      <vt:variant>
        <vt:i4>1835071</vt:i4>
      </vt:variant>
      <vt:variant>
        <vt:i4>107</vt:i4>
      </vt:variant>
      <vt:variant>
        <vt:i4>0</vt:i4>
      </vt:variant>
      <vt:variant>
        <vt:i4>5</vt:i4>
      </vt:variant>
      <vt:variant>
        <vt:lpwstr/>
      </vt:variant>
      <vt:variant>
        <vt:lpwstr>_Toc186713972</vt:lpwstr>
      </vt:variant>
      <vt:variant>
        <vt:i4>1835071</vt:i4>
      </vt:variant>
      <vt:variant>
        <vt:i4>101</vt:i4>
      </vt:variant>
      <vt:variant>
        <vt:i4>0</vt:i4>
      </vt:variant>
      <vt:variant>
        <vt:i4>5</vt:i4>
      </vt:variant>
      <vt:variant>
        <vt:lpwstr/>
      </vt:variant>
      <vt:variant>
        <vt:lpwstr>_Toc186713971</vt:lpwstr>
      </vt:variant>
      <vt:variant>
        <vt:i4>1835071</vt:i4>
      </vt:variant>
      <vt:variant>
        <vt:i4>95</vt:i4>
      </vt:variant>
      <vt:variant>
        <vt:i4>0</vt:i4>
      </vt:variant>
      <vt:variant>
        <vt:i4>5</vt:i4>
      </vt:variant>
      <vt:variant>
        <vt:lpwstr/>
      </vt:variant>
      <vt:variant>
        <vt:lpwstr>_Toc186713970</vt:lpwstr>
      </vt:variant>
      <vt:variant>
        <vt:i4>1900607</vt:i4>
      </vt:variant>
      <vt:variant>
        <vt:i4>89</vt:i4>
      </vt:variant>
      <vt:variant>
        <vt:i4>0</vt:i4>
      </vt:variant>
      <vt:variant>
        <vt:i4>5</vt:i4>
      </vt:variant>
      <vt:variant>
        <vt:lpwstr/>
      </vt:variant>
      <vt:variant>
        <vt:lpwstr>_Toc186713969</vt:lpwstr>
      </vt:variant>
      <vt:variant>
        <vt:i4>1900607</vt:i4>
      </vt:variant>
      <vt:variant>
        <vt:i4>83</vt:i4>
      </vt:variant>
      <vt:variant>
        <vt:i4>0</vt:i4>
      </vt:variant>
      <vt:variant>
        <vt:i4>5</vt:i4>
      </vt:variant>
      <vt:variant>
        <vt:lpwstr/>
      </vt:variant>
      <vt:variant>
        <vt:lpwstr>_Toc186713968</vt:lpwstr>
      </vt:variant>
      <vt:variant>
        <vt:i4>1900607</vt:i4>
      </vt:variant>
      <vt:variant>
        <vt:i4>77</vt:i4>
      </vt:variant>
      <vt:variant>
        <vt:i4>0</vt:i4>
      </vt:variant>
      <vt:variant>
        <vt:i4>5</vt:i4>
      </vt:variant>
      <vt:variant>
        <vt:lpwstr/>
      </vt:variant>
      <vt:variant>
        <vt:lpwstr>_Toc186713967</vt:lpwstr>
      </vt:variant>
      <vt:variant>
        <vt:i4>1900607</vt:i4>
      </vt:variant>
      <vt:variant>
        <vt:i4>71</vt:i4>
      </vt:variant>
      <vt:variant>
        <vt:i4>0</vt:i4>
      </vt:variant>
      <vt:variant>
        <vt:i4>5</vt:i4>
      </vt:variant>
      <vt:variant>
        <vt:lpwstr/>
      </vt:variant>
      <vt:variant>
        <vt:lpwstr>_Toc186713966</vt:lpwstr>
      </vt:variant>
      <vt:variant>
        <vt:i4>1900607</vt:i4>
      </vt:variant>
      <vt:variant>
        <vt:i4>65</vt:i4>
      </vt:variant>
      <vt:variant>
        <vt:i4>0</vt:i4>
      </vt:variant>
      <vt:variant>
        <vt:i4>5</vt:i4>
      </vt:variant>
      <vt:variant>
        <vt:lpwstr/>
      </vt:variant>
      <vt:variant>
        <vt:lpwstr>_Toc186713965</vt:lpwstr>
      </vt:variant>
      <vt:variant>
        <vt:i4>1900607</vt:i4>
      </vt:variant>
      <vt:variant>
        <vt:i4>59</vt:i4>
      </vt:variant>
      <vt:variant>
        <vt:i4>0</vt:i4>
      </vt:variant>
      <vt:variant>
        <vt:i4>5</vt:i4>
      </vt:variant>
      <vt:variant>
        <vt:lpwstr/>
      </vt:variant>
      <vt:variant>
        <vt:lpwstr>_Toc186713964</vt:lpwstr>
      </vt:variant>
      <vt:variant>
        <vt:i4>1900607</vt:i4>
      </vt:variant>
      <vt:variant>
        <vt:i4>53</vt:i4>
      </vt:variant>
      <vt:variant>
        <vt:i4>0</vt:i4>
      </vt:variant>
      <vt:variant>
        <vt:i4>5</vt:i4>
      </vt:variant>
      <vt:variant>
        <vt:lpwstr/>
      </vt:variant>
      <vt:variant>
        <vt:lpwstr>_Toc186713963</vt:lpwstr>
      </vt:variant>
      <vt:variant>
        <vt:i4>1900607</vt:i4>
      </vt:variant>
      <vt:variant>
        <vt:i4>47</vt:i4>
      </vt:variant>
      <vt:variant>
        <vt:i4>0</vt:i4>
      </vt:variant>
      <vt:variant>
        <vt:i4>5</vt:i4>
      </vt:variant>
      <vt:variant>
        <vt:lpwstr/>
      </vt:variant>
      <vt:variant>
        <vt:lpwstr>_Toc186713962</vt:lpwstr>
      </vt:variant>
      <vt:variant>
        <vt:i4>1900607</vt:i4>
      </vt:variant>
      <vt:variant>
        <vt:i4>41</vt:i4>
      </vt:variant>
      <vt:variant>
        <vt:i4>0</vt:i4>
      </vt:variant>
      <vt:variant>
        <vt:i4>5</vt:i4>
      </vt:variant>
      <vt:variant>
        <vt:lpwstr/>
      </vt:variant>
      <vt:variant>
        <vt:lpwstr>_Toc186713961</vt:lpwstr>
      </vt:variant>
      <vt:variant>
        <vt:i4>1900607</vt:i4>
      </vt:variant>
      <vt:variant>
        <vt:i4>35</vt:i4>
      </vt:variant>
      <vt:variant>
        <vt:i4>0</vt:i4>
      </vt:variant>
      <vt:variant>
        <vt:i4>5</vt:i4>
      </vt:variant>
      <vt:variant>
        <vt:lpwstr/>
      </vt:variant>
      <vt:variant>
        <vt:lpwstr>_Toc186713960</vt:lpwstr>
      </vt:variant>
      <vt:variant>
        <vt:i4>1966143</vt:i4>
      </vt:variant>
      <vt:variant>
        <vt:i4>29</vt:i4>
      </vt:variant>
      <vt:variant>
        <vt:i4>0</vt:i4>
      </vt:variant>
      <vt:variant>
        <vt:i4>5</vt:i4>
      </vt:variant>
      <vt:variant>
        <vt:lpwstr/>
      </vt:variant>
      <vt:variant>
        <vt:lpwstr>_Toc186713959</vt:lpwstr>
      </vt:variant>
      <vt:variant>
        <vt:i4>1966143</vt:i4>
      </vt:variant>
      <vt:variant>
        <vt:i4>23</vt:i4>
      </vt:variant>
      <vt:variant>
        <vt:i4>0</vt:i4>
      </vt:variant>
      <vt:variant>
        <vt:i4>5</vt:i4>
      </vt:variant>
      <vt:variant>
        <vt:lpwstr/>
      </vt:variant>
      <vt:variant>
        <vt:lpwstr>_Toc186713958</vt:lpwstr>
      </vt:variant>
      <vt:variant>
        <vt:i4>1966143</vt:i4>
      </vt:variant>
      <vt:variant>
        <vt:i4>17</vt:i4>
      </vt:variant>
      <vt:variant>
        <vt:i4>0</vt:i4>
      </vt:variant>
      <vt:variant>
        <vt:i4>5</vt:i4>
      </vt:variant>
      <vt:variant>
        <vt:lpwstr/>
      </vt:variant>
      <vt:variant>
        <vt:lpwstr>_Toc186713957</vt:lpwstr>
      </vt:variant>
      <vt:variant>
        <vt:i4>1966143</vt:i4>
      </vt:variant>
      <vt:variant>
        <vt:i4>11</vt:i4>
      </vt:variant>
      <vt:variant>
        <vt:i4>0</vt:i4>
      </vt:variant>
      <vt:variant>
        <vt:i4>5</vt:i4>
      </vt:variant>
      <vt:variant>
        <vt:lpwstr/>
      </vt:variant>
      <vt:variant>
        <vt:lpwstr>_Toc186713956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718</cp:revision>
  <cp:lastPrinted>2016-01-24T02:56:00Z</cp:lastPrinted>
  <dcterms:created xsi:type="dcterms:W3CDTF">2023-11-04T02:05:00Z</dcterms:created>
  <dcterms:modified xsi:type="dcterms:W3CDTF">2025-06-26T07:08:00Z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4.00</vt:lpwstr>
  </property>
  <property fmtid="{D5CDD505-2E9C-101B-9397-08002B2CF9AE}" pid="7" name="pqiDocVerDate">
    <vt:lpwstr>2015-01-26</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CheckDate">
    <vt:lpwstr>2015-01-26</vt:lpwstr>
  </property>
  <property fmtid="{D5CDD505-2E9C-101B-9397-08002B2CF9AE}" pid="13" name="pqiDocType">
    <vt:lpwstr>DOOZ</vt:lpwstr>
  </property>
  <property fmtid="{D5CDD505-2E9C-101B-9397-08002B2CF9AE}" pid="14" name="pqiDocLocation">
    <vt:lpwstr>Lokalizacja dokumentu</vt:lpwstr>
  </property>
  <property fmtid="{D5CDD505-2E9C-101B-9397-08002B2CF9AE}" pid="15" name="pqiDocConfidentiality">
    <vt:lpwstr>BEZ ZASTRZEŻEŃ</vt:lpwstr>
  </property>
  <property fmtid="{D5CDD505-2E9C-101B-9397-08002B2CF9AE}" pid="16" name="pqiAuthors">
    <vt:lpwstr>Bartłomiej Karwacki, Marcin Dąbrowski</vt:lpwstr>
  </property>
  <property fmtid="{D5CDD505-2E9C-101B-9397-08002B2CF9AE}" pid="17" name="pqiDocConfidentialityLabel">
    <vt:lpwstr>Klauzula poufności: </vt:lpwstr>
  </property>
  <property fmtid="{D5CDD505-2E9C-101B-9397-08002B2CF9AE}" pid="18" name="pqiDepartmentName">
    <vt:lpwstr>Pion</vt:lpwstr>
  </property>
  <property fmtid="{D5CDD505-2E9C-101B-9397-08002B2CF9AE}" pid="19" name="pqiStandardAvailableFrom">
    <vt:lpwstr>2005-01-27</vt:lpwstr>
  </property>
  <property fmtid="{D5CDD505-2E9C-101B-9397-08002B2CF9AE}" pid="20" name="pqiDocCreateDate">
    <vt:lpwstr>2015-11-26</vt:lpwstr>
  </property>
  <property fmtid="{D5CDD505-2E9C-101B-9397-08002B2CF9AE}" pid="21" name="pqiAuthorShortName">
    <vt:lpwstr> </vt:lpwstr>
  </property>
  <property fmtid="{D5CDD505-2E9C-101B-9397-08002B2CF9AE}" pid="22" name="pqiFileExtension">
    <vt:lpwstr>doc</vt:lpwstr>
  </property>
  <property fmtid="{D5CDD505-2E9C-101B-9397-08002B2CF9AE}" pid="23" name="pqiLanguage">
    <vt:lpwstr>wersja polskojęzyczna</vt:lpwstr>
  </property>
  <property fmtid="{D5CDD505-2E9C-101B-9397-08002B2CF9AE}" pid="24" name="pqiDocApproved">
    <vt:lpwstr>Monika Jurkowska</vt:lpwstr>
  </property>
  <property fmtid="{D5CDD505-2E9C-101B-9397-08002B2CF9AE}" pid="25" name="pqiDocApprovedDate">
    <vt:lpwstr>RRRR-MM-DD</vt:lpwstr>
  </property>
  <property fmtid="{D5CDD505-2E9C-101B-9397-08002B2CF9AE}" pid="26" name="pqiDocId">
    <vt:lpwstr> </vt:lpwstr>
  </property>
  <property fmtid="{D5CDD505-2E9C-101B-9397-08002B2CF9AE}" pid="27" name="pqiCopyrightYear">
    <vt:lpwstr>2015</vt:lpwstr>
  </property>
  <property fmtid="{D5CDD505-2E9C-101B-9397-08002B2CF9AE}" pid="28" name="pqiDocDisseminationNote">
    <vt:lpwstr> </vt:lpwstr>
  </property>
  <property fmtid="{D5CDD505-2E9C-101B-9397-08002B2CF9AE}" pid="29" name="pqiDocDissemination">
    <vt:lpwstr> </vt:lpwstr>
  </property>
  <property fmtid="{D5CDD505-2E9C-101B-9397-08002B2CF9AE}" pid="30" name="pqiDocPodmioty">
    <vt:lpwstr> </vt:lpwstr>
  </property>
  <property fmtid="{D5CDD505-2E9C-101B-9397-08002B2CF9AE}" pid="31" name="pqiZarza">
    <vt:lpwstr> </vt:lpwstr>
  </property>
  <property fmtid="{D5CDD505-2E9C-101B-9397-08002B2CF9AE}" pid="32" name="pqiZespol">
    <vt:lpwstr> </vt:lpwstr>
  </property>
  <property fmtid="{D5CDD505-2E9C-101B-9397-08002B2CF9AE}" pid="33" name="pqiKierownictwo">
    <vt:lpwstr> </vt:lpwstr>
  </property>
  <property fmtid="{D5CDD505-2E9C-101B-9397-08002B2CF9AE}" pid="34" name="pqiDyrektorzy">
    <vt:lpwstr> </vt:lpwstr>
  </property>
  <property fmtid="{D5CDD505-2E9C-101B-9397-08002B2CF9AE}" pid="35" name="pqiKlient">
    <vt:lpwstr> </vt:lpwstr>
  </property>
  <property fmtid="{D5CDD505-2E9C-101B-9397-08002B2CF9AE}" pid="36" name="pqiPentacomp">
    <vt:lpwstr> </vt:lpwstr>
  </property>
  <property fmtid="{D5CDD505-2E9C-101B-9397-08002B2CF9AE}" pid="37" name="pqiUpowaznione">
    <vt:lpwstr> </vt:lpwstr>
  </property>
  <property fmtid="{D5CDD505-2E9C-101B-9397-08002B2CF9AE}" pid="38" name="ContentTypeId">
    <vt:lpwstr>0x01010049BA808E1BBC884597EB3A4693A1713F</vt:lpwstr>
  </property>
  <property fmtid="{D5CDD505-2E9C-101B-9397-08002B2CF9AE}" pid="39" name="MediaServiceImageTags">
    <vt:lpwstr/>
  </property>
  <property fmtid="{D5CDD505-2E9C-101B-9397-08002B2CF9AE}" pid="40" name="TaxCatchAll">
    <vt:lpwstr/>
  </property>
  <property fmtid="{D5CDD505-2E9C-101B-9397-08002B2CF9AE}" pid="41" name="lcf76f155ced4ddcb4097134ff3c332f">
    <vt:lpwstr/>
  </property>
  <property fmtid="{D5CDD505-2E9C-101B-9397-08002B2CF9AE}" pid="42" name="Order">
    <vt:r8>794700</vt:r8>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_ExtendedDescription">
    <vt:lpwstr/>
  </property>
  <property fmtid="{D5CDD505-2E9C-101B-9397-08002B2CF9AE}" pid="47" name="TriggerFlowInfo">
    <vt:lpwstr/>
  </property>
  <property fmtid="{D5CDD505-2E9C-101B-9397-08002B2CF9AE}" pid="48" name="xd_Signature">
    <vt:bool>false</vt:bool>
  </property>
  <property fmtid="{D5CDD505-2E9C-101B-9397-08002B2CF9AE}" pid="49" name="_SourceUrl">
    <vt:lpwstr/>
  </property>
  <property fmtid="{D5CDD505-2E9C-101B-9397-08002B2CF9AE}" pid="50" name="_SharedFileIndex">
    <vt:lpwstr/>
  </property>
</Properties>
</file>