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D73A" w14:textId="77777777" w:rsidR="00834753" w:rsidRPr="00823905" w:rsidRDefault="00834753" w:rsidP="00823905">
      <w:pPr>
        <w:jc w:val="both"/>
        <w:rPr>
          <w:rFonts w:cstheme="minorHAnsi"/>
        </w:rPr>
      </w:pPr>
    </w:p>
    <w:p w14:paraId="71928B9B" w14:textId="77777777" w:rsidR="00834753" w:rsidRPr="00823905" w:rsidRDefault="00834753" w:rsidP="00823905">
      <w:pPr>
        <w:jc w:val="both"/>
        <w:rPr>
          <w:rFonts w:cstheme="minorHAnsi"/>
        </w:rPr>
      </w:pPr>
    </w:p>
    <w:p w14:paraId="1E02BAB7" w14:textId="77777777" w:rsidR="00834753" w:rsidRPr="00823905" w:rsidRDefault="00834753" w:rsidP="00823905">
      <w:pPr>
        <w:jc w:val="both"/>
        <w:rPr>
          <w:rFonts w:cstheme="minorHAnsi"/>
        </w:rPr>
      </w:pPr>
    </w:p>
    <w:p w14:paraId="69C1B1CE" w14:textId="77777777" w:rsidR="00834753" w:rsidRPr="00823905" w:rsidRDefault="00834753" w:rsidP="00823905">
      <w:pPr>
        <w:jc w:val="both"/>
        <w:rPr>
          <w:rFonts w:cstheme="minorHAnsi"/>
        </w:rPr>
      </w:pPr>
    </w:p>
    <w:p w14:paraId="46CF15EF" w14:textId="77777777" w:rsidR="00834753" w:rsidRPr="00823905" w:rsidRDefault="00834753" w:rsidP="00823905">
      <w:pPr>
        <w:jc w:val="both"/>
        <w:rPr>
          <w:rFonts w:cstheme="minorHAnsi"/>
        </w:rPr>
      </w:pPr>
    </w:p>
    <w:p w14:paraId="11895375" w14:textId="77777777" w:rsidR="00834753" w:rsidRPr="00823905" w:rsidRDefault="00834753" w:rsidP="00823905">
      <w:pPr>
        <w:jc w:val="both"/>
        <w:rPr>
          <w:rFonts w:cstheme="minorHAnsi"/>
        </w:rPr>
      </w:pPr>
    </w:p>
    <w:p w14:paraId="5C537CFA" w14:textId="77777777" w:rsidR="00834753" w:rsidRPr="00823905" w:rsidRDefault="00834753" w:rsidP="00823905">
      <w:pPr>
        <w:jc w:val="both"/>
        <w:rPr>
          <w:rFonts w:cstheme="minorHAnsi"/>
        </w:rPr>
      </w:pPr>
    </w:p>
    <w:p w14:paraId="09EE7BFC" w14:textId="2AA86341" w:rsidR="00834753" w:rsidRDefault="00834753" w:rsidP="00823905">
      <w:pPr>
        <w:pStyle w:val="Teksttreci90"/>
        <w:shd w:val="clear" w:color="auto" w:fill="auto"/>
        <w:jc w:val="both"/>
        <w:rPr>
          <w:rFonts w:asciiTheme="minorHAnsi" w:hAnsiTheme="minorHAnsi" w:cstheme="minorHAnsi"/>
          <w:sz w:val="40"/>
          <w:szCs w:val="40"/>
        </w:rPr>
      </w:pPr>
      <w:r w:rsidRPr="00823905">
        <w:rPr>
          <w:rFonts w:asciiTheme="minorHAnsi" w:hAnsiTheme="minorHAnsi" w:cstheme="minorHAnsi"/>
          <w:sz w:val="40"/>
          <w:szCs w:val="40"/>
        </w:rPr>
        <w:t>Instrukcja dla podmiotów, jako użytkowników Systemu EMCS PL2, przemieszczających wyroby akcyzowe poza procedurą zawieszenia poboru akcyzy</w:t>
      </w:r>
    </w:p>
    <w:p w14:paraId="1D171B03" w14:textId="23B0A769" w:rsidR="00034858" w:rsidRPr="00823905" w:rsidRDefault="00034858" w:rsidP="00823905">
      <w:pPr>
        <w:pStyle w:val="Teksttreci90"/>
        <w:shd w:val="clear" w:color="auto" w:fill="auto"/>
        <w:jc w:val="both"/>
        <w:rPr>
          <w:rFonts w:asciiTheme="minorHAnsi" w:hAnsiTheme="minorHAnsi" w:cstheme="minorHAnsi"/>
          <w:sz w:val="40"/>
          <w:szCs w:val="40"/>
        </w:rPr>
      </w:pPr>
      <w:r>
        <w:rPr>
          <w:rFonts w:asciiTheme="minorHAnsi" w:hAnsiTheme="minorHAnsi" w:cstheme="minorHAnsi"/>
          <w:sz w:val="40"/>
          <w:szCs w:val="40"/>
        </w:rPr>
        <w:t>Wersja 1.0</w:t>
      </w:r>
      <w:ins w:id="0" w:author="Wieszczyńska Katarzyna" w:date="2025-04-14T14:11:00Z" w16du:dateUtc="2025-04-14T12:11:00Z">
        <w:r w:rsidR="00CC1F49">
          <w:rPr>
            <w:rFonts w:asciiTheme="minorHAnsi" w:hAnsiTheme="minorHAnsi" w:cstheme="minorHAnsi"/>
            <w:sz w:val="40"/>
            <w:szCs w:val="40"/>
          </w:rPr>
          <w:t>5</w:t>
        </w:r>
      </w:ins>
      <w:del w:id="1" w:author="Wieszczyńska Katarzyna" w:date="2025-04-14T14:11:00Z" w16du:dateUtc="2025-04-14T12:11:00Z">
        <w:r w:rsidR="007B42CD" w:rsidDel="00CC1F49">
          <w:rPr>
            <w:rFonts w:asciiTheme="minorHAnsi" w:hAnsiTheme="minorHAnsi" w:cstheme="minorHAnsi"/>
            <w:sz w:val="40"/>
            <w:szCs w:val="40"/>
          </w:rPr>
          <w:delText>4</w:delText>
        </w:r>
      </w:del>
    </w:p>
    <w:p w14:paraId="1A73F8DD" w14:textId="77777777" w:rsidR="00834753" w:rsidRPr="00823905" w:rsidRDefault="00834753" w:rsidP="00823905">
      <w:pPr>
        <w:jc w:val="both"/>
        <w:rPr>
          <w:rFonts w:cstheme="minorHAnsi"/>
          <w:sz w:val="40"/>
          <w:szCs w:val="40"/>
        </w:rPr>
      </w:pPr>
    </w:p>
    <w:p w14:paraId="6E1F07A8" w14:textId="77777777" w:rsidR="00834753" w:rsidRPr="00823905" w:rsidRDefault="00834753" w:rsidP="00823905">
      <w:pPr>
        <w:jc w:val="both"/>
        <w:rPr>
          <w:rFonts w:cstheme="minorHAnsi"/>
        </w:rPr>
      </w:pPr>
    </w:p>
    <w:p w14:paraId="37759BE9" w14:textId="77777777" w:rsidR="00834753" w:rsidRPr="00823905" w:rsidRDefault="00834753" w:rsidP="00823905">
      <w:pPr>
        <w:jc w:val="both"/>
        <w:rPr>
          <w:rFonts w:cstheme="minorHAnsi"/>
        </w:rPr>
      </w:pPr>
    </w:p>
    <w:p w14:paraId="35EB186E" w14:textId="77777777" w:rsidR="00834753" w:rsidRPr="00823905" w:rsidRDefault="00834753" w:rsidP="00823905">
      <w:pPr>
        <w:jc w:val="both"/>
        <w:rPr>
          <w:rFonts w:cstheme="minorHAnsi"/>
        </w:rPr>
      </w:pPr>
    </w:p>
    <w:p w14:paraId="17150530" w14:textId="77777777" w:rsidR="00834753" w:rsidRPr="00823905" w:rsidRDefault="00834753" w:rsidP="00823905">
      <w:pPr>
        <w:jc w:val="both"/>
        <w:rPr>
          <w:rFonts w:cstheme="minorHAnsi"/>
        </w:rPr>
      </w:pPr>
    </w:p>
    <w:p w14:paraId="1C74B205" w14:textId="77777777" w:rsidR="00834753" w:rsidRPr="00823905" w:rsidRDefault="00834753" w:rsidP="00823905">
      <w:pPr>
        <w:jc w:val="both"/>
        <w:rPr>
          <w:rFonts w:cstheme="minorHAnsi"/>
        </w:rPr>
      </w:pPr>
    </w:p>
    <w:p w14:paraId="43DE2A68" w14:textId="77777777" w:rsidR="00834753" w:rsidRPr="00823905" w:rsidRDefault="00834753" w:rsidP="00823905">
      <w:pPr>
        <w:jc w:val="both"/>
        <w:rPr>
          <w:rFonts w:cstheme="minorHAnsi"/>
        </w:rPr>
      </w:pPr>
    </w:p>
    <w:p w14:paraId="3D0DA149" w14:textId="77777777" w:rsidR="00834753" w:rsidRPr="00823905" w:rsidRDefault="00834753" w:rsidP="00823905">
      <w:pPr>
        <w:jc w:val="both"/>
        <w:rPr>
          <w:rFonts w:cstheme="minorHAnsi"/>
        </w:rPr>
      </w:pPr>
    </w:p>
    <w:p w14:paraId="4EF14EA0" w14:textId="77777777" w:rsidR="00834753" w:rsidRPr="00823905" w:rsidRDefault="00834753" w:rsidP="00823905">
      <w:pPr>
        <w:jc w:val="both"/>
        <w:rPr>
          <w:rFonts w:cstheme="minorHAnsi"/>
        </w:rPr>
      </w:pPr>
    </w:p>
    <w:p w14:paraId="1A62398D" w14:textId="77777777" w:rsidR="00834753" w:rsidRPr="00823905" w:rsidRDefault="00834753" w:rsidP="00823905">
      <w:pPr>
        <w:jc w:val="both"/>
        <w:rPr>
          <w:rFonts w:cstheme="minorHAnsi"/>
        </w:rPr>
      </w:pPr>
    </w:p>
    <w:p w14:paraId="45469F81" w14:textId="77777777" w:rsidR="00834753" w:rsidRPr="00823905" w:rsidRDefault="00834753" w:rsidP="00823905">
      <w:pPr>
        <w:jc w:val="both"/>
        <w:rPr>
          <w:rFonts w:cstheme="minorHAnsi"/>
        </w:rPr>
      </w:pPr>
    </w:p>
    <w:p w14:paraId="4161E411" w14:textId="77777777" w:rsidR="00834753" w:rsidRPr="00823905" w:rsidRDefault="00834753" w:rsidP="00823905">
      <w:pPr>
        <w:jc w:val="both"/>
        <w:rPr>
          <w:rFonts w:cstheme="minorHAnsi"/>
        </w:rPr>
      </w:pPr>
    </w:p>
    <w:p w14:paraId="63772F99" w14:textId="77777777" w:rsidR="00834753" w:rsidRPr="00823905" w:rsidRDefault="00834753" w:rsidP="00823905">
      <w:pPr>
        <w:jc w:val="both"/>
        <w:rPr>
          <w:rFonts w:cstheme="minorHAnsi"/>
        </w:rPr>
      </w:pPr>
    </w:p>
    <w:p w14:paraId="6E69EF19" w14:textId="77777777" w:rsidR="00834753" w:rsidRPr="00823905" w:rsidRDefault="00834753" w:rsidP="00823905">
      <w:pPr>
        <w:jc w:val="both"/>
        <w:rPr>
          <w:rFonts w:cstheme="minorHAnsi"/>
        </w:rPr>
      </w:pPr>
    </w:p>
    <w:p w14:paraId="71068F36" w14:textId="77777777" w:rsidR="00834753" w:rsidRPr="00823905" w:rsidRDefault="00834753" w:rsidP="00823905">
      <w:pPr>
        <w:jc w:val="both"/>
        <w:rPr>
          <w:rFonts w:cstheme="minorHAnsi"/>
        </w:rPr>
      </w:pPr>
    </w:p>
    <w:p w14:paraId="23B0F1A5" w14:textId="2113A207" w:rsidR="00834753" w:rsidRPr="00823905" w:rsidRDefault="003A65EA" w:rsidP="00823905">
      <w:pPr>
        <w:tabs>
          <w:tab w:val="left" w:pos="3720"/>
        </w:tabs>
        <w:jc w:val="center"/>
        <w:rPr>
          <w:rFonts w:cstheme="minorHAnsi"/>
        </w:rPr>
      </w:pPr>
      <w:r>
        <w:rPr>
          <w:rFonts w:cstheme="minorHAnsi"/>
        </w:rPr>
        <w:t>1</w:t>
      </w:r>
      <w:ins w:id="2" w:author="Wieszczyńska Katarzyna" w:date="2025-04-15T10:32:00Z" w16du:dateUtc="2025-04-15T08:32:00Z">
        <w:r w:rsidR="005D435F">
          <w:rPr>
            <w:rFonts w:cstheme="minorHAnsi"/>
          </w:rPr>
          <w:t>4</w:t>
        </w:r>
      </w:ins>
      <w:del w:id="3" w:author="Wieszczyńska Katarzyna" w:date="2025-04-15T10:32:00Z" w16du:dateUtc="2025-04-15T08:32:00Z">
        <w:r w:rsidDel="005D435F">
          <w:rPr>
            <w:rFonts w:cstheme="minorHAnsi"/>
          </w:rPr>
          <w:delText>7</w:delText>
        </w:r>
      </w:del>
      <w:r w:rsidR="00221608">
        <w:rPr>
          <w:rFonts w:cstheme="minorHAnsi"/>
        </w:rPr>
        <w:t>-</w:t>
      </w:r>
      <w:ins w:id="4" w:author="Wieszczyńska Katarzyna" w:date="2025-04-15T10:32:00Z" w16du:dateUtc="2025-04-15T08:32:00Z">
        <w:r w:rsidR="005D435F">
          <w:rPr>
            <w:rFonts w:cstheme="minorHAnsi"/>
          </w:rPr>
          <w:t>04</w:t>
        </w:r>
      </w:ins>
      <w:del w:id="5" w:author="Wieszczyńska Katarzyna" w:date="2025-04-15T10:32:00Z" w16du:dateUtc="2025-04-15T08:32:00Z">
        <w:r w:rsidDel="005D435F">
          <w:rPr>
            <w:rFonts w:cstheme="minorHAnsi"/>
          </w:rPr>
          <w:delText>11</w:delText>
        </w:r>
      </w:del>
      <w:r w:rsidR="00834753" w:rsidRPr="00823905">
        <w:rPr>
          <w:rFonts w:cstheme="minorHAnsi"/>
        </w:rPr>
        <w:t>-202</w:t>
      </w:r>
      <w:ins w:id="6" w:author="Wieszczyńska Katarzyna" w:date="2025-04-15T10:32:00Z" w16du:dateUtc="2025-04-15T08:32:00Z">
        <w:r w:rsidR="005D435F">
          <w:rPr>
            <w:rFonts w:cstheme="minorHAnsi"/>
          </w:rPr>
          <w:t>4</w:t>
        </w:r>
      </w:ins>
      <w:del w:id="7" w:author="Wieszczyńska Katarzyna" w:date="2025-04-15T10:32:00Z" w16du:dateUtc="2025-04-15T08:32:00Z">
        <w:r w:rsidDel="005D435F">
          <w:rPr>
            <w:rFonts w:cstheme="minorHAnsi"/>
          </w:rPr>
          <w:delText>3</w:delText>
        </w:r>
      </w:del>
    </w:p>
    <w:p w14:paraId="5633177D" w14:textId="77777777" w:rsidR="00834753" w:rsidRPr="00823905" w:rsidRDefault="00834753" w:rsidP="00823905">
      <w:pPr>
        <w:tabs>
          <w:tab w:val="left" w:pos="3720"/>
        </w:tabs>
        <w:jc w:val="both"/>
        <w:rPr>
          <w:rFonts w:cstheme="minorHAnsi"/>
        </w:rPr>
      </w:pPr>
    </w:p>
    <w:p w14:paraId="0118FA5E" w14:textId="77777777" w:rsidR="00834753" w:rsidRPr="00823905" w:rsidRDefault="00834753" w:rsidP="00823905">
      <w:pPr>
        <w:tabs>
          <w:tab w:val="left" w:pos="3720"/>
        </w:tabs>
        <w:jc w:val="both"/>
        <w:rPr>
          <w:rFonts w:cstheme="minorHAnsi"/>
        </w:rPr>
      </w:pPr>
    </w:p>
    <w:p w14:paraId="3649A777" w14:textId="77777777" w:rsidR="00834753" w:rsidRPr="00823905" w:rsidRDefault="00834753" w:rsidP="00823905">
      <w:pPr>
        <w:tabs>
          <w:tab w:val="left" w:pos="3720"/>
        </w:tabs>
        <w:jc w:val="both"/>
        <w:rPr>
          <w:rFonts w:cstheme="minorHAnsi"/>
        </w:rPr>
      </w:pPr>
    </w:p>
    <w:p w14:paraId="42AA465D" w14:textId="3D36DA7C" w:rsidR="00834753" w:rsidRPr="00823905" w:rsidRDefault="00834753" w:rsidP="00823905">
      <w:pPr>
        <w:pStyle w:val="Teksttreci90"/>
        <w:shd w:val="clear" w:color="auto" w:fill="auto"/>
        <w:spacing w:line="276" w:lineRule="auto"/>
        <w:jc w:val="both"/>
        <w:rPr>
          <w:rFonts w:asciiTheme="minorHAnsi" w:hAnsiTheme="minorHAnsi" w:cstheme="minorHAnsi"/>
          <w:b w:val="0"/>
          <w:sz w:val="22"/>
          <w:szCs w:val="22"/>
        </w:rPr>
      </w:pPr>
      <w:r w:rsidRPr="00823905">
        <w:rPr>
          <w:rFonts w:asciiTheme="minorHAnsi" w:hAnsiTheme="minorHAnsi" w:cstheme="minorHAnsi"/>
          <w:b w:val="0"/>
          <w:sz w:val="22"/>
          <w:szCs w:val="22"/>
        </w:rPr>
        <w:t>Celem tego dokumentu jest wskazanie trybu postępowania osób dokonujących przemieszczeń wyrobów akcyzowych poza procedurą zawieszenia poboru akcyzy przy użyciu Systemu EMCS PL2. Instrukcja ta ma na celu dostarczenie szerszych informacji o działaniu Systemu i określenie trybu postępowania w sytuacjach, które zostały zdefiniowane w czasie analizy, jako mogące rodzić problemy. Instrukcja ta będzie uzupełniania w przypadku zidentyfikowania kolejnych problemów przy obsłudze przemieszczeń wyrobów akcyzowych przy użyciu Systemu EMCS PL2.</w:t>
      </w:r>
    </w:p>
    <w:p w14:paraId="195A43B1" w14:textId="77777777" w:rsidR="00834753" w:rsidRPr="00823905" w:rsidRDefault="00834753" w:rsidP="00823905">
      <w:pPr>
        <w:pStyle w:val="Teksttreci90"/>
        <w:shd w:val="clear" w:color="auto" w:fill="auto"/>
        <w:jc w:val="both"/>
        <w:rPr>
          <w:rFonts w:asciiTheme="minorHAnsi" w:hAnsiTheme="minorHAnsi" w:cstheme="minorHAnsi"/>
          <w:sz w:val="22"/>
          <w:szCs w:val="22"/>
        </w:rPr>
      </w:pPr>
    </w:p>
    <w:p w14:paraId="36E391FA" w14:textId="77777777" w:rsidR="00834753" w:rsidRPr="00823905" w:rsidRDefault="00834753" w:rsidP="00823905">
      <w:pPr>
        <w:pStyle w:val="Podpistabeli21"/>
        <w:shd w:val="clear" w:color="auto" w:fill="auto"/>
        <w:spacing w:line="210" w:lineRule="exact"/>
        <w:jc w:val="both"/>
        <w:rPr>
          <w:rStyle w:val="Podpistabeli20"/>
          <w:rFonts w:asciiTheme="minorHAnsi" w:hAnsiTheme="minorHAnsi" w:cstheme="minorHAnsi"/>
          <w:b/>
          <w:sz w:val="22"/>
          <w:szCs w:val="22"/>
          <w:u w:val="none"/>
        </w:rPr>
      </w:pPr>
      <w:r w:rsidRPr="00823905">
        <w:rPr>
          <w:rStyle w:val="Podpistabeli20"/>
          <w:rFonts w:asciiTheme="minorHAnsi" w:hAnsiTheme="minorHAnsi" w:cstheme="minorHAnsi"/>
          <w:b/>
          <w:sz w:val="22"/>
          <w:szCs w:val="22"/>
          <w:u w:val="none"/>
        </w:rPr>
        <w:t>Metryka dokumentu</w:t>
      </w:r>
    </w:p>
    <w:p w14:paraId="5363F1E5" w14:textId="77777777" w:rsidR="00834753" w:rsidRPr="00823905" w:rsidRDefault="00834753" w:rsidP="00823905">
      <w:pPr>
        <w:pStyle w:val="Podpistabeli21"/>
        <w:shd w:val="clear" w:color="auto" w:fill="auto"/>
        <w:spacing w:line="210" w:lineRule="exact"/>
        <w:jc w:val="both"/>
        <w:rPr>
          <w:rFonts w:asciiTheme="minorHAnsi" w:hAnsiTheme="minorHAnsi" w:cstheme="minorHAnsi"/>
          <w:sz w:val="22"/>
          <w:szCs w:val="22"/>
        </w:rPr>
      </w:pPr>
    </w:p>
    <w:tbl>
      <w:tblPr>
        <w:tblW w:w="0" w:type="auto"/>
        <w:tblLayout w:type="fixed"/>
        <w:tblCellMar>
          <w:left w:w="0" w:type="dxa"/>
          <w:right w:w="0" w:type="dxa"/>
        </w:tblCellMar>
        <w:tblLook w:val="0000" w:firstRow="0" w:lastRow="0" w:firstColumn="0" w:lastColumn="0" w:noHBand="0" w:noVBand="0"/>
      </w:tblPr>
      <w:tblGrid>
        <w:gridCol w:w="1694"/>
        <w:gridCol w:w="4964"/>
        <w:gridCol w:w="1032"/>
        <w:gridCol w:w="1387"/>
      </w:tblGrid>
      <w:tr w:rsidR="00834753" w:rsidRPr="00823905" w14:paraId="0DCB0812" w14:textId="77777777" w:rsidTr="00834753">
        <w:trPr>
          <w:trHeight w:val="288"/>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3C43C25F" w14:textId="77777777" w:rsidR="00834753" w:rsidRPr="00823905" w:rsidRDefault="00834753" w:rsidP="00823905">
            <w:pPr>
              <w:ind w:left="80"/>
              <w:jc w:val="both"/>
              <w:rPr>
                <w:rFonts w:cstheme="minorHAnsi"/>
                <w:b/>
              </w:rPr>
            </w:pPr>
            <w:r w:rsidRPr="00823905">
              <w:rPr>
                <w:rFonts w:cstheme="minorHAnsi"/>
                <w:b/>
              </w:rPr>
              <w:t>Nazwa projektu</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0E848ABC" w14:textId="7C68A933" w:rsidR="00834753" w:rsidRPr="00823905" w:rsidRDefault="00834753" w:rsidP="00823905">
            <w:pPr>
              <w:jc w:val="both"/>
              <w:rPr>
                <w:rFonts w:cstheme="minorHAnsi"/>
              </w:rPr>
            </w:pPr>
            <w:r w:rsidRPr="00823905">
              <w:rPr>
                <w:rFonts w:cstheme="minorHAnsi"/>
              </w:rPr>
              <w:t>System Przemieszczania oraz Nadzoru Wyrobów Akcyzowych EMCS PL2</w:t>
            </w:r>
          </w:p>
        </w:tc>
      </w:tr>
      <w:tr w:rsidR="00834753" w:rsidRPr="00823905" w14:paraId="07C34581" w14:textId="77777777" w:rsidTr="00834753">
        <w:trPr>
          <w:trHeight w:val="278"/>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41014FBD" w14:textId="77777777" w:rsidR="00834753" w:rsidRPr="00823905" w:rsidRDefault="00834753" w:rsidP="00823905">
            <w:pPr>
              <w:ind w:left="80"/>
              <w:jc w:val="both"/>
              <w:rPr>
                <w:rFonts w:cstheme="minorHAnsi"/>
                <w:b/>
              </w:rPr>
            </w:pPr>
            <w:r w:rsidRPr="00823905">
              <w:rPr>
                <w:rFonts w:cstheme="minorHAnsi"/>
                <w:b/>
              </w:rPr>
              <w:t>Właściciel projektu</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6A5CDE26" w14:textId="3F881652" w:rsidR="00834753" w:rsidRPr="00823905" w:rsidRDefault="00CA5456" w:rsidP="00823905">
            <w:pPr>
              <w:jc w:val="both"/>
              <w:rPr>
                <w:rFonts w:cstheme="minorHAnsi"/>
              </w:rPr>
            </w:pPr>
            <w:r>
              <w:rPr>
                <w:rFonts w:cstheme="minorHAnsi"/>
              </w:rPr>
              <w:t xml:space="preserve">Ministerstwo Finansów, </w:t>
            </w:r>
            <w:r w:rsidR="00834753" w:rsidRPr="00823905">
              <w:rPr>
                <w:rFonts w:cstheme="minorHAnsi"/>
              </w:rPr>
              <w:t>Departament P</w:t>
            </w:r>
            <w:r w:rsidR="0056256D">
              <w:rPr>
                <w:rFonts w:cstheme="minorHAnsi"/>
              </w:rPr>
              <w:t xml:space="preserve">odatku </w:t>
            </w:r>
            <w:r w:rsidR="00834753" w:rsidRPr="00823905">
              <w:rPr>
                <w:rFonts w:cstheme="minorHAnsi"/>
              </w:rPr>
              <w:t>A</w:t>
            </w:r>
            <w:r w:rsidR="0056256D">
              <w:rPr>
                <w:rFonts w:cstheme="minorHAnsi"/>
              </w:rPr>
              <w:t>kcyzowego i Podatku od Gier</w:t>
            </w:r>
          </w:p>
        </w:tc>
      </w:tr>
      <w:tr w:rsidR="00834753" w:rsidRPr="00823905" w14:paraId="0CC4218F" w14:textId="77777777" w:rsidTr="00834753">
        <w:trPr>
          <w:trHeight w:val="278"/>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694E1657" w14:textId="77777777" w:rsidR="00834753" w:rsidRPr="00823905" w:rsidRDefault="00834753" w:rsidP="00823905">
            <w:pPr>
              <w:ind w:left="80"/>
              <w:jc w:val="both"/>
              <w:rPr>
                <w:rFonts w:cstheme="minorHAnsi"/>
                <w:b/>
              </w:rPr>
            </w:pPr>
            <w:r w:rsidRPr="00823905">
              <w:rPr>
                <w:rFonts w:cstheme="minorHAnsi"/>
                <w:b/>
              </w:rPr>
              <w:t>Wykonawca</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73BBF573" w14:textId="5B5481E7" w:rsidR="00834753" w:rsidRPr="00823905" w:rsidRDefault="00834753" w:rsidP="00823905">
            <w:pPr>
              <w:jc w:val="both"/>
              <w:rPr>
                <w:rFonts w:cstheme="minorHAnsi"/>
              </w:rPr>
            </w:pPr>
            <w:r w:rsidRPr="00823905">
              <w:rPr>
                <w:rFonts w:cstheme="minorHAnsi"/>
              </w:rPr>
              <w:t>Pentacomp Systemy Informatyczne S.A.</w:t>
            </w:r>
          </w:p>
        </w:tc>
      </w:tr>
      <w:tr w:rsidR="00834753" w:rsidRPr="00823905" w14:paraId="23B3442F" w14:textId="77777777" w:rsidTr="00834753">
        <w:trPr>
          <w:trHeight w:val="509"/>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5B482A43" w14:textId="77777777" w:rsidR="00834753" w:rsidRPr="00823905" w:rsidRDefault="00834753" w:rsidP="00823905">
            <w:pPr>
              <w:ind w:left="80"/>
              <w:jc w:val="both"/>
              <w:rPr>
                <w:rFonts w:cstheme="minorHAnsi"/>
                <w:b/>
              </w:rPr>
            </w:pPr>
            <w:r w:rsidRPr="00823905">
              <w:rPr>
                <w:rFonts w:cstheme="minorHAnsi"/>
                <w:b/>
              </w:rPr>
              <w:t>Produkt</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7A8A38D5" w14:textId="563007C8" w:rsidR="00834753" w:rsidRPr="00823905" w:rsidRDefault="00834753" w:rsidP="00823905">
            <w:pPr>
              <w:spacing w:line="230" w:lineRule="exact"/>
              <w:jc w:val="both"/>
              <w:rPr>
                <w:rFonts w:cstheme="minorHAnsi"/>
              </w:rPr>
            </w:pPr>
            <w:r w:rsidRPr="00823905">
              <w:rPr>
                <w:rFonts w:cstheme="minorHAnsi"/>
              </w:rPr>
              <w:t>Instrukcja dla podmiotów, jako użytkowników Systemu EMCS PL2, przemieszczających wyroby akcyzowe poza procedurą zawieszenia poboru akcyzy</w:t>
            </w:r>
          </w:p>
        </w:tc>
      </w:tr>
      <w:tr w:rsidR="00221608" w:rsidRPr="00823905" w14:paraId="4DF1E106" w14:textId="77777777" w:rsidTr="00221608">
        <w:trPr>
          <w:trHeight w:val="422"/>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2F4B7BD8" w14:textId="77777777" w:rsidR="00221608" w:rsidRPr="00823905" w:rsidRDefault="00221608" w:rsidP="00823905">
            <w:pPr>
              <w:ind w:left="80"/>
              <w:jc w:val="both"/>
              <w:rPr>
                <w:rFonts w:cstheme="minorHAnsi"/>
                <w:b/>
              </w:rPr>
            </w:pPr>
            <w:r>
              <w:rPr>
                <w:rFonts w:cstheme="minorHAnsi"/>
                <w:b/>
              </w:rPr>
              <w:t>Autorzy</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7DDACCDB" w14:textId="5859E19C" w:rsidR="00221608" w:rsidRPr="00221608" w:rsidRDefault="00221608" w:rsidP="00823905">
            <w:pPr>
              <w:jc w:val="both"/>
              <w:rPr>
                <w:rFonts w:cstheme="minorHAnsi"/>
                <w:bCs/>
              </w:rPr>
            </w:pPr>
            <w:r w:rsidRPr="00221608">
              <w:rPr>
                <w:rFonts w:cstheme="minorHAnsi"/>
                <w:bCs/>
              </w:rPr>
              <w:t>Monika Jurkowska, Agnieszka Osowska</w:t>
            </w:r>
            <w:r w:rsidR="00C80554">
              <w:rPr>
                <w:rFonts w:cstheme="minorHAnsi"/>
                <w:bCs/>
              </w:rPr>
              <w:t>, Katarzyna Wieszczyńska</w:t>
            </w:r>
          </w:p>
        </w:tc>
      </w:tr>
      <w:tr w:rsidR="00834753" w:rsidRPr="00823905" w14:paraId="4132AFCE" w14:textId="77777777" w:rsidTr="00834753">
        <w:trPr>
          <w:trHeight w:val="754"/>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53527992" w14:textId="77777777" w:rsidR="00834753" w:rsidRPr="00823905" w:rsidRDefault="00834753" w:rsidP="00823905">
            <w:pPr>
              <w:ind w:left="80"/>
              <w:jc w:val="both"/>
              <w:rPr>
                <w:rFonts w:cstheme="minorHAnsi"/>
                <w:b/>
              </w:rPr>
            </w:pPr>
            <w:r w:rsidRPr="00823905">
              <w:rPr>
                <w:rFonts w:cstheme="minorHAnsi"/>
                <w:b/>
              </w:rPr>
              <w:t>Plik</w:t>
            </w:r>
          </w:p>
        </w:tc>
        <w:tc>
          <w:tcPr>
            <w:tcW w:w="4964" w:type="dxa"/>
            <w:tcBorders>
              <w:top w:val="single" w:sz="4" w:space="0" w:color="auto"/>
              <w:left w:val="single" w:sz="4" w:space="0" w:color="auto"/>
              <w:bottom w:val="single" w:sz="4" w:space="0" w:color="auto"/>
              <w:right w:val="single" w:sz="4" w:space="0" w:color="auto"/>
            </w:tcBorders>
            <w:shd w:val="clear" w:color="auto" w:fill="FFFFFF"/>
          </w:tcPr>
          <w:p w14:paraId="6803E02D" w14:textId="7C028553" w:rsidR="00070FEF" w:rsidRDefault="004248D2" w:rsidP="00823905">
            <w:pPr>
              <w:spacing w:line="230" w:lineRule="exact"/>
              <w:jc w:val="both"/>
            </w:pPr>
            <w:fldSimple w:instr=" FILENAME \* MERGEFORMAT ">
              <w:r>
                <w:rPr>
                  <w:noProof/>
                </w:rPr>
                <w:t>EMCS PL2_INUZT_e-DD_v_1_04_20240310.docx</w:t>
              </w:r>
            </w:fldSimple>
          </w:p>
          <w:p w14:paraId="1E0EC071" w14:textId="611722D9" w:rsidR="00070FEF" w:rsidRPr="00823905" w:rsidRDefault="00070FEF" w:rsidP="00823905">
            <w:pPr>
              <w:spacing w:line="230" w:lineRule="exact"/>
              <w:jc w:val="both"/>
              <w:rPr>
                <w:rFonts w:cstheme="minorHAnsi"/>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36F95FD4" w14:textId="77777777" w:rsidR="00834753" w:rsidRPr="00823905" w:rsidRDefault="00834753" w:rsidP="00823905">
            <w:pPr>
              <w:ind w:left="80"/>
              <w:jc w:val="both"/>
              <w:rPr>
                <w:rFonts w:cstheme="minorHAnsi"/>
              </w:rPr>
            </w:pPr>
            <w:r w:rsidRPr="00823905">
              <w:rPr>
                <w:rFonts w:cstheme="minorHAnsi"/>
              </w:rPr>
              <w:t>Liczba stron</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14:paraId="17DE2B60" w14:textId="68DE18F4" w:rsidR="00834753" w:rsidRPr="00823905" w:rsidRDefault="00662FE0" w:rsidP="00823905">
            <w:pPr>
              <w:jc w:val="both"/>
              <w:rPr>
                <w:rFonts w:cstheme="minorHAnsi"/>
                <w:b/>
                <w:bCs/>
              </w:rPr>
            </w:pPr>
            <w:r>
              <w:rPr>
                <w:rFonts w:cstheme="minorHAnsi"/>
                <w:b/>
                <w:bCs/>
              </w:rPr>
              <w:t>41</w:t>
            </w:r>
          </w:p>
        </w:tc>
      </w:tr>
    </w:tbl>
    <w:p w14:paraId="508F58F0" w14:textId="77777777" w:rsidR="00834753" w:rsidRDefault="00834753" w:rsidP="00823905">
      <w:pPr>
        <w:tabs>
          <w:tab w:val="left" w:pos="3720"/>
        </w:tabs>
        <w:jc w:val="both"/>
        <w:rPr>
          <w:rFonts w:cstheme="minorHAnsi"/>
        </w:rPr>
      </w:pPr>
    </w:p>
    <w:p w14:paraId="2653C6A1" w14:textId="77777777" w:rsidR="00034858" w:rsidRPr="00CD5AB3" w:rsidRDefault="00034858" w:rsidP="00034858">
      <w:pPr>
        <w:pStyle w:val="pqiTabLegend"/>
      </w:pPr>
      <w:r w:rsidRPr="00CD5AB3">
        <w:t>Historia zmian dokumentu</w:t>
      </w:r>
    </w:p>
    <w:tbl>
      <w:tblPr>
        <w:tblW w:w="9064"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4967"/>
      </w:tblGrid>
      <w:tr w:rsidR="00034858" w:rsidRPr="00CD5AB3" w14:paraId="2BCE415F" w14:textId="77777777" w:rsidTr="00034858">
        <w:trPr>
          <w:tblHeader/>
        </w:trPr>
        <w:tc>
          <w:tcPr>
            <w:tcW w:w="688" w:type="dxa"/>
            <w:tcBorders>
              <w:top w:val="single" w:sz="6" w:space="0" w:color="auto"/>
              <w:left w:val="single" w:sz="6" w:space="0" w:color="auto"/>
              <w:bottom w:val="dotted" w:sz="2" w:space="0" w:color="auto"/>
              <w:right w:val="dotted" w:sz="2" w:space="0" w:color="auto"/>
            </w:tcBorders>
          </w:tcPr>
          <w:p w14:paraId="76F7E75A" w14:textId="77777777" w:rsidR="00034858" w:rsidRPr="00CD5AB3" w:rsidRDefault="00034858" w:rsidP="00AC5A71">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1F7351DF" w14:textId="77777777" w:rsidR="00034858" w:rsidRPr="00CD5AB3" w:rsidRDefault="00034858" w:rsidP="00AC5A71">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26189A53" w14:textId="77777777" w:rsidR="00034858" w:rsidRPr="00CD5AB3" w:rsidRDefault="00034858" w:rsidP="00AC5A71">
            <w:pPr>
              <w:pStyle w:val="pqiTabHeadSmall"/>
            </w:pPr>
            <w:r w:rsidRPr="00CD5AB3">
              <w:t>Autor zmiany</w:t>
            </w:r>
          </w:p>
        </w:tc>
        <w:tc>
          <w:tcPr>
            <w:tcW w:w="4967" w:type="dxa"/>
            <w:tcBorders>
              <w:top w:val="single" w:sz="6" w:space="0" w:color="auto"/>
              <w:left w:val="dotted" w:sz="2" w:space="0" w:color="auto"/>
              <w:bottom w:val="dotted" w:sz="2" w:space="0" w:color="auto"/>
              <w:right w:val="single" w:sz="6" w:space="0" w:color="auto"/>
            </w:tcBorders>
          </w:tcPr>
          <w:p w14:paraId="18E5327A" w14:textId="77777777" w:rsidR="00034858" w:rsidRPr="00CD5AB3" w:rsidRDefault="00034858" w:rsidP="00AC5A71">
            <w:pPr>
              <w:pStyle w:val="pqiTabHeadSmall"/>
            </w:pPr>
            <w:r w:rsidRPr="00CD5AB3">
              <w:t>Komentarz/Uwagi/Zakres zmian</w:t>
            </w:r>
          </w:p>
        </w:tc>
      </w:tr>
      <w:tr w:rsidR="00034858" w:rsidRPr="00CD5AB3" w14:paraId="5E9EF06F"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22AEA531" w14:textId="77777777" w:rsidR="00034858" w:rsidRPr="00CD5AB3" w:rsidRDefault="00034858" w:rsidP="00034858">
            <w:pPr>
              <w:pStyle w:val="pqiTabBodySmall"/>
            </w:pPr>
            <w:r>
              <w:t>1</w:t>
            </w:r>
            <w:r w:rsidRPr="00CD5AB3">
              <w:t>.0</w:t>
            </w:r>
            <w:r>
              <w:t>0</w:t>
            </w:r>
          </w:p>
        </w:tc>
        <w:tc>
          <w:tcPr>
            <w:tcW w:w="1203" w:type="dxa"/>
            <w:tcBorders>
              <w:top w:val="dotted" w:sz="2" w:space="0" w:color="auto"/>
              <w:left w:val="dotted" w:sz="2" w:space="0" w:color="auto"/>
              <w:bottom w:val="dotted" w:sz="2" w:space="0" w:color="auto"/>
              <w:right w:val="dotted" w:sz="2" w:space="0" w:color="auto"/>
            </w:tcBorders>
          </w:tcPr>
          <w:p w14:paraId="21040DD0" w14:textId="77777777" w:rsidR="00034858" w:rsidRPr="00CD5AB3" w:rsidRDefault="00034858" w:rsidP="00034858">
            <w:pPr>
              <w:pStyle w:val="pqiTabBodySmall"/>
            </w:pPr>
            <w:r>
              <w:t>2019</w:t>
            </w:r>
          </w:p>
        </w:tc>
        <w:tc>
          <w:tcPr>
            <w:tcW w:w="2206" w:type="dxa"/>
            <w:tcBorders>
              <w:top w:val="dotted" w:sz="2" w:space="0" w:color="auto"/>
              <w:left w:val="dotted" w:sz="2" w:space="0" w:color="auto"/>
              <w:bottom w:val="dotted" w:sz="2" w:space="0" w:color="auto"/>
              <w:right w:val="dotted" w:sz="2" w:space="0" w:color="auto"/>
            </w:tcBorders>
          </w:tcPr>
          <w:p w14:paraId="3392A334" w14:textId="77777777" w:rsidR="00034858" w:rsidRPr="00CD5AB3" w:rsidRDefault="00034858" w:rsidP="00AC5A71">
            <w:pPr>
              <w:pStyle w:val="pqiTabBodySmall"/>
            </w:pPr>
            <w:r>
              <w:t>Departament PA</w:t>
            </w:r>
          </w:p>
        </w:tc>
        <w:tc>
          <w:tcPr>
            <w:tcW w:w="4967" w:type="dxa"/>
            <w:tcBorders>
              <w:top w:val="dotted" w:sz="2" w:space="0" w:color="auto"/>
              <w:left w:val="dotted" w:sz="2" w:space="0" w:color="auto"/>
              <w:bottom w:val="dotted" w:sz="2" w:space="0" w:color="auto"/>
              <w:right w:val="single" w:sz="6" w:space="0" w:color="auto"/>
            </w:tcBorders>
          </w:tcPr>
          <w:p w14:paraId="1B8BD60A" w14:textId="77777777" w:rsidR="00034858" w:rsidRPr="00CD5AB3" w:rsidRDefault="00034858" w:rsidP="00AC5A71">
            <w:pPr>
              <w:pStyle w:val="pqiTabBodySmall"/>
            </w:pPr>
            <w:r w:rsidRPr="00CD5AB3">
              <w:t>Utworzenie dokumentu</w:t>
            </w:r>
          </w:p>
        </w:tc>
      </w:tr>
      <w:tr w:rsidR="00034858" w:rsidRPr="00CD5AB3" w14:paraId="210161C5"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127AB203" w14:textId="77777777" w:rsidR="00034858" w:rsidRDefault="00034858" w:rsidP="00034858">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080BCED9" w14:textId="77777777" w:rsidR="00034858" w:rsidRDefault="00034858" w:rsidP="00034858">
            <w:pPr>
              <w:pStyle w:val="pqiTabBodySmall"/>
            </w:pPr>
            <w:r>
              <w:t>17-12-2021</w:t>
            </w:r>
          </w:p>
        </w:tc>
        <w:tc>
          <w:tcPr>
            <w:tcW w:w="2206" w:type="dxa"/>
            <w:tcBorders>
              <w:top w:val="dotted" w:sz="2" w:space="0" w:color="auto"/>
              <w:left w:val="dotted" w:sz="2" w:space="0" w:color="auto"/>
              <w:bottom w:val="dotted" w:sz="2" w:space="0" w:color="auto"/>
              <w:right w:val="dotted" w:sz="2" w:space="0" w:color="auto"/>
            </w:tcBorders>
          </w:tcPr>
          <w:p w14:paraId="480AFF52" w14:textId="77777777" w:rsidR="00034858" w:rsidRDefault="00034858" w:rsidP="00AC5A71">
            <w:pPr>
              <w:pStyle w:val="pqiTabBodySmall"/>
            </w:pPr>
            <w:r>
              <w:t>Monika Jurkowska, Agnieszka Osowska</w:t>
            </w:r>
          </w:p>
        </w:tc>
        <w:tc>
          <w:tcPr>
            <w:tcW w:w="4967" w:type="dxa"/>
            <w:tcBorders>
              <w:top w:val="dotted" w:sz="2" w:space="0" w:color="auto"/>
              <w:left w:val="dotted" w:sz="2" w:space="0" w:color="auto"/>
              <w:bottom w:val="dotted" w:sz="2" w:space="0" w:color="auto"/>
              <w:right w:val="single" w:sz="6" w:space="0" w:color="auto"/>
            </w:tcBorders>
          </w:tcPr>
          <w:p w14:paraId="68F1D83C" w14:textId="77777777" w:rsidR="00034858" w:rsidRPr="00CD5AB3" w:rsidRDefault="00034858" w:rsidP="00AC5A71">
            <w:pPr>
              <w:pStyle w:val="pqiTabBodySmall"/>
            </w:pPr>
            <w:r>
              <w:t>Modyfikacja dokumentu uwzględniająca zmiany wprowadzone w przepisach i systemie od 2019 roku</w:t>
            </w:r>
          </w:p>
        </w:tc>
      </w:tr>
      <w:tr w:rsidR="00540151" w:rsidRPr="00CD5AB3" w14:paraId="55AFE43F"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49A97DC0" w14:textId="10B6C191" w:rsidR="00540151" w:rsidRDefault="00540151" w:rsidP="00034858">
            <w:pPr>
              <w:pStyle w:val="pqiTabBodySmall"/>
            </w:pPr>
            <w:r>
              <w:t>1.02</w:t>
            </w:r>
          </w:p>
        </w:tc>
        <w:tc>
          <w:tcPr>
            <w:tcW w:w="1203" w:type="dxa"/>
            <w:tcBorders>
              <w:top w:val="dotted" w:sz="2" w:space="0" w:color="auto"/>
              <w:left w:val="dotted" w:sz="2" w:space="0" w:color="auto"/>
              <w:bottom w:val="dotted" w:sz="2" w:space="0" w:color="auto"/>
              <w:right w:val="dotted" w:sz="2" w:space="0" w:color="auto"/>
            </w:tcBorders>
          </w:tcPr>
          <w:p w14:paraId="064A109C" w14:textId="21640AF5" w:rsidR="00540151" w:rsidRDefault="00540151" w:rsidP="00034858">
            <w:pPr>
              <w:pStyle w:val="pqiTabBodySmall"/>
            </w:pPr>
            <w:r>
              <w:t>11-04-2022</w:t>
            </w:r>
          </w:p>
        </w:tc>
        <w:tc>
          <w:tcPr>
            <w:tcW w:w="2206" w:type="dxa"/>
            <w:tcBorders>
              <w:top w:val="dotted" w:sz="2" w:space="0" w:color="auto"/>
              <w:left w:val="dotted" w:sz="2" w:space="0" w:color="auto"/>
              <w:bottom w:val="dotted" w:sz="2" w:space="0" w:color="auto"/>
              <w:right w:val="dotted" w:sz="2" w:space="0" w:color="auto"/>
            </w:tcBorders>
          </w:tcPr>
          <w:p w14:paraId="626BECB0" w14:textId="4F55AF95" w:rsidR="00540151" w:rsidRDefault="00540151" w:rsidP="00AC5A71">
            <w:pPr>
              <w:pStyle w:val="pqiTabBodySmall"/>
            </w:pPr>
            <w:r>
              <w:t>Monika Jurkowska</w:t>
            </w:r>
          </w:p>
        </w:tc>
        <w:tc>
          <w:tcPr>
            <w:tcW w:w="4967" w:type="dxa"/>
            <w:tcBorders>
              <w:top w:val="dotted" w:sz="2" w:space="0" w:color="auto"/>
              <w:left w:val="dotted" w:sz="2" w:space="0" w:color="auto"/>
              <w:bottom w:val="dotted" w:sz="2" w:space="0" w:color="auto"/>
              <w:right w:val="single" w:sz="6" w:space="0" w:color="auto"/>
            </w:tcBorders>
          </w:tcPr>
          <w:p w14:paraId="616408BB" w14:textId="3471DAB4" w:rsidR="00540151" w:rsidRDefault="00540151" w:rsidP="00AC5A71">
            <w:pPr>
              <w:pStyle w:val="pqiTabBodySmall"/>
            </w:pPr>
            <w:r>
              <w:t>Modyfikacja dokumentu w zakresie wyrobów węglowych, obsługi zabezpieczeń i zmiany miejsca przeznaczenia dla zwrotów.</w:t>
            </w:r>
          </w:p>
        </w:tc>
      </w:tr>
      <w:tr w:rsidR="00193817" w:rsidRPr="00CD5AB3" w14:paraId="73BBA444"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1E48F65D" w14:textId="2F0F83CF" w:rsidR="00193817" w:rsidRDefault="00193817" w:rsidP="00034858">
            <w:pPr>
              <w:pStyle w:val="pqiTabBodySmall"/>
            </w:pPr>
            <w:r>
              <w:t>1.03</w:t>
            </w:r>
          </w:p>
        </w:tc>
        <w:tc>
          <w:tcPr>
            <w:tcW w:w="1203" w:type="dxa"/>
            <w:tcBorders>
              <w:top w:val="dotted" w:sz="2" w:space="0" w:color="auto"/>
              <w:left w:val="dotted" w:sz="2" w:space="0" w:color="auto"/>
              <w:bottom w:val="dotted" w:sz="2" w:space="0" w:color="auto"/>
              <w:right w:val="dotted" w:sz="2" w:space="0" w:color="auto"/>
            </w:tcBorders>
          </w:tcPr>
          <w:p w14:paraId="70201CD5" w14:textId="13392B11" w:rsidR="00193817" w:rsidRDefault="00193817" w:rsidP="00034858">
            <w:pPr>
              <w:pStyle w:val="pqiTabBodySmall"/>
            </w:pPr>
            <w:r>
              <w:t>2</w:t>
            </w:r>
            <w:r w:rsidR="00662FE0">
              <w:t>4</w:t>
            </w:r>
            <w:r>
              <w:t>-06-2022</w:t>
            </w:r>
          </w:p>
        </w:tc>
        <w:tc>
          <w:tcPr>
            <w:tcW w:w="2206" w:type="dxa"/>
            <w:tcBorders>
              <w:top w:val="dotted" w:sz="2" w:space="0" w:color="auto"/>
              <w:left w:val="dotted" w:sz="2" w:space="0" w:color="auto"/>
              <w:bottom w:val="dotted" w:sz="2" w:space="0" w:color="auto"/>
              <w:right w:val="dotted" w:sz="2" w:space="0" w:color="auto"/>
            </w:tcBorders>
          </w:tcPr>
          <w:p w14:paraId="1AFF096C" w14:textId="57690608" w:rsidR="00193817" w:rsidRDefault="00193817" w:rsidP="00AC5A71">
            <w:pPr>
              <w:pStyle w:val="pqiTabBodySmall"/>
            </w:pPr>
            <w:r>
              <w:t>Monika Jurkowska</w:t>
            </w:r>
          </w:p>
        </w:tc>
        <w:tc>
          <w:tcPr>
            <w:tcW w:w="4967" w:type="dxa"/>
            <w:tcBorders>
              <w:top w:val="dotted" w:sz="2" w:space="0" w:color="auto"/>
              <w:left w:val="dotted" w:sz="2" w:space="0" w:color="auto"/>
              <w:bottom w:val="dotted" w:sz="2" w:space="0" w:color="auto"/>
              <w:right w:val="single" w:sz="6" w:space="0" w:color="auto"/>
            </w:tcBorders>
          </w:tcPr>
          <w:p w14:paraId="45193965" w14:textId="52511851" w:rsidR="00193817" w:rsidRDefault="00193817" w:rsidP="00AC5A71">
            <w:pPr>
              <w:pStyle w:val="pqiTabBodySmall"/>
            </w:pPr>
            <w:r>
              <w:t>Modyfikacja dokumentu w zakresie obsługi zabezpieczeń</w:t>
            </w:r>
            <w:r w:rsidR="00662FE0">
              <w:t xml:space="preserve"> oraz eksportu</w:t>
            </w:r>
          </w:p>
        </w:tc>
      </w:tr>
      <w:tr w:rsidR="006B2695" w:rsidRPr="00CD5AB3" w14:paraId="711876B9"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01C3678B" w14:textId="6F054105" w:rsidR="006B2695" w:rsidRDefault="006B2695" w:rsidP="00034858">
            <w:pPr>
              <w:pStyle w:val="pqiTabBodySmall"/>
            </w:pPr>
            <w:r>
              <w:t>1.04</w:t>
            </w:r>
          </w:p>
        </w:tc>
        <w:tc>
          <w:tcPr>
            <w:tcW w:w="1203" w:type="dxa"/>
            <w:tcBorders>
              <w:top w:val="dotted" w:sz="2" w:space="0" w:color="auto"/>
              <w:left w:val="dotted" w:sz="2" w:space="0" w:color="auto"/>
              <w:bottom w:val="dotted" w:sz="2" w:space="0" w:color="auto"/>
              <w:right w:val="dotted" w:sz="2" w:space="0" w:color="auto"/>
            </w:tcBorders>
          </w:tcPr>
          <w:p w14:paraId="4067DFB7" w14:textId="783A2FE0" w:rsidR="006B2695" w:rsidRDefault="006B2695" w:rsidP="00034858">
            <w:pPr>
              <w:pStyle w:val="pqiTabBodySmall"/>
            </w:pPr>
            <w:r>
              <w:t>17-11-2023</w:t>
            </w:r>
          </w:p>
        </w:tc>
        <w:tc>
          <w:tcPr>
            <w:tcW w:w="2206" w:type="dxa"/>
            <w:tcBorders>
              <w:top w:val="dotted" w:sz="2" w:space="0" w:color="auto"/>
              <w:left w:val="dotted" w:sz="2" w:space="0" w:color="auto"/>
              <w:bottom w:val="dotted" w:sz="2" w:space="0" w:color="auto"/>
              <w:right w:val="dotted" w:sz="2" w:space="0" w:color="auto"/>
            </w:tcBorders>
          </w:tcPr>
          <w:p w14:paraId="6BFE4D5E" w14:textId="3B1754BB" w:rsidR="006B2695" w:rsidRDefault="006B2695" w:rsidP="00AC5A71">
            <w:pPr>
              <w:pStyle w:val="pqiTabBodySmall"/>
            </w:pPr>
            <w:r>
              <w:t>Katarzyna Wieszczyńska</w:t>
            </w:r>
          </w:p>
        </w:tc>
        <w:tc>
          <w:tcPr>
            <w:tcW w:w="4967" w:type="dxa"/>
            <w:tcBorders>
              <w:top w:val="dotted" w:sz="2" w:space="0" w:color="auto"/>
              <w:left w:val="dotted" w:sz="2" w:space="0" w:color="auto"/>
              <w:bottom w:val="dotted" w:sz="2" w:space="0" w:color="auto"/>
              <w:right w:val="single" w:sz="6" w:space="0" w:color="auto"/>
            </w:tcBorders>
          </w:tcPr>
          <w:p w14:paraId="15EAF07C" w14:textId="1BBF6142" w:rsidR="006B2695" w:rsidRDefault="00153EDD" w:rsidP="00AC5A71">
            <w:pPr>
              <w:pStyle w:val="pqiTabBodySmall"/>
            </w:pPr>
            <w:r>
              <w:t>Modyfikacja rozdziału zabezpieczenia</w:t>
            </w:r>
          </w:p>
        </w:tc>
      </w:tr>
      <w:tr w:rsidR="00CC1F49" w:rsidRPr="00CD5AB3" w14:paraId="79EE963D" w14:textId="77777777" w:rsidTr="00034858">
        <w:trPr>
          <w:tblHeader/>
          <w:ins w:id="8" w:author="Wieszczyńska Katarzyna" w:date="2025-04-14T14:12:00Z"/>
        </w:trPr>
        <w:tc>
          <w:tcPr>
            <w:tcW w:w="688" w:type="dxa"/>
            <w:tcBorders>
              <w:top w:val="dotted" w:sz="2" w:space="0" w:color="auto"/>
              <w:left w:val="single" w:sz="6" w:space="0" w:color="auto"/>
              <w:bottom w:val="dotted" w:sz="2" w:space="0" w:color="auto"/>
              <w:right w:val="dotted" w:sz="2" w:space="0" w:color="auto"/>
            </w:tcBorders>
          </w:tcPr>
          <w:p w14:paraId="11FA68D1" w14:textId="72E29BBC" w:rsidR="00CC1F49" w:rsidRDefault="00CC1F49" w:rsidP="00CC1F49">
            <w:pPr>
              <w:pStyle w:val="pqiTabBodySmall"/>
              <w:rPr>
                <w:ins w:id="9" w:author="Wieszczyńska Katarzyna" w:date="2025-04-14T14:12:00Z" w16du:dateUtc="2025-04-14T12:12:00Z"/>
              </w:rPr>
            </w:pPr>
            <w:ins w:id="10" w:author="Wieszczyńska Katarzyna" w:date="2025-04-14T14:12:00Z" w16du:dateUtc="2025-04-14T12:12:00Z">
              <w:r>
                <w:t>1.05</w:t>
              </w:r>
            </w:ins>
          </w:p>
        </w:tc>
        <w:tc>
          <w:tcPr>
            <w:tcW w:w="1203" w:type="dxa"/>
            <w:tcBorders>
              <w:top w:val="dotted" w:sz="2" w:space="0" w:color="auto"/>
              <w:left w:val="dotted" w:sz="2" w:space="0" w:color="auto"/>
              <w:bottom w:val="dotted" w:sz="2" w:space="0" w:color="auto"/>
              <w:right w:val="dotted" w:sz="2" w:space="0" w:color="auto"/>
            </w:tcBorders>
          </w:tcPr>
          <w:p w14:paraId="4E93D917" w14:textId="2F810F63" w:rsidR="00CC1F49" w:rsidRDefault="00EF5BE9" w:rsidP="00CC1F49">
            <w:pPr>
              <w:pStyle w:val="pqiTabBodySmall"/>
              <w:rPr>
                <w:ins w:id="11" w:author="Wieszczyńska Katarzyna" w:date="2025-04-14T14:12:00Z" w16du:dateUtc="2025-04-14T12:12:00Z"/>
              </w:rPr>
            </w:pPr>
            <w:ins w:id="12" w:author="Wieszczyńska Katarzyna" w:date="2025-04-14T14:12:00Z" w16du:dateUtc="2025-04-14T12:12:00Z">
              <w:r>
                <w:t>14-04-2025</w:t>
              </w:r>
            </w:ins>
          </w:p>
        </w:tc>
        <w:tc>
          <w:tcPr>
            <w:tcW w:w="2206" w:type="dxa"/>
            <w:tcBorders>
              <w:top w:val="dotted" w:sz="2" w:space="0" w:color="auto"/>
              <w:left w:val="dotted" w:sz="2" w:space="0" w:color="auto"/>
              <w:bottom w:val="dotted" w:sz="2" w:space="0" w:color="auto"/>
              <w:right w:val="dotted" w:sz="2" w:space="0" w:color="auto"/>
            </w:tcBorders>
          </w:tcPr>
          <w:p w14:paraId="18FC25EB" w14:textId="25266C7A" w:rsidR="00CC1F49" w:rsidRDefault="00CC1F49" w:rsidP="00CC1F49">
            <w:pPr>
              <w:pStyle w:val="pqiTabBodySmall"/>
              <w:rPr>
                <w:ins w:id="13" w:author="Wieszczyńska Katarzyna" w:date="2025-04-14T14:12:00Z" w16du:dateUtc="2025-04-14T12:12:00Z"/>
              </w:rPr>
            </w:pPr>
            <w:ins w:id="14" w:author="Wieszczyńska Katarzyna" w:date="2025-04-14T14:12:00Z" w16du:dateUtc="2025-04-14T12:12:00Z">
              <w:r>
                <w:t>Katarzyna Wieszczyńska</w:t>
              </w:r>
            </w:ins>
          </w:p>
        </w:tc>
        <w:tc>
          <w:tcPr>
            <w:tcW w:w="4967" w:type="dxa"/>
            <w:tcBorders>
              <w:top w:val="dotted" w:sz="2" w:space="0" w:color="auto"/>
              <w:left w:val="dotted" w:sz="2" w:space="0" w:color="auto"/>
              <w:bottom w:val="dotted" w:sz="2" w:space="0" w:color="auto"/>
              <w:right w:val="single" w:sz="6" w:space="0" w:color="auto"/>
            </w:tcBorders>
          </w:tcPr>
          <w:p w14:paraId="1C4764B1" w14:textId="406F75A6" w:rsidR="00CC1F49" w:rsidRDefault="00CC1F49" w:rsidP="00CC1F49">
            <w:pPr>
              <w:pStyle w:val="pqiTabBodySmall"/>
              <w:rPr>
                <w:ins w:id="15" w:author="Wieszczyńska Katarzyna" w:date="2025-04-14T14:12:00Z" w16du:dateUtc="2025-04-14T12:12:00Z"/>
              </w:rPr>
            </w:pPr>
            <w:ins w:id="16" w:author="Wieszczyńska Katarzyna" w:date="2025-04-14T14:12:00Z" w16du:dateUtc="2025-04-14T12:12:00Z">
              <w:r>
                <w:t xml:space="preserve">Modyfikacja dokumentu uwzględniająca zmiany wprowadzone w przepisach i systemie </w:t>
              </w:r>
            </w:ins>
            <w:ins w:id="17" w:author="Jurkowska Monika" w:date="2025-04-15T09:57:00Z" w16du:dateUtc="2025-04-15T07:57:00Z">
              <w:r w:rsidR="00E448BF">
                <w:t>w zakresie</w:t>
              </w:r>
            </w:ins>
            <w:ins w:id="18" w:author="Wieszczyńska Katarzyna" w:date="2025-04-14T14:12:00Z" w16du:dateUtc="2025-04-14T12:12:00Z">
              <w:del w:id="19" w:author="Jurkowska Monika" w:date="2025-04-15T09:57:00Z" w16du:dateUtc="2025-04-15T07:57:00Z">
                <w:r w:rsidDel="00E448BF">
                  <w:delText>od 01.07.2025 r.</w:delText>
                </w:r>
              </w:del>
              <w:r>
                <w:t>: barwienia na niebiesko lub czerwono, now</w:t>
              </w:r>
              <w:del w:id="20" w:author="Jurkowska Monika" w:date="2025-06-16T15:56:00Z" w16du:dateUtc="2025-06-16T13:56:00Z">
                <w:r w:rsidDel="00045655">
                  <w:delText>y</w:delText>
                </w:r>
              </w:del>
            </w:ins>
            <w:ins w:id="21" w:author="Jurkowska Monika" w:date="2025-06-16T15:56:00Z" w16du:dateUtc="2025-06-16T13:56:00Z">
              <w:r w:rsidR="00045655">
                <w:t>e</w:t>
              </w:r>
            </w:ins>
            <w:ins w:id="22" w:author="Wieszczyńska Katarzyna" w:date="2025-04-14T14:12:00Z" w16du:dateUtc="2025-04-14T12:12:00Z">
              <w:r>
                <w:t xml:space="preserve"> produkt</w:t>
              </w:r>
            </w:ins>
            <w:ins w:id="23" w:author="Jurkowska Monika" w:date="2025-06-16T15:56:00Z" w16du:dateUtc="2025-06-16T13:56:00Z">
              <w:r w:rsidR="00045655">
                <w:t>y</w:t>
              </w:r>
            </w:ins>
            <w:ins w:id="24" w:author="Wieszczyńska Katarzyna" w:date="2025-04-14T14:12:00Z" w16du:dateUtc="2025-04-14T12:12:00Z">
              <w:r>
                <w:t xml:space="preserve"> T00</w:t>
              </w:r>
              <w:del w:id="25" w:author="Jurkowska Monika" w:date="2025-06-16T15:56:00Z" w16du:dateUtc="2025-06-16T13:56:00Z">
                <w:r w:rsidDel="00045655">
                  <w:delText>2</w:delText>
                </w:r>
              </w:del>
            </w:ins>
            <w:ins w:id="26" w:author="Jurkowska Monika" w:date="2025-06-16T15:56:00Z" w16du:dateUtc="2025-06-16T13:56:00Z">
              <w:r w:rsidR="00045655">
                <w:t>3, T004 i T005</w:t>
              </w:r>
            </w:ins>
            <w:ins w:id="27" w:author="Wieszczyńska Katarzyna" w:date="2025-04-14T14:12:00Z" w16du:dateUtc="2025-04-14T12:12:00Z">
              <w:r>
                <w:t>; wymagania znaków akcyzy dla T300</w:t>
              </w:r>
            </w:ins>
          </w:p>
        </w:tc>
      </w:tr>
      <w:tr w:rsidR="00C070A0" w:rsidRPr="00CD5AB3" w14:paraId="45CDDD90" w14:textId="77777777" w:rsidTr="00034858">
        <w:trPr>
          <w:tblHeader/>
          <w:ins w:id="28" w:author="Jurkowska Monika" w:date="2025-06-17T10:43:00Z" w16du:dateUtc="2025-06-17T08:43:00Z"/>
        </w:trPr>
        <w:tc>
          <w:tcPr>
            <w:tcW w:w="688" w:type="dxa"/>
            <w:tcBorders>
              <w:top w:val="dotted" w:sz="2" w:space="0" w:color="auto"/>
              <w:left w:val="single" w:sz="6" w:space="0" w:color="auto"/>
              <w:bottom w:val="dotted" w:sz="2" w:space="0" w:color="auto"/>
              <w:right w:val="dotted" w:sz="2" w:space="0" w:color="auto"/>
            </w:tcBorders>
          </w:tcPr>
          <w:p w14:paraId="2C0F454D" w14:textId="2B47ED1F" w:rsidR="00C070A0" w:rsidRDefault="00C070A0" w:rsidP="00CC1F49">
            <w:pPr>
              <w:pStyle w:val="pqiTabBodySmall"/>
              <w:rPr>
                <w:ins w:id="29" w:author="Jurkowska Monika" w:date="2025-06-17T10:43:00Z" w16du:dateUtc="2025-06-17T08:43:00Z"/>
              </w:rPr>
            </w:pPr>
            <w:ins w:id="30" w:author="Jurkowska Monika" w:date="2025-06-17T10:43:00Z" w16du:dateUtc="2025-06-17T08:43:00Z">
              <w:r>
                <w:t>1.06</w:t>
              </w:r>
            </w:ins>
          </w:p>
        </w:tc>
        <w:tc>
          <w:tcPr>
            <w:tcW w:w="1203" w:type="dxa"/>
            <w:tcBorders>
              <w:top w:val="dotted" w:sz="2" w:space="0" w:color="auto"/>
              <w:left w:val="dotted" w:sz="2" w:space="0" w:color="auto"/>
              <w:bottom w:val="dotted" w:sz="2" w:space="0" w:color="auto"/>
              <w:right w:val="dotted" w:sz="2" w:space="0" w:color="auto"/>
            </w:tcBorders>
          </w:tcPr>
          <w:p w14:paraId="60E26CA5" w14:textId="3972EF08" w:rsidR="00C070A0" w:rsidRDefault="00C070A0" w:rsidP="00CC1F49">
            <w:pPr>
              <w:pStyle w:val="pqiTabBodySmall"/>
              <w:rPr>
                <w:ins w:id="31" w:author="Jurkowska Monika" w:date="2025-06-17T10:43:00Z" w16du:dateUtc="2025-06-17T08:43:00Z"/>
              </w:rPr>
            </w:pPr>
            <w:ins w:id="32" w:author="Jurkowska Monika" w:date="2025-06-17T10:43:00Z" w16du:dateUtc="2025-06-17T08:43:00Z">
              <w:r>
                <w:t>16-06-2025</w:t>
              </w:r>
            </w:ins>
          </w:p>
        </w:tc>
        <w:tc>
          <w:tcPr>
            <w:tcW w:w="2206" w:type="dxa"/>
            <w:tcBorders>
              <w:top w:val="dotted" w:sz="2" w:space="0" w:color="auto"/>
              <w:left w:val="dotted" w:sz="2" w:space="0" w:color="auto"/>
              <w:bottom w:val="dotted" w:sz="2" w:space="0" w:color="auto"/>
              <w:right w:val="dotted" w:sz="2" w:space="0" w:color="auto"/>
            </w:tcBorders>
          </w:tcPr>
          <w:p w14:paraId="696ECF54" w14:textId="23C2C1D5" w:rsidR="00C070A0" w:rsidRDefault="00C070A0" w:rsidP="00CC1F49">
            <w:pPr>
              <w:pStyle w:val="pqiTabBodySmall"/>
              <w:rPr>
                <w:ins w:id="33" w:author="Jurkowska Monika" w:date="2025-06-17T10:43:00Z" w16du:dateUtc="2025-06-17T08:43:00Z"/>
              </w:rPr>
            </w:pPr>
            <w:ins w:id="34" w:author="Jurkowska Monika" w:date="2025-06-17T10:44:00Z" w16du:dateUtc="2025-06-17T08:44:00Z">
              <w:r>
                <w:t>Monika Jurkowska</w:t>
              </w:r>
            </w:ins>
          </w:p>
        </w:tc>
        <w:tc>
          <w:tcPr>
            <w:tcW w:w="4967" w:type="dxa"/>
            <w:tcBorders>
              <w:top w:val="dotted" w:sz="2" w:space="0" w:color="auto"/>
              <w:left w:val="dotted" w:sz="2" w:space="0" w:color="auto"/>
              <w:bottom w:val="dotted" w:sz="2" w:space="0" w:color="auto"/>
              <w:right w:val="single" w:sz="6" w:space="0" w:color="auto"/>
            </w:tcBorders>
          </w:tcPr>
          <w:p w14:paraId="5B14BE1A" w14:textId="546A8A3F" w:rsidR="00C070A0" w:rsidRDefault="00C070A0" w:rsidP="00CC1F49">
            <w:pPr>
              <w:pStyle w:val="pqiTabBodySmall"/>
              <w:rPr>
                <w:ins w:id="35" w:author="Jurkowska Monika" w:date="2025-06-17T10:43:00Z" w16du:dateUtc="2025-06-17T08:43:00Z"/>
              </w:rPr>
            </w:pPr>
            <w:ins w:id="36" w:author="Jurkowska Monika" w:date="2025-06-17T10:44:00Z" w16du:dateUtc="2025-06-17T08:44:00Z">
              <w:r>
                <w:t>Poprawki po uwagach podmiotów w zakresie barwienia</w:t>
              </w:r>
            </w:ins>
          </w:p>
        </w:tc>
      </w:tr>
    </w:tbl>
    <w:p w14:paraId="4D109297" w14:textId="77777777" w:rsidR="00034858" w:rsidRPr="00823905" w:rsidRDefault="00034858" w:rsidP="00823905">
      <w:pPr>
        <w:tabs>
          <w:tab w:val="left" w:pos="3720"/>
        </w:tabs>
        <w:jc w:val="both"/>
        <w:rPr>
          <w:rFonts w:cstheme="minorHAnsi"/>
        </w:rPr>
      </w:pPr>
    </w:p>
    <w:p w14:paraId="0FD48466" w14:textId="77777777" w:rsidR="00834753" w:rsidRPr="00823905" w:rsidRDefault="00834753" w:rsidP="00823905">
      <w:pPr>
        <w:tabs>
          <w:tab w:val="left" w:pos="3720"/>
        </w:tabs>
        <w:jc w:val="both"/>
        <w:rPr>
          <w:rFonts w:cstheme="minorHAnsi"/>
        </w:rPr>
      </w:pPr>
    </w:p>
    <w:p w14:paraId="66E7F2DA" w14:textId="77777777" w:rsidR="009409BE" w:rsidRPr="00823905" w:rsidRDefault="009409BE" w:rsidP="00823905">
      <w:pPr>
        <w:tabs>
          <w:tab w:val="left" w:pos="3720"/>
        </w:tabs>
        <w:jc w:val="both"/>
        <w:rPr>
          <w:rFonts w:cstheme="minorHAnsi"/>
        </w:rPr>
      </w:pPr>
    </w:p>
    <w:p w14:paraId="6B5C7F11" w14:textId="77777777" w:rsidR="009409BE" w:rsidRPr="00823905" w:rsidRDefault="009409BE" w:rsidP="00823905">
      <w:pPr>
        <w:tabs>
          <w:tab w:val="left" w:pos="3720"/>
        </w:tabs>
        <w:jc w:val="both"/>
        <w:rPr>
          <w:rFonts w:cstheme="minorHAnsi"/>
        </w:rPr>
      </w:pPr>
    </w:p>
    <w:p w14:paraId="5683A244" w14:textId="77777777" w:rsidR="009409BE" w:rsidRPr="00823905" w:rsidRDefault="009409BE" w:rsidP="00823905">
      <w:pPr>
        <w:tabs>
          <w:tab w:val="left" w:pos="3720"/>
        </w:tabs>
        <w:jc w:val="both"/>
        <w:rPr>
          <w:rFonts w:cstheme="minorHAnsi"/>
        </w:rPr>
      </w:pPr>
    </w:p>
    <w:p w14:paraId="0116D12F" w14:textId="77777777" w:rsidR="009409BE" w:rsidRPr="00823905" w:rsidRDefault="009409BE" w:rsidP="00823905">
      <w:pPr>
        <w:tabs>
          <w:tab w:val="left" w:pos="3720"/>
        </w:tabs>
        <w:jc w:val="both"/>
        <w:rPr>
          <w:rFonts w:cstheme="minorHAnsi"/>
        </w:rPr>
      </w:pPr>
    </w:p>
    <w:sdt>
      <w:sdtPr>
        <w:rPr>
          <w:rFonts w:asciiTheme="minorHAnsi" w:eastAsiaTheme="minorHAnsi" w:hAnsiTheme="minorHAnsi" w:cstheme="minorHAnsi"/>
          <w:color w:val="auto"/>
          <w:sz w:val="22"/>
          <w:szCs w:val="22"/>
          <w:lang w:eastAsia="en-US"/>
        </w:rPr>
        <w:id w:val="-37755596"/>
        <w:docPartObj>
          <w:docPartGallery w:val="Table of Contents"/>
          <w:docPartUnique/>
        </w:docPartObj>
      </w:sdtPr>
      <w:sdtEndPr>
        <w:rPr>
          <w:b/>
          <w:bCs/>
        </w:rPr>
      </w:sdtEndPr>
      <w:sdtContent>
        <w:p w14:paraId="63639DB0" w14:textId="77777777" w:rsidR="009409BE" w:rsidRPr="00823905" w:rsidRDefault="009409BE" w:rsidP="00823905">
          <w:pPr>
            <w:pStyle w:val="Nagwekspisutreci"/>
            <w:spacing w:line="360" w:lineRule="auto"/>
            <w:jc w:val="both"/>
            <w:rPr>
              <w:rFonts w:asciiTheme="minorHAnsi" w:hAnsiTheme="minorHAnsi" w:cstheme="minorHAnsi"/>
              <w:b/>
              <w:color w:val="auto"/>
              <w:sz w:val="22"/>
              <w:szCs w:val="22"/>
            </w:rPr>
          </w:pPr>
          <w:r w:rsidRPr="00823905">
            <w:rPr>
              <w:rFonts w:asciiTheme="minorHAnsi" w:hAnsiTheme="minorHAnsi" w:cstheme="minorHAnsi"/>
              <w:b/>
              <w:color w:val="auto"/>
              <w:sz w:val="22"/>
              <w:szCs w:val="22"/>
            </w:rPr>
            <w:t>Spis treści</w:t>
          </w:r>
        </w:p>
        <w:p w14:paraId="3E8B04E4" w14:textId="31162BBB" w:rsidR="003978B5" w:rsidRDefault="009409BE">
          <w:pPr>
            <w:pStyle w:val="Spistreci1"/>
            <w:rPr>
              <w:rFonts w:eastAsiaTheme="minorEastAsia"/>
              <w:noProof/>
              <w:kern w:val="2"/>
              <w:lang w:eastAsia="pl-PL"/>
              <w14:ligatures w14:val="standardContextual"/>
            </w:rPr>
          </w:pPr>
          <w:r w:rsidRPr="00823905">
            <w:fldChar w:fldCharType="begin"/>
          </w:r>
          <w:r w:rsidRPr="00823905">
            <w:instrText xml:space="preserve"> TOC \o "1-3" \h \z \u </w:instrText>
          </w:r>
          <w:r w:rsidRPr="00823905">
            <w:fldChar w:fldCharType="separate"/>
          </w:r>
          <w:hyperlink w:anchor="_Toc160717141" w:history="1">
            <w:r w:rsidR="003978B5" w:rsidRPr="00A01D54">
              <w:rPr>
                <w:rStyle w:val="Hipercze"/>
                <w:rFonts w:eastAsia="Times New Roman" w:cstheme="minorHAnsi"/>
                <w:noProof/>
                <w:lang w:eastAsia="pl-PL"/>
              </w:rPr>
              <w:t>1.</w:t>
            </w:r>
            <w:r w:rsidR="003978B5">
              <w:rPr>
                <w:rFonts w:eastAsiaTheme="minorEastAsia"/>
                <w:noProof/>
                <w:kern w:val="2"/>
                <w:lang w:eastAsia="pl-PL"/>
                <w14:ligatures w14:val="standardContextual"/>
              </w:rPr>
              <w:tab/>
            </w:r>
            <w:r w:rsidR="003978B5" w:rsidRPr="00A01D54">
              <w:rPr>
                <w:rStyle w:val="Hipercze"/>
                <w:rFonts w:eastAsia="Times New Roman" w:cstheme="minorHAnsi"/>
                <w:noProof/>
                <w:shd w:val="clear" w:color="auto" w:fill="FFFFFF"/>
                <w:lang w:eastAsia="pl-PL"/>
              </w:rPr>
              <w:t>Komunikacja podmiotów z Systemem EMCS PL2</w:t>
            </w:r>
            <w:r w:rsidR="003978B5">
              <w:rPr>
                <w:noProof/>
                <w:webHidden/>
              </w:rPr>
              <w:tab/>
            </w:r>
            <w:r w:rsidR="003978B5">
              <w:rPr>
                <w:noProof/>
                <w:webHidden/>
              </w:rPr>
              <w:fldChar w:fldCharType="begin"/>
            </w:r>
            <w:r w:rsidR="003978B5">
              <w:rPr>
                <w:noProof/>
                <w:webHidden/>
              </w:rPr>
              <w:instrText xml:space="preserve"> PAGEREF _Toc160717141 \h </w:instrText>
            </w:r>
            <w:r w:rsidR="003978B5">
              <w:rPr>
                <w:noProof/>
                <w:webHidden/>
              </w:rPr>
            </w:r>
            <w:r w:rsidR="003978B5">
              <w:rPr>
                <w:noProof/>
                <w:webHidden/>
              </w:rPr>
              <w:fldChar w:fldCharType="separate"/>
            </w:r>
            <w:r w:rsidR="003978B5">
              <w:rPr>
                <w:noProof/>
                <w:webHidden/>
              </w:rPr>
              <w:t>5</w:t>
            </w:r>
            <w:r w:rsidR="003978B5">
              <w:rPr>
                <w:noProof/>
                <w:webHidden/>
              </w:rPr>
              <w:fldChar w:fldCharType="end"/>
            </w:r>
          </w:hyperlink>
        </w:p>
        <w:p w14:paraId="7647651C" w14:textId="6732820F" w:rsidR="003978B5" w:rsidRDefault="003978B5">
          <w:pPr>
            <w:pStyle w:val="Spistreci1"/>
            <w:rPr>
              <w:rFonts w:eastAsiaTheme="minorEastAsia"/>
              <w:noProof/>
              <w:kern w:val="2"/>
              <w:lang w:eastAsia="pl-PL"/>
              <w14:ligatures w14:val="standardContextual"/>
            </w:rPr>
          </w:pPr>
          <w:hyperlink w:anchor="_Toc160717142" w:history="1">
            <w:r w:rsidRPr="00A01D54">
              <w:rPr>
                <w:rStyle w:val="Hipercze"/>
                <w:rFonts w:eastAsia="Times New Roman" w:cstheme="minorHAnsi"/>
                <w:noProof/>
                <w:lang w:eastAsia="pl-PL"/>
              </w:rPr>
              <w:t>2.</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Przesyłanie komunikatów do Systemu</w:t>
            </w:r>
            <w:r>
              <w:rPr>
                <w:noProof/>
                <w:webHidden/>
              </w:rPr>
              <w:tab/>
            </w:r>
            <w:r>
              <w:rPr>
                <w:noProof/>
                <w:webHidden/>
              </w:rPr>
              <w:fldChar w:fldCharType="begin"/>
            </w:r>
            <w:r>
              <w:rPr>
                <w:noProof/>
                <w:webHidden/>
              </w:rPr>
              <w:instrText xml:space="preserve"> PAGEREF _Toc160717142 \h </w:instrText>
            </w:r>
            <w:r>
              <w:rPr>
                <w:noProof/>
                <w:webHidden/>
              </w:rPr>
            </w:r>
            <w:r>
              <w:rPr>
                <w:noProof/>
                <w:webHidden/>
              </w:rPr>
              <w:fldChar w:fldCharType="separate"/>
            </w:r>
            <w:r>
              <w:rPr>
                <w:noProof/>
                <w:webHidden/>
              </w:rPr>
              <w:t>5</w:t>
            </w:r>
            <w:r>
              <w:rPr>
                <w:noProof/>
                <w:webHidden/>
              </w:rPr>
              <w:fldChar w:fldCharType="end"/>
            </w:r>
          </w:hyperlink>
        </w:p>
        <w:p w14:paraId="2BFECB8C" w14:textId="2B88039D" w:rsidR="003978B5" w:rsidRDefault="003978B5">
          <w:pPr>
            <w:pStyle w:val="Spistreci1"/>
            <w:rPr>
              <w:rFonts w:eastAsiaTheme="minorEastAsia"/>
              <w:noProof/>
              <w:kern w:val="2"/>
              <w:lang w:eastAsia="pl-PL"/>
              <w14:ligatures w14:val="standardContextual"/>
            </w:rPr>
          </w:pPr>
          <w:hyperlink w:anchor="_Toc160717143" w:history="1">
            <w:r w:rsidRPr="00A01D54">
              <w:rPr>
                <w:rStyle w:val="Hipercze"/>
                <w:rFonts w:eastAsia="Times New Roman" w:cstheme="minorHAnsi"/>
                <w:noProof/>
                <w:lang w:eastAsia="pl-PL"/>
              </w:rPr>
              <w:t>3.</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Generator komunikatów Systemu EMCS PL2 i formularze na PUESC.</w:t>
            </w:r>
            <w:r>
              <w:rPr>
                <w:noProof/>
                <w:webHidden/>
              </w:rPr>
              <w:tab/>
            </w:r>
            <w:r>
              <w:rPr>
                <w:noProof/>
                <w:webHidden/>
              </w:rPr>
              <w:fldChar w:fldCharType="begin"/>
            </w:r>
            <w:r>
              <w:rPr>
                <w:noProof/>
                <w:webHidden/>
              </w:rPr>
              <w:instrText xml:space="preserve"> PAGEREF _Toc160717143 \h </w:instrText>
            </w:r>
            <w:r>
              <w:rPr>
                <w:noProof/>
                <w:webHidden/>
              </w:rPr>
            </w:r>
            <w:r>
              <w:rPr>
                <w:noProof/>
                <w:webHidden/>
              </w:rPr>
              <w:fldChar w:fldCharType="separate"/>
            </w:r>
            <w:r>
              <w:rPr>
                <w:noProof/>
                <w:webHidden/>
              </w:rPr>
              <w:t>5</w:t>
            </w:r>
            <w:r>
              <w:rPr>
                <w:noProof/>
                <w:webHidden/>
              </w:rPr>
              <w:fldChar w:fldCharType="end"/>
            </w:r>
          </w:hyperlink>
        </w:p>
        <w:p w14:paraId="68D394BF" w14:textId="47472EB6" w:rsidR="003978B5" w:rsidRDefault="003978B5">
          <w:pPr>
            <w:pStyle w:val="Spistreci1"/>
            <w:rPr>
              <w:rFonts w:eastAsiaTheme="minorEastAsia"/>
              <w:noProof/>
              <w:kern w:val="2"/>
              <w:lang w:eastAsia="pl-PL"/>
              <w14:ligatures w14:val="standardContextual"/>
            </w:rPr>
          </w:pPr>
          <w:hyperlink w:anchor="_Toc160717144" w:history="1">
            <w:r w:rsidRPr="00A01D54">
              <w:rPr>
                <w:rStyle w:val="Hipercze"/>
                <w:rFonts w:eastAsia="Times New Roman" w:cstheme="minorHAnsi"/>
                <w:noProof/>
                <w:lang w:eastAsia="pl-PL"/>
              </w:rPr>
              <w:t>4.</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Komunikaty wysyłane przez podmioty</w:t>
            </w:r>
            <w:r>
              <w:rPr>
                <w:noProof/>
                <w:webHidden/>
              </w:rPr>
              <w:tab/>
            </w:r>
            <w:r>
              <w:rPr>
                <w:noProof/>
                <w:webHidden/>
              </w:rPr>
              <w:fldChar w:fldCharType="begin"/>
            </w:r>
            <w:r>
              <w:rPr>
                <w:noProof/>
                <w:webHidden/>
              </w:rPr>
              <w:instrText xml:space="preserve"> PAGEREF _Toc160717144 \h </w:instrText>
            </w:r>
            <w:r>
              <w:rPr>
                <w:noProof/>
                <w:webHidden/>
              </w:rPr>
            </w:r>
            <w:r>
              <w:rPr>
                <w:noProof/>
                <w:webHidden/>
              </w:rPr>
              <w:fldChar w:fldCharType="separate"/>
            </w:r>
            <w:r>
              <w:rPr>
                <w:noProof/>
                <w:webHidden/>
              </w:rPr>
              <w:t>6</w:t>
            </w:r>
            <w:r>
              <w:rPr>
                <w:noProof/>
                <w:webHidden/>
              </w:rPr>
              <w:fldChar w:fldCharType="end"/>
            </w:r>
          </w:hyperlink>
        </w:p>
        <w:p w14:paraId="17FE49E4" w14:textId="5B438D07" w:rsidR="003978B5" w:rsidRDefault="003978B5">
          <w:pPr>
            <w:pStyle w:val="Spistreci1"/>
            <w:rPr>
              <w:rFonts w:eastAsiaTheme="minorEastAsia"/>
              <w:noProof/>
              <w:kern w:val="2"/>
              <w:lang w:eastAsia="pl-PL"/>
              <w14:ligatures w14:val="standardContextual"/>
            </w:rPr>
          </w:pPr>
          <w:hyperlink w:anchor="_Toc160717145" w:history="1">
            <w:r w:rsidRPr="00A01D54">
              <w:rPr>
                <w:rStyle w:val="Hipercze"/>
                <w:rFonts w:eastAsia="Times New Roman" w:cstheme="minorHAnsi"/>
                <w:noProof/>
                <w:lang w:eastAsia="pl-PL"/>
              </w:rPr>
              <w:t>5.</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Nagłówek komunikatu i język komunikatu</w:t>
            </w:r>
            <w:r>
              <w:rPr>
                <w:noProof/>
                <w:webHidden/>
              </w:rPr>
              <w:tab/>
            </w:r>
            <w:r>
              <w:rPr>
                <w:noProof/>
                <w:webHidden/>
              </w:rPr>
              <w:fldChar w:fldCharType="begin"/>
            </w:r>
            <w:r>
              <w:rPr>
                <w:noProof/>
                <w:webHidden/>
              </w:rPr>
              <w:instrText xml:space="preserve"> PAGEREF _Toc160717145 \h </w:instrText>
            </w:r>
            <w:r>
              <w:rPr>
                <w:noProof/>
                <w:webHidden/>
              </w:rPr>
            </w:r>
            <w:r>
              <w:rPr>
                <w:noProof/>
                <w:webHidden/>
              </w:rPr>
              <w:fldChar w:fldCharType="separate"/>
            </w:r>
            <w:r>
              <w:rPr>
                <w:noProof/>
                <w:webHidden/>
              </w:rPr>
              <w:t>7</w:t>
            </w:r>
            <w:r>
              <w:rPr>
                <w:noProof/>
                <w:webHidden/>
              </w:rPr>
              <w:fldChar w:fldCharType="end"/>
            </w:r>
          </w:hyperlink>
        </w:p>
        <w:p w14:paraId="116575E4" w14:textId="6785A6C1" w:rsidR="003978B5" w:rsidRDefault="003978B5">
          <w:pPr>
            <w:pStyle w:val="Spistreci1"/>
            <w:rPr>
              <w:rFonts w:eastAsiaTheme="minorEastAsia"/>
              <w:noProof/>
              <w:kern w:val="2"/>
              <w:lang w:eastAsia="pl-PL"/>
              <w14:ligatures w14:val="standardContextual"/>
            </w:rPr>
          </w:pPr>
          <w:hyperlink w:anchor="_Toc160717146" w:history="1">
            <w:r w:rsidRPr="00A01D54">
              <w:rPr>
                <w:rStyle w:val="Hipercze"/>
                <w:rFonts w:eastAsia="Times New Roman" w:cstheme="minorHAnsi"/>
                <w:noProof/>
                <w:lang w:eastAsia="pl-PL"/>
              </w:rPr>
              <w:t>6.</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DD815 projekt e-DD</w:t>
            </w:r>
            <w:r>
              <w:rPr>
                <w:noProof/>
                <w:webHidden/>
              </w:rPr>
              <w:tab/>
            </w:r>
            <w:r>
              <w:rPr>
                <w:noProof/>
                <w:webHidden/>
              </w:rPr>
              <w:fldChar w:fldCharType="begin"/>
            </w:r>
            <w:r>
              <w:rPr>
                <w:noProof/>
                <w:webHidden/>
              </w:rPr>
              <w:instrText xml:space="preserve"> PAGEREF _Toc160717146 \h </w:instrText>
            </w:r>
            <w:r>
              <w:rPr>
                <w:noProof/>
                <w:webHidden/>
              </w:rPr>
            </w:r>
            <w:r>
              <w:rPr>
                <w:noProof/>
                <w:webHidden/>
              </w:rPr>
              <w:fldChar w:fldCharType="separate"/>
            </w:r>
            <w:r>
              <w:rPr>
                <w:noProof/>
                <w:webHidden/>
              </w:rPr>
              <w:t>8</w:t>
            </w:r>
            <w:r>
              <w:rPr>
                <w:noProof/>
                <w:webHidden/>
              </w:rPr>
              <w:fldChar w:fldCharType="end"/>
            </w:r>
          </w:hyperlink>
        </w:p>
        <w:p w14:paraId="7C6858EE" w14:textId="75CD9219" w:rsidR="003978B5" w:rsidRDefault="003978B5">
          <w:pPr>
            <w:pStyle w:val="Spistreci1"/>
            <w:rPr>
              <w:rFonts w:eastAsiaTheme="minorEastAsia"/>
              <w:noProof/>
              <w:kern w:val="2"/>
              <w:lang w:eastAsia="pl-PL"/>
              <w14:ligatures w14:val="standardContextual"/>
            </w:rPr>
          </w:pPr>
          <w:hyperlink w:anchor="_Toc160717147" w:history="1">
            <w:r w:rsidRPr="00A01D54">
              <w:rPr>
                <w:rStyle w:val="Hipercze"/>
                <w:rFonts w:eastAsia="Times New Roman" w:cstheme="minorHAnsi"/>
                <w:noProof/>
                <w:lang w:eastAsia="pl-PL"/>
              </w:rPr>
              <w:t>7.</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DD815B - projekt e-DD B</w:t>
            </w:r>
            <w:r>
              <w:rPr>
                <w:noProof/>
                <w:webHidden/>
              </w:rPr>
              <w:tab/>
            </w:r>
            <w:r>
              <w:rPr>
                <w:noProof/>
                <w:webHidden/>
              </w:rPr>
              <w:fldChar w:fldCharType="begin"/>
            </w:r>
            <w:r>
              <w:rPr>
                <w:noProof/>
                <w:webHidden/>
              </w:rPr>
              <w:instrText xml:space="preserve"> PAGEREF _Toc160717147 \h </w:instrText>
            </w:r>
            <w:r>
              <w:rPr>
                <w:noProof/>
                <w:webHidden/>
              </w:rPr>
            </w:r>
            <w:r>
              <w:rPr>
                <w:noProof/>
                <w:webHidden/>
              </w:rPr>
              <w:fldChar w:fldCharType="separate"/>
            </w:r>
            <w:r>
              <w:rPr>
                <w:noProof/>
                <w:webHidden/>
              </w:rPr>
              <w:t>13</w:t>
            </w:r>
            <w:r>
              <w:rPr>
                <w:noProof/>
                <w:webHidden/>
              </w:rPr>
              <w:fldChar w:fldCharType="end"/>
            </w:r>
          </w:hyperlink>
        </w:p>
        <w:p w14:paraId="4A28B000" w14:textId="0C7093FE" w:rsidR="003978B5" w:rsidRDefault="003978B5">
          <w:pPr>
            <w:pStyle w:val="Spistreci1"/>
            <w:rPr>
              <w:rFonts w:eastAsiaTheme="minorEastAsia"/>
              <w:noProof/>
              <w:kern w:val="2"/>
              <w:lang w:eastAsia="pl-PL"/>
              <w14:ligatures w14:val="standardContextual"/>
            </w:rPr>
          </w:pPr>
          <w:hyperlink w:anchor="_Toc160717148" w:history="1">
            <w:r w:rsidRPr="00A01D54">
              <w:rPr>
                <w:rStyle w:val="Hipercze"/>
                <w:rFonts w:eastAsia="Times New Roman" w:cstheme="minorHAnsi"/>
                <w:noProof/>
                <w:lang w:eastAsia="pl-PL"/>
              </w:rPr>
              <w:t>8.</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DD810 - anulowanie e-DD</w:t>
            </w:r>
            <w:r>
              <w:rPr>
                <w:noProof/>
                <w:webHidden/>
              </w:rPr>
              <w:tab/>
            </w:r>
            <w:r>
              <w:rPr>
                <w:noProof/>
                <w:webHidden/>
              </w:rPr>
              <w:fldChar w:fldCharType="begin"/>
            </w:r>
            <w:r>
              <w:rPr>
                <w:noProof/>
                <w:webHidden/>
              </w:rPr>
              <w:instrText xml:space="preserve"> PAGEREF _Toc160717148 \h </w:instrText>
            </w:r>
            <w:r>
              <w:rPr>
                <w:noProof/>
                <w:webHidden/>
              </w:rPr>
            </w:r>
            <w:r>
              <w:rPr>
                <w:noProof/>
                <w:webHidden/>
              </w:rPr>
              <w:fldChar w:fldCharType="separate"/>
            </w:r>
            <w:r>
              <w:rPr>
                <w:noProof/>
                <w:webHidden/>
              </w:rPr>
              <w:t>14</w:t>
            </w:r>
            <w:r>
              <w:rPr>
                <w:noProof/>
                <w:webHidden/>
              </w:rPr>
              <w:fldChar w:fldCharType="end"/>
            </w:r>
          </w:hyperlink>
        </w:p>
        <w:p w14:paraId="15F4CE7D" w14:textId="18A47047" w:rsidR="003978B5" w:rsidRDefault="003978B5">
          <w:pPr>
            <w:pStyle w:val="Spistreci1"/>
            <w:rPr>
              <w:rFonts w:eastAsiaTheme="minorEastAsia"/>
              <w:noProof/>
              <w:kern w:val="2"/>
              <w:lang w:eastAsia="pl-PL"/>
              <w14:ligatures w14:val="standardContextual"/>
            </w:rPr>
          </w:pPr>
          <w:hyperlink w:anchor="_Toc160717149" w:history="1">
            <w:r w:rsidRPr="00A01D54">
              <w:rPr>
                <w:rStyle w:val="Hipercze"/>
                <w:rFonts w:eastAsia="Times New Roman" w:cstheme="minorHAnsi"/>
                <w:bCs/>
                <w:noProof/>
                <w:lang w:eastAsia="pl-PL"/>
              </w:rPr>
              <w:t>9.</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DD813 Zmiana miejsca przeznaczenia</w:t>
            </w:r>
            <w:r>
              <w:rPr>
                <w:noProof/>
                <w:webHidden/>
              </w:rPr>
              <w:tab/>
            </w:r>
            <w:r>
              <w:rPr>
                <w:noProof/>
                <w:webHidden/>
              </w:rPr>
              <w:fldChar w:fldCharType="begin"/>
            </w:r>
            <w:r>
              <w:rPr>
                <w:noProof/>
                <w:webHidden/>
              </w:rPr>
              <w:instrText xml:space="preserve"> PAGEREF _Toc160717149 \h </w:instrText>
            </w:r>
            <w:r>
              <w:rPr>
                <w:noProof/>
                <w:webHidden/>
              </w:rPr>
            </w:r>
            <w:r>
              <w:rPr>
                <w:noProof/>
                <w:webHidden/>
              </w:rPr>
              <w:fldChar w:fldCharType="separate"/>
            </w:r>
            <w:r>
              <w:rPr>
                <w:noProof/>
                <w:webHidden/>
              </w:rPr>
              <w:t>15</w:t>
            </w:r>
            <w:r>
              <w:rPr>
                <w:noProof/>
                <w:webHidden/>
              </w:rPr>
              <w:fldChar w:fldCharType="end"/>
            </w:r>
          </w:hyperlink>
        </w:p>
        <w:p w14:paraId="6BA246C2" w14:textId="4783835E" w:rsidR="003978B5" w:rsidRDefault="003978B5">
          <w:pPr>
            <w:pStyle w:val="Spistreci1"/>
            <w:rPr>
              <w:rFonts w:eastAsiaTheme="minorEastAsia"/>
              <w:noProof/>
              <w:kern w:val="2"/>
              <w:lang w:eastAsia="pl-PL"/>
              <w14:ligatures w14:val="standardContextual"/>
            </w:rPr>
          </w:pPr>
          <w:hyperlink w:anchor="_Toc160717150" w:history="1">
            <w:r w:rsidRPr="00A01D54">
              <w:rPr>
                <w:rStyle w:val="Hipercze"/>
                <w:rFonts w:eastAsia="Times New Roman" w:cstheme="minorHAnsi"/>
                <w:noProof/>
                <w:lang w:eastAsia="pl-PL"/>
              </w:rPr>
              <w:t>10.</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Zmiana miejsca przeznaczenia dla przemieszczeń rozpoczętych na DD801B</w:t>
            </w:r>
            <w:r>
              <w:rPr>
                <w:noProof/>
                <w:webHidden/>
              </w:rPr>
              <w:tab/>
            </w:r>
            <w:r>
              <w:rPr>
                <w:noProof/>
                <w:webHidden/>
              </w:rPr>
              <w:fldChar w:fldCharType="begin"/>
            </w:r>
            <w:r>
              <w:rPr>
                <w:noProof/>
                <w:webHidden/>
              </w:rPr>
              <w:instrText xml:space="preserve"> PAGEREF _Toc160717150 \h </w:instrText>
            </w:r>
            <w:r>
              <w:rPr>
                <w:noProof/>
                <w:webHidden/>
              </w:rPr>
            </w:r>
            <w:r>
              <w:rPr>
                <w:noProof/>
                <w:webHidden/>
              </w:rPr>
              <w:fldChar w:fldCharType="separate"/>
            </w:r>
            <w:r>
              <w:rPr>
                <w:noProof/>
                <w:webHidden/>
              </w:rPr>
              <w:t>15</w:t>
            </w:r>
            <w:r>
              <w:rPr>
                <w:noProof/>
                <w:webHidden/>
              </w:rPr>
              <w:fldChar w:fldCharType="end"/>
            </w:r>
          </w:hyperlink>
        </w:p>
        <w:p w14:paraId="4B8166E7" w14:textId="69CDAE77" w:rsidR="003978B5" w:rsidRDefault="003978B5">
          <w:pPr>
            <w:pStyle w:val="Spistreci1"/>
            <w:rPr>
              <w:rFonts w:eastAsiaTheme="minorEastAsia"/>
              <w:noProof/>
              <w:kern w:val="2"/>
              <w:lang w:eastAsia="pl-PL"/>
              <w14:ligatures w14:val="standardContextual"/>
            </w:rPr>
          </w:pPr>
          <w:hyperlink w:anchor="_Toc160717151" w:history="1">
            <w:r w:rsidRPr="00A01D54">
              <w:rPr>
                <w:rStyle w:val="Hipercze"/>
                <w:rFonts w:eastAsia="Times New Roman" w:cstheme="minorHAnsi"/>
                <w:bCs/>
                <w:noProof/>
                <w:lang w:eastAsia="pl-PL"/>
              </w:rPr>
              <w:t>11.</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DD817 Powiadomienie o przybyciu wyrobów</w:t>
            </w:r>
            <w:r>
              <w:rPr>
                <w:noProof/>
                <w:webHidden/>
              </w:rPr>
              <w:tab/>
            </w:r>
            <w:r>
              <w:rPr>
                <w:noProof/>
                <w:webHidden/>
              </w:rPr>
              <w:fldChar w:fldCharType="begin"/>
            </w:r>
            <w:r>
              <w:rPr>
                <w:noProof/>
                <w:webHidden/>
              </w:rPr>
              <w:instrText xml:space="preserve"> PAGEREF _Toc160717151 \h </w:instrText>
            </w:r>
            <w:r>
              <w:rPr>
                <w:noProof/>
                <w:webHidden/>
              </w:rPr>
            </w:r>
            <w:r>
              <w:rPr>
                <w:noProof/>
                <w:webHidden/>
              </w:rPr>
              <w:fldChar w:fldCharType="separate"/>
            </w:r>
            <w:r>
              <w:rPr>
                <w:noProof/>
                <w:webHidden/>
              </w:rPr>
              <w:t>16</w:t>
            </w:r>
            <w:r>
              <w:rPr>
                <w:noProof/>
                <w:webHidden/>
              </w:rPr>
              <w:fldChar w:fldCharType="end"/>
            </w:r>
          </w:hyperlink>
        </w:p>
        <w:p w14:paraId="3E559172" w14:textId="1DFAC486" w:rsidR="003978B5" w:rsidRDefault="003978B5">
          <w:pPr>
            <w:pStyle w:val="Spistreci1"/>
            <w:rPr>
              <w:rFonts w:eastAsiaTheme="minorEastAsia"/>
              <w:noProof/>
              <w:kern w:val="2"/>
              <w:lang w:eastAsia="pl-PL"/>
              <w14:ligatures w14:val="standardContextual"/>
            </w:rPr>
          </w:pPr>
          <w:hyperlink w:anchor="_Toc160717152" w:history="1">
            <w:r w:rsidRPr="00A01D54">
              <w:rPr>
                <w:rStyle w:val="Hipercze"/>
                <w:rFonts w:eastAsia="Times New Roman" w:cstheme="minorHAnsi"/>
                <w:bCs/>
                <w:noProof/>
                <w:lang w:eastAsia="pl-PL"/>
              </w:rPr>
              <w:t>12.</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DD818 Raport odbioru</w:t>
            </w:r>
            <w:r>
              <w:rPr>
                <w:noProof/>
                <w:webHidden/>
              </w:rPr>
              <w:tab/>
            </w:r>
            <w:r>
              <w:rPr>
                <w:noProof/>
                <w:webHidden/>
              </w:rPr>
              <w:fldChar w:fldCharType="begin"/>
            </w:r>
            <w:r>
              <w:rPr>
                <w:noProof/>
                <w:webHidden/>
              </w:rPr>
              <w:instrText xml:space="preserve"> PAGEREF _Toc160717152 \h </w:instrText>
            </w:r>
            <w:r>
              <w:rPr>
                <w:noProof/>
                <w:webHidden/>
              </w:rPr>
            </w:r>
            <w:r>
              <w:rPr>
                <w:noProof/>
                <w:webHidden/>
              </w:rPr>
              <w:fldChar w:fldCharType="separate"/>
            </w:r>
            <w:r>
              <w:rPr>
                <w:noProof/>
                <w:webHidden/>
              </w:rPr>
              <w:t>16</w:t>
            </w:r>
            <w:r>
              <w:rPr>
                <w:noProof/>
                <w:webHidden/>
              </w:rPr>
              <w:fldChar w:fldCharType="end"/>
            </w:r>
          </w:hyperlink>
        </w:p>
        <w:p w14:paraId="73B9A0F9" w14:textId="1033F7C0" w:rsidR="003978B5" w:rsidRDefault="003978B5">
          <w:pPr>
            <w:pStyle w:val="Spistreci1"/>
            <w:rPr>
              <w:rFonts w:eastAsiaTheme="minorEastAsia"/>
              <w:noProof/>
              <w:kern w:val="2"/>
              <w:lang w:eastAsia="pl-PL"/>
              <w14:ligatures w14:val="standardContextual"/>
            </w:rPr>
          </w:pPr>
          <w:hyperlink w:anchor="_Toc160717153" w:history="1">
            <w:r w:rsidRPr="00A01D54">
              <w:rPr>
                <w:rStyle w:val="Hipercze"/>
                <w:rFonts w:eastAsia="Times New Roman" w:cstheme="minorHAnsi"/>
                <w:noProof/>
                <w:lang w:eastAsia="pl-PL"/>
              </w:rPr>
              <w:t>13.</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DD818B Raport odbioru dla przemieszczeń rozpoczętych na DD801B</w:t>
            </w:r>
            <w:r>
              <w:rPr>
                <w:noProof/>
                <w:webHidden/>
              </w:rPr>
              <w:tab/>
            </w:r>
            <w:r>
              <w:rPr>
                <w:noProof/>
                <w:webHidden/>
              </w:rPr>
              <w:fldChar w:fldCharType="begin"/>
            </w:r>
            <w:r>
              <w:rPr>
                <w:noProof/>
                <w:webHidden/>
              </w:rPr>
              <w:instrText xml:space="preserve"> PAGEREF _Toc160717153 \h </w:instrText>
            </w:r>
            <w:r>
              <w:rPr>
                <w:noProof/>
                <w:webHidden/>
              </w:rPr>
            </w:r>
            <w:r>
              <w:rPr>
                <w:noProof/>
                <w:webHidden/>
              </w:rPr>
              <w:fldChar w:fldCharType="separate"/>
            </w:r>
            <w:r>
              <w:rPr>
                <w:noProof/>
                <w:webHidden/>
              </w:rPr>
              <w:t>18</w:t>
            </w:r>
            <w:r>
              <w:rPr>
                <w:noProof/>
                <w:webHidden/>
              </w:rPr>
              <w:fldChar w:fldCharType="end"/>
            </w:r>
          </w:hyperlink>
        </w:p>
        <w:p w14:paraId="33615324" w14:textId="450370A4" w:rsidR="003978B5" w:rsidRDefault="003978B5">
          <w:pPr>
            <w:pStyle w:val="Spistreci1"/>
            <w:rPr>
              <w:rFonts w:eastAsiaTheme="minorEastAsia"/>
              <w:noProof/>
              <w:kern w:val="2"/>
              <w:lang w:eastAsia="pl-PL"/>
              <w14:ligatures w14:val="standardContextual"/>
            </w:rPr>
          </w:pPr>
          <w:hyperlink w:anchor="_Toc160717154" w:history="1">
            <w:r w:rsidRPr="00A01D54">
              <w:rPr>
                <w:rStyle w:val="Hipercze"/>
                <w:rFonts w:eastAsia="Times New Roman" w:cstheme="minorHAnsi"/>
                <w:noProof/>
                <w:lang w:eastAsia="pl-PL"/>
              </w:rPr>
              <w:t>14.</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Import wyrobów</w:t>
            </w:r>
            <w:r>
              <w:rPr>
                <w:noProof/>
                <w:webHidden/>
              </w:rPr>
              <w:tab/>
            </w:r>
            <w:r>
              <w:rPr>
                <w:noProof/>
                <w:webHidden/>
              </w:rPr>
              <w:fldChar w:fldCharType="begin"/>
            </w:r>
            <w:r>
              <w:rPr>
                <w:noProof/>
                <w:webHidden/>
              </w:rPr>
              <w:instrText xml:space="preserve"> PAGEREF _Toc160717154 \h </w:instrText>
            </w:r>
            <w:r>
              <w:rPr>
                <w:noProof/>
                <w:webHidden/>
              </w:rPr>
            </w:r>
            <w:r>
              <w:rPr>
                <w:noProof/>
                <w:webHidden/>
              </w:rPr>
              <w:fldChar w:fldCharType="separate"/>
            </w:r>
            <w:r>
              <w:rPr>
                <w:noProof/>
                <w:webHidden/>
              </w:rPr>
              <w:t>19</w:t>
            </w:r>
            <w:r>
              <w:rPr>
                <w:noProof/>
                <w:webHidden/>
              </w:rPr>
              <w:fldChar w:fldCharType="end"/>
            </w:r>
          </w:hyperlink>
        </w:p>
        <w:p w14:paraId="37BF4819" w14:textId="10DFC13C" w:rsidR="003978B5" w:rsidRDefault="003978B5">
          <w:pPr>
            <w:pStyle w:val="Spistreci1"/>
            <w:rPr>
              <w:rFonts w:eastAsiaTheme="minorEastAsia"/>
              <w:noProof/>
              <w:kern w:val="2"/>
              <w:lang w:eastAsia="pl-PL"/>
              <w14:ligatures w14:val="standardContextual"/>
            </w:rPr>
          </w:pPr>
          <w:hyperlink w:anchor="_Toc160717155" w:history="1">
            <w:r w:rsidRPr="00A01D54">
              <w:rPr>
                <w:rStyle w:val="Hipercze"/>
                <w:rFonts w:eastAsia="Times New Roman" w:cstheme="minorHAnsi"/>
                <w:noProof/>
                <w:lang w:eastAsia="pl-PL"/>
              </w:rPr>
              <w:t>15.</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Eksport wyrobów</w:t>
            </w:r>
            <w:r>
              <w:rPr>
                <w:noProof/>
                <w:webHidden/>
              </w:rPr>
              <w:tab/>
            </w:r>
            <w:r>
              <w:rPr>
                <w:noProof/>
                <w:webHidden/>
              </w:rPr>
              <w:fldChar w:fldCharType="begin"/>
            </w:r>
            <w:r>
              <w:rPr>
                <w:noProof/>
                <w:webHidden/>
              </w:rPr>
              <w:instrText xml:space="preserve"> PAGEREF _Toc160717155 \h </w:instrText>
            </w:r>
            <w:r>
              <w:rPr>
                <w:noProof/>
                <w:webHidden/>
              </w:rPr>
            </w:r>
            <w:r>
              <w:rPr>
                <w:noProof/>
                <w:webHidden/>
              </w:rPr>
              <w:fldChar w:fldCharType="separate"/>
            </w:r>
            <w:r>
              <w:rPr>
                <w:noProof/>
                <w:webHidden/>
              </w:rPr>
              <w:t>21</w:t>
            </w:r>
            <w:r>
              <w:rPr>
                <w:noProof/>
                <w:webHidden/>
              </w:rPr>
              <w:fldChar w:fldCharType="end"/>
            </w:r>
          </w:hyperlink>
        </w:p>
        <w:p w14:paraId="403DAD84" w14:textId="6CA8D3E7" w:rsidR="003978B5" w:rsidRDefault="003978B5">
          <w:pPr>
            <w:pStyle w:val="Spistreci1"/>
            <w:rPr>
              <w:rFonts w:eastAsiaTheme="minorEastAsia"/>
              <w:noProof/>
              <w:kern w:val="2"/>
              <w:lang w:eastAsia="pl-PL"/>
              <w14:ligatures w14:val="standardContextual"/>
            </w:rPr>
          </w:pPr>
          <w:hyperlink w:anchor="_Toc160717156" w:history="1">
            <w:r w:rsidRPr="00A01D54">
              <w:rPr>
                <w:rStyle w:val="Hipercze"/>
                <w:rFonts w:eastAsia="Times New Roman" w:cstheme="minorHAnsi"/>
                <w:noProof/>
                <w:lang w:eastAsia="pl-PL"/>
              </w:rPr>
              <w:t>16.</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Przemieszczenie paliw lotniczych</w:t>
            </w:r>
            <w:r>
              <w:rPr>
                <w:noProof/>
                <w:webHidden/>
              </w:rPr>
              <w:tab/>
            </w:r>
            <w:r>
              <w:rPr>
                <w:noProof/>
                <w:webHidden/>
              </w:rPr>
              <w:fldChar w:fldCharType="begin"/>
            </w:r>
            <w:r>
              <w:rPr>
                <w:noProof/>
                <w:webHidden/>
              </w:rPr>
              <w:instrText xml:space="preserve"> PAGEREF _Toc160717156 \h </w:instrText>
            </w:r>
            <w:r>
              <w:rPr>
                <w:noProof/>
                <w:webHidden/>
              </w:rPr>
            </w:r>
            <w:r>
              <w:rPr>
                <w:noProof/>
                <w:webHidden/>
              </w:rPr>
              <w:fldChar w:fldCharType="separate"/>
            </w:r>
            <w:r>
              <w:rPr>
                <w:noProof/>
                <w:webHidden/>
              </w:rPr>
              <w:t>23</w:t>
            </w:r>
            <w:r>
              <w:rPr>
                <w:noProof/>
                <w:webHidden/>
              </w:rPr>
              <w:fldChar w:fldCharType="end"/>
            </w:r>
          </w:hyperlink>
        </w:p>
        <w:p w14:paraId="193670E8" w14:textId="5165EBEA" w:rsidR="003978B5" w:rsidRDefault="003978B5">
          <w:pPr>
            <w:pStyle w:val="Spistreci1"/>
            <w:rPr>
              <w:rFonts w:eastAsiaTheme="minorEastAsia"/>
              <w:noProof/>
              <w:kern w:val="2"/>
              <w:lang w:eastAsia="pl-PL"/>
              <w14:ligatures w14:val="standardContextual"/>
            </w:rPr>
          </w:pPr>
          <w:hyperlink w:anchor="_Toc160717157" w:history="1">
            <w:r w:rsidRPr="00A01D54">
              <w:rPr>
                <w:rStyle w:val="Hipercze"/>
                <w:rFonts w:eastAsia="Times New Roman" w:cstheme="minorHAnsi"/>
                <w:noProof/>
                <w:lang w:eastAsia="pl-PL"/>
              </w:rPr>
              <w:t>17.</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Paliwa żeglugowe</w:t>
            </w:r>
            <w:r>
              <w:rPr>
                <w:noProof/>
                <w:webHidden/>
              </w:rPr>
              <w:tab/>
            </w:r>
            <w:r>
              <w:rPr>
                <w:noProof/>
                <w:webHidden/>
              </w:rPr>
              <w:fldChar w:fldCharType="begin"/>
            </w:r>
            <w:r>
              <w:rPr>
                <w:noProof/>
                <w:webHidden/>
              </w:rPr>
              <w:instrText xml:space="preserve"> PAGEREF _Toc160717157 \h </w:instrText>
            </w:r>
            <w:r>
              <w:rPr>
                <w:noProof/>
                <w:webHidden/>
              </w:rPr>
            </w:r>
            <w:r>
              <w:rPr>
                <w:noProof/>
                <w:webHidden/>
              </w:rPr>
              <w:fldChar w:fldCharType="separate"/>
            </w:r>
            <w:r>
              <w:rPr>
                <w:noProof/>
                <w:webHidden/>
              </w:rPr>
              <w:t>24</w:t>
            </w:r>
            <w:r>
              <w:rPr>
                <w:noProof/>
                <w:webHidden/>
              </w:rPr>
              <w:fldChar w:fldCharType="end"/>
            </w:r>
          </w:hyperlink>
        </w:p>
        <w:p w14:paraId="5896207D" w14:textId="72EE4D81" w:rsidR="003978B5" w:rsidRDefault="003978B5">
          <w:pPr>
            <w:pStyle w:val="Spistreci1"/>
            <w:rPr>
              <w:rFonts w:eastAsiaTheme="minorEastAsia"/>
              <w:noProof/>
              <w:kern w:val="2"/>
              <w:lang w:eastAsia="pl-PL"/>
              <w14:ligatures w14:val="standardContextual"/>
            </w:rPr>
          </w:pPr>
          <w:hyperlink w:anchor="_Toc160717158" w:history="1">
            <w:r w:rsidRPr="00A01D54">
              <w:rPr>
                <w:rStyle w:val="Hipercze"/>
                <w:rFonts w:eastAsia="Times New Roman" w:cstheme="minorHAnsi"/>
                <w:noProof/>
                <w:lang w:eastAsia="pl-PL"/>
              </w:rPr>
              <w:t>18.</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Przemieszczanie LPG</w:t>
            </w:r>
            <w:r>
              <w:rPr>
                <w:noProof/>
                <w:webHidden/>
              </w:rPr>
              <w:tab/>
            </w:r>
            <w:r>
              <w:rPr>
                <w:noProof/>
                <w:webHidden/>
              </w:rPr>
              <w:fldChar w:fldCharType="begin"/>
            </w:r>
            <w:r>
              <w:rPr>
                <w:noProof/>
                <w:webHidden/>
              </w:rPr>
              <w:instrText xml:space="preserve"> PAGEREF _Toc160717158 \h </w:instrText>
            </w:r>
            <w:r>
              <w:rPr>
                <w:noProof/>
                <w:webHidden/>
              </w:rPr>
            </w:r>
            <w:r>
              <w:rPr>
                <w:noProof/>
                <w:webHidden/>
              </w:rPr>
              <w:fldChar w:fldCharType="separate"/>
            </w:r>
            <w:r>
              <w:rPr>
                <w:noProof/>
                <w:webHidden/>
              </w:rPr>
              <w:t>24</w:t>
            </w:r>
            <w:r>
              <w:rPr>
                <w:noProof/>
                <w:webHidden/>
              </w:rPr>
              <w:fldChar w:fldCharType="end"/>
            </w:r>
          </w:hyperlink>
        </w:p>
        <w:p w14:paraId="12693BB2" w14:textId="0417516E" w:rsidR="003978B5" w:rsidRDefault="003978B5">
          <w:pPr>
            <w:pStyle w:val="Spistreci1"/>
            <w:rPr>
              <w:rFonts w:eastAsiaTheme="minorEastAsia"/>
              <w:noProof/>
              <w:kern w:val="2"/>
              <w:lang w:eastAsia="pl-PL"/>
              <w14:ligatures w14:val="standardContextual"/>
            </w:rPr>
          </w:pPr>
          <w:hyperlink w:anchor="_Toc160717159" w:history="1">
            <w:r w:rsidRPr="00A01D54">
              <w:rPr>
                <w:rStyle w:val="Hipercze"/>
                <w:rFonts w:eastAsia="Times New Roman" w:cstheme="minorHAnsi"/>
                <w:noProof/>
                <w:lang w:eastAsia="pl-PL"/>
              </w:rPr>
              <w:t>19.</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Zwrot wyrobów</w:t>
            </w:r>
            <w:r>
              <w:rPr>
                <w:noProof/>
                <w:webHidden/>
              </w:rPr>
              <w:tab/>
            </w:r>
            <w:r>
              <w:rPr>
                <w:noProof/>
                <w:webHidden/>
              </w:rPr>
              <w:fldChar w:fldCharType="begin"/>
            </w:r>
            <w:r>
              <w:rPr>
                <w:noProof/>
                <w:webHidden/>
              </w:rPr>
              <w:instrText xml:space="preserve"> PAGEREF _Toc160717159 \h </w:instrText>
            </w:r>
            <w:r>
              <w:rPr>
                <w:noProof/>
                <w:webHidden/>
              </w:rPr>
            </w:r>
            <w:r>
              <w:rPr>
                <w:noProof/>
                <w:webHidden/>
              </w:rPr>
              <w:fldChar w:fldCharType="separate"/>
            </w:r>
            <w:r>
              <w:rPr>
                <w:noProof/>
                <w:webHidden/>
              </w:rPr>
              <w:t>26</w:t>
            </w:r>
            <w:r>
              <w:rPr>
                <w:noProof/>
                <w:webHidden/>
              </w:rPr>
              <w:fldChar w:fldCharType="end"/>
            </w:r>
          </w:hyperlink>
        </w:p>
        <w:p w14:paraId="6A23DECC" w14:textId="315290C9" w:rsidR="003978B5" w:rsidRDefault="003978B5">
          <w:pPr>
            <w:pStyle w:val="Spistreci1"/>
            <w:rPr>
              <w:rFonts w:eastAsiaTheme="minorEastAsia"/>
              <w:noProof/>
              <w:kern w:val="2"/>
              <w:lang w:eastAsia="pl-PL"/>
              <w14:ligatures w14:val="standardContextual"/>
            </w:rPr>
          </w:pPr>
          <w:hyperlink w:anchor="_Toc160717160" w:history="1">
            <w:r w:rsidRPr="00A01D54">
              <w:rPr>
                <w:rStyle w:val="Hipercze"/>
                <w:rFonts w:eastAsia="Times New Roman" w:cstheme="minorHAnsi"/>
                <w:noProof/>
                <w:lang w:eastAsia="pl-PL"/>
              </w:rPr>
              <w:t>20.</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Przemieszczanie wyrobów energetycznych rurociągiem</w:t>
            </w:r>
            <w:r>
              <w:rPr>
                <w:noProof/>
                <w:webHidden/>
              </w:rPr>
              <w:tab/>
            </w:r>
            <w:r>
              <w:rPr>
                <w:noProof/>
                <w:webHidden/>
              </w:rPr>
              <w:fldChar w:fldCharType="begin"/>
            </w:r>
            <w:r>
              <w:rPr>
                <w:noProof/>
                <w:webHidden/>
              </w:rPr>
              <w:instrText xml:space="preserve"> PAGEREF _Toc160717160 \h </w:instrText>
            </w:r>
            <w:r>
              <w:rPr>
                <w:noProof/>
                <w:webHidden/>
              </w:rPr>
            </w:r>
            <w:r>
              <w:rPr>
                <w:noProof/>
                <w:webHidden/>
              </w:rPr>
              <w:fldChar w:fldCharType="separate"/>
            </w:r>
            <w:r>
              <w:rPr>
                <w:noProof/>
                <w:webHidden/>
              </w:rPr>
              <w:t>28</w:t>
            </w:r>
            <w:r>
              <w:rPr>
                <w:noProof/>
                <w:webHidden/>
              </w:rPr>
              <w:fldChar w:fldCharType="end"/>
            </w:r>
          </w:hyperlink>
        </w:p>
        <w:p w14:paraId="7D272EB8" w14:textId="1D5EC867" w:rsidR="003978B5" w:rsidRDefault="003978B5">
          <w:pPr>
            <w:pStyle w:val="Spistreci1"/>
            <w:rPr>
              <w:rFonts w:eastAsiaTheme="minorEastAsia"/>
              <w:noProof/>
              <w:kern w:val="2"/>
              <w:lang w:eastAsia="pl-PL"/>
              <w14:ligatures w14:val="standardContextual"/>
            </w:rPr>
          </w:pPr>
          <w:hyperlink w:anchor="_Toc160717161" w:history="1">
            <w:r w:rsidRPr="00A01D54">
              <w:rPr>
                <w:rStyle w:val="Hipercze"/>
                <w:rFonts w:eastAsia="Times New Roman" w:cstheme="minorHAnsi"/>
                <w:noProof/>
                <w:lang w:eastAsia="pl-PL"/>
              </w:rPr>
              <w:t>21.</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Wyroby węglowe</w:t>
            </w:r>
            <w:r>
              <w:rPr>
                <w:noProof/>
                <w:webHidden/>
              </w:rPr>
              <w:tab/>
            </w:r>
            <w:r>
              <w:rPr>
                <w:noProof/>
                <w:webHidden/>
              </w:rPr>
              <w:fldChar w:fldCharType="begin"/>
            </w:r>
            <w:r>
              <w:rPr>
                <w:noProof/>
                <w:webHidden/>
              </w:rPr>
              <w:instrText xml:space="preserve"> PAGEREF _Toc160717161 \h </w:instrText>
            </w:r>
            <w:r>
              <w:rPr>
                <w:noProof/>
                <w:webHidden/>
              </w:rPr>
            </w:r>
            <w:r>
              <w:rPr>
                <w:noProof/>
                <w:webHidden/>
              </w:rPr>
              <w:fldChar w:fldCharType="separate"/>
            </w:r>
            <w:r>
              <w:rPr>
                <w:noProof/>
                <w:webHidden/>
              </w:rPr>
              <w:t>28</w:t>
            </w:r>
            <w:r>
              <w:rPr>
                <w:noProof/>
                <w:webHidden/>
              </w:rPr>
              <w:fldChar w:fldCharType="end"/>
            </w:r>
          </w:hyperlink>
        </w:p>
        <w:p w14:paraId="63383749" w14:textId="33C164A0" w:rsidR="003978B5" w:rsidRDefault="003978B5">
          <w:pPr>
            <w:pStyle w:val="Spistreci1"/>
            <w:rPr>
              <w:rFonts w:eastAsiaTheme="minorEastAsia"/>
              <w:noProof/>
              <w:kern w:val="2"/>
              <w:lang w:eastAsia="pl-PL"/>
              <w14:ligatures w14:val="standardContextual"/>
            </w:rPr>
          </w:pPr>
          <w:hyperlink w:anchor="_Toc160717162" w:history="1">
            <w:r w:rsidRPr="00A01D54">
              <w:rPr>
                <w:rStyle w:val="Hipercze"/>
                <w:rFonts w:eastAsia="Times New Roman" w:cstheme="minorHAnsi"/>
                <w:noProof/>
                <w:lang w:eastAsia="pl-PL"/>
              </w:rPr>
              <w:t>22.</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DD812 - Zmiana środka transportu</w:t>
            </w:r>
            <w:r>
              <w:rPr>
                <w:noProof/>
                <w:webHidden/>
              </w:rPr>
              <w:tab/>
            </w:r>
            <w:r>
              <w:rPr>
                <w:noProof/>
                <w:webHidden/>
              </w:rPr>
              <w:fldChar w:fldCharType="begin"/>
            </w:r>
            <w:r>
              <w:rPr>
                <w:noProof/>
                <w:webHidden/>
              </w:rPr>
              <w:instrText xml:space="preserve"> PAGEREF _Toc160717162 \h </w:instrText>
            </w:r>
            <w:r>
              <w:rPr>
                <w:noProof/>
                <w:webHidden/>
              </w:rPr>
            </w:r>
            <w:r>
              <w:rPr>
                <w:noProof/>
                <w:webHidden/>
              </w:rPr>
              <w:fldChar w:fldCharType="separate"/>
            </w:r>
            <w:r>
              <w:rPr>
                <w:noProof/>
                <w:webHidden/>
              </w:rPr>
              <w:t>32</w:t>
            </w:r>
            <w:r>
              <w:rPr>
                <w:noProof/>
                <w:webHidden/>
              </w:rPr>
              <w:fldChar w:fldCharType="end"/>
            </w:r>
          </w:hyperlink>
        </w:p>
        <w:p w14:paraId="7EADE1D4" w14:textId="16E23071" w:rsidR="003978B5" w:rsidRDefault="003978B5">
          <w:pPr>
            <w:pStyle w:val="Spistreci1"/>
            <w:rPr>
              <w:rFonts w:eastAsiaTheme="minorEastAsia"/>
              <w:noProof/>
              <w:kern w:val="2"/>
              <w:lang w:eastAsia="pl-PL"/>
              <w14:ligatures w14:val="standardContextual"/>
            </w:rPr>
          </w:pPr>
          <w:hyperlink w:anchor="_Toc160717163" w:history="1">
            <w:r w:rsidRPr="00A01D54">
              <w:rPr>
                <w:rStyle w:val="Hipercze"/>
                <w:rFonts w:eastAsia="Times New Roman" w:cstheme="minorHAnsi"/>
                <w:bCs/>
                <w:noProof/>
                <w:lang w:eastAsia="pl-PL"/>
              </w:rPr>
              <w:t>23.</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Zakończenie przemieszczenia w Systemie EMCS PL2</w:t>
            </w:r>
            <w:r>
              <w:rPr>
                <w:noProof/>
                <w:webHidden/>
              </w:rPr>
              <w:tab/>
            </w:r>
            <w:r>
              <w:rPr>
                <w:noProof/>
                <w:webHidden/>
              </w:rPr>
              <w:fldChar w:fldCharType="begin"/>
            </w:r>
            <w:r>
              <w:rPr>
                <w:noProof/>
                <w:webHidden/>
              </w:rPr>
              <w:instrText xml:space="preserve"> PAGEREF _Toc160717163 \h </w:instrText>
            </w:r>
            <w:r>
              <w:rPr>
                <w:noProof/>
                <w:webHidden/>
              </w:rPr>
            </w:r>
            <w:r>
              <w:rPr>
                <w:noProof/>
                <w:webHidden/>
              </w:rPr>
              <w:fldChar w:fldCharType="separate"/>
            </w:r>
            <w:r>
              <w:rPr>
                <w:noProof/>
                <w:webHidden/>
              </w:rPr>
              <w:t>32</w:t>
            </w:r>
            <w:r>
              <w:rPr>
                <w:noProof/>
                <w:webHidden/>
              </w:rPr>
              <w:fldChar w:fldCharType="end"/>
            </w:r>
          </w:hyperlink>
        </w:p>
        <w:p w14:paraId="6FBD7AF3" w14:textId="2E6E58F6" w:rsidR="003978B5" w:rsidRDefault="003978B5">
          <w:pPr>
            <w:pStyle w:val="Spistreci1"/>
            <w:rPr>
              <w:rFonts w:eastAsiaTheme="minorEastAsia"/>
              <w:noProof/>
              <w:kern w:val="2"/>
              <w:lang w:eastAsia="pl-PL"/>
              <w14:ligatures w14:val="standardContextual"/>
            </w:rPr>
          </w:pPr>
          <w:hyperlink w:anchor="_Toc160717164" w:history="1">
            <w:r w:rsidRPr="00A01D54">
              <w:rPr>
                <w:rStyle w:val="Hipercze"/>
                <w:rFonts w:eastAsia="Times New Roman" w:cstheme="minorHAnsi"/>
                <w:noProof/>
                <w:lang w:eastAsia="pl-PL"/>
              </w:rPr>
              <w:t>24.</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Kontrola celno-skarbowa wyrobów przemieszczanych z użyciem Systemu EMCS PL2</w:t>
            </w:r>
            <w:r>
              <w:rPr>
                <w:noProof/>
                <w:webHidden/>
              </w:rPr>
              <w:tab/>
            </w:r>
            <w:r>
              <w:rPr>
                <w:noProof/>
                <w:webHidden/>
              </w:rPr>
              <w:fldChar w:fldCharType="begin"/>
            </w:r>
            <w:r>
              <w:rPr>
                <w:noProof/>
                <w:webHidden/>
              </w:rPr>
              <w:instrText xml:space="preserve"> PAGEREF _Toc160717164 \h </w:instrText>
            </w:r>
            <w:r>
              <w:rPr>
                <w:noProof/>
                <w:webHidden/>
              </w:rPr>
            </w:r>
            <w:r>
              <w:rPr>
                <w:noProof/>
                <w:webHidden/>
              </w:rPr>
              <w:fldChar w:fldCharType="separate"/>
            </w:r>
            <w:r>
              <w:rPr>
                <w:noProof/>
                <w:webHidden/>
              </w:rPr>
              <w:t>32</w:t>
            </w:r>
            <w:r>
              <w:rPr>
                <w:noProof/>
                <w:webHidden/>
              </w:rPr>
              <w:fldChar w:fldCharType="end"/>
            </w:r>
          </w:hyperlink>
        </w:p>
        <w:p w14:paraId="53229CB6" w14:textId="5EC731C5" w:rsidR="003978B5" w:rsidRDefault="003978B5">
          <w:pPr>
            <w:pStyle w:val="Spistreci1"/>
            <w:rPr>
              <w:rFonts w:eastAsiaTheme="minorEastAsia"/>
              <w:noProof/>
              <w:kern w:val="2"/>
              <w:lang w:eastAsia="pl-PL"/>
              <w14:ligatures w14:val="standardContextual"/>
            </w:rPr>
          </w:pPr>
          <w:hyperlink w:anchor="_Toc160717165" w:history="1">
            <w:r w:rsidRPr="00A01D54">
              <w:rPr>
                <w:rStyle w:val="Hipercze"/>
                <w:rFonts w:eastAsia="Times New Roman" w:cstheme="minorHAnsi"/>
                <w:noProof/>
                <w:lang w:eastAsia="pl-PL"/>
              </w:rPr>
              <w:t>25.</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Ubytki wyrobów akcyzowych powstałe podczas przemieszczania</w:t>
            </w:r>
            <w:r>
              <w:rPr>
                <w:noProof/>
                <w:webHidden/>
              </w:rPr>
              <w:tab/>
            </w:r>
            <w:r>
              <w:rPr>
                <w:noProof/>
                <w:webHidden/>
              </w:rPr>
              <w:fldChar w:fldCharType="begin"/>
            </w:r>
            <w:r>
              <w:rPr>
                <w:noProof/>
                <w:webHidden/>
              </w:rPr>
              <w:instrText xml:space="preserve"> PAGEREF _Toc160717165 \h </w:instrText>
            </w:r>
            <w:r>
              <w:rPr>
                <w:noProof/>
                <w:webHidden/>
              </w:rPr>
            </w:r>
            <w:r>
              <w:rPr>
                <w:noProof/>
                <w:webHidden/>
              </w:rPr>
              <w:fldChar w:fldCharType="separate"/>
            </w:r>
            <w:r>
              <w:rPr>
                <w:noProof/>
                <w:webHidden/>
              </w:rPr>
              <w:t>33</w:t>
            </w:r>
            <w:r>
              <w:rPr>
                <w:noProof/>
                <w:webHidden/>
              </w:rPr>
              <w:fldChar w:fldCharType="end"/>
            </w:r>
          </w:hyperlink>
        </w:p>
        <w:p w14:paraId="71E2C343" w14:textId="0002F5FB" w:rsidR="003978B5" w:rsidRDefault="003978B5">
          <w:pPr>
            <w:pStyle w:val="Spistreci1"/>
            <w:rPr>
              <w:rFonts w:eastAsiaTheme="minorEastAsia"/>
              <w:noProof/>
              <w:kern w:val="2"/>
              <w:lang w:eastAsia="pl-PL"/>
              <w14:ligatures w14:val="standardContextual"/>
            </w:rPr>
          </w:pPr>
          <w:hyperlink w:anchor="_Toc160717166" w:history="1">
            <w:r w:rsidRPr="00A01D54">
              <w:rPr>
                <w:rStyle w:val="Hipercze"/>
                <w:rFonts w:eastAsia="Times New Roman" w:cstheme="minorHAnsi"/>
                <w:bCs/>
                <w:noProof/>
                <w:lang w:eastAsia="pl-PL"/>
              </w:rPr>
              <w:t>26.</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Zabezpieczenia</w:t>
            </w:r>
            <w:r>
              <w:rPr>
                <w:noProof/>
                <w:webHidden/>
              </w:rPr>
              <w:tab/>
            </w:r>
            <w:r>
              <w:rPr>
                <w:noProof/>
                <w:webHidden/>
              </w:rPr>
              <w:fldChar w:fldCharType="begin"/>
            </w:r>
            <w:r>
              <w:rPr>
                <w:noProof/>
                <w:webHidden/>
              </w:rPr>
              <w:instrText xml:space="preserve"> PAGEREF _Toc160717166 \h </w:instrText>
            </w:r>
            <w:r>
              <w:rPr>
                <w:noProof/>
                <w:webHidden/>
              </w:rPr>
            </w:r>
            <w:r>
              <w:rPr>
                <w:noProof/>
                <w:webHidden/>
              </w:rPr>
              <w:fldChar w:fldCharType="separate"/>
            </w:r>
            <w:r>
              <w:rPr>
                <w:noProof/>
                <w:webHidden/>
              </w:rPr>
              <w:t>34</w:t>
            </w:r>
            <w:r>
              <w:rPr>
                <w:noProof/>
                <w:webHidden/>
              </w:rPr>
              <w:fldChar w:fldCharType="end"/>
            </w:r>
          </w:hyperlink>
        </w:p>
        <w:p w14:paraId="2369D6AE" w14:textId="1BB3A188" w:rsidR="003978B5" w:rsidRDefault="003978B5">
          <w:pPr>
            <w:pStyle w:val="Spistreci1"/>
            <w:rPr>
              <w:rFonts w:eastAsiaTheme="minorEastAsia"/>
              <w:noProof/>
              <w:kern w:val="2"/>
              <w:lang w:eastAsia="pl-PL"/>
              <w14:ligatures w14:val="standardContextual"/>
            </w:rPr>
          </w:pPr>
          <w:hyperlink w:anchor="_Toc160717167" w:history="1">
            <w:r w:rsidRPr="00A01D54">
              <w:rPr>
                <w:rStyle w:val="Hipercze"/>
                <w:rFonts w:eastAsia="Times New Roman" w:cstheme="minorHAnsi"/>
                <w:noProof/>
                <w:lang w:eastAsia="pl-PL"/>
              </w:rPr>
              <w:t>27.</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Korekty komunikatów zawartych w Systemie</w:t>
            </w:r>
            <w:r>
              <w:rPr>
                <w:noProof/>
                <w:webHidden/>
              </w:rPr>
              <w:tab/>
            </w:r>
            <w:r>
              <w:rPr>
                <w:noProof/>
                <w:webHidden/>
              </w:rPr>
              <w:fldChar w:fldCharType="begin"/>
            </w:r>
            <w:r>
              <w:rPr>
                <w:noProof/>
                <w:webHidden/>
              </w:rPr>
              <w:instrText xml:space="preserve"> PAGEREF _Toc160717167 \h </w:instrText>
            </w:r>
            <w:r>
              <w:rPr>
                <w:noProof/>
                <w:webHidden/>
              </w:rPr>
            </w:r>
            <w:r>
              <w:rPr>
                <w:noProof/>
                <w:webHidden/>
              </w:rPr>
              <w:fldChar w:fldCharType="separate"/>
            </w:r>
            <w:r>
              <w:rPr>
                <w:noProof/>
                <w:webHidden/>
              </w:rPr>
              <w:t>37</w:t>
            </w:r>
            <w:r>
              <w:rPr>
                <w:noProof/>
                <w:webHidden/>
              </w:rPr>
              <w:fldChar w:fldCharType="end"/>
            </w:r>
          </w:hyperlink>
        </w:p>
        <w:p w14:paraId="2E5D9612" w14:textId="129991CE" w:rsidR="003978B5" w:rsidRDefault="003978B5">
          <w:pPr>
            <w:pStyle w:val="Spistreci1"/>
            <w:rPr>
              <w:rFonts w:eastAsiaTheme="minorEastAsia"/>
              <w:noProof/>
              <w:kern w:val="2"/>
              <w:lang w:eastAsia="pl-PL"/>
              <w14:ligatures w14:val="standardContextual"/>
            </w:rPr>
          </w:pPr>
          <w:hyperlink w:anchor="_Toc160717168" w:history="1">
            <w:r w:rsidRPr="00A01D54">
              <w:rPr>
                <w:rStyle w:val="Hipercze"/>
                <w:rFonts w:eastAsia="Times New Roman" w:cstheme="minorHAnsi"/>
                <w:noProof/>
                <w:lang w:eastAsia="pl-PL"/>
              </w:rPr>
              <w:t>28.</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Postępowanie w przypadku otrzymania dokumentów zastępujących raport odbioru.</w:t>
            </w:r>
            <w:r>
              <w:rPr>
                <w:noProof/>
                <w:webHidden/>
              </w:rPr>
              <w:tab/>
            </w:r>
            <w:r>
              <w:rPr>
                <w:noProof/>
                <w:webHidden/>
              </w:rPr>
              <w:fldChar w:fldCharType="begin"/>
            </w:r>
            <w:r>
              <w:rPr>
                <w:noProof/>
                <w:webHidden/>
              </w:rPr>
              <w:instrText xml:space="preserve"> PAGEREF _Toc160717168 \h </w:instrText>
            </w:r>
            <w:r>
              <w:rPr>
                <w:noProof/>
                <w:webHidden/>
              </w:rPr>
            </w:r>
            <w:r>
              <w:rPr>
                <w:noProof/>
                <w:webHidden/>
              </w:rPr>
              <w:fldChar w:fldCharType="separate"/>
            </w:r>
            <w:r>
              <w:rPr>
                <w:noProof/>
                <w:webHidden/>
              </w:rPr>
              <w:t>37</w:t>
            </w:r>
            <w:r>
              <w:rPr>
                <w:noProof/>
                <w:webHidden/>
              </w:rPr>
              <w:fldChar w:fldCharType="end"/>
            </w:r>
          </w:hyperlink>
        </w:p>
        <w:p w14:paraId="5753079B" w14:textId="3544FFFF" w:rsidR="003978B5" w:rsidRDefault="003978B5">
          <w:pPr>
            <w:pStyle w:val="Spistreci1"/>
            <w:rPr>
              <w:rFonts w:eastAsiaTheme="minorEastAsia"/>
              <w:noProof/>
              <w:kern w:val="2"/>
              <w:lang w:eastAsia="pl-PL"/>
              <w14:ligatures w14:val="standardContextual"/>
            </w:rPr>
          </w:pPr>
          <w:hyperlink w:anchor="_Toc160717169" w:history="1">
            <w:r w:rsidRPr="00A01D54">
              <w:rPr>
                <w:rStyle w:val="Hipercze"/>
                <w:rFonts w:eastAsia="Times New Roman" w:cstheme="minorHAnsi"/>
                <w:noProof/>
                <w:lang w:eastAsia="pl-PL"/>
              </w:rPr>
              <w:t>29.</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Podsumowanie</w:t>
            </w:r>
            <w:r>
              <w:rPr>
                <w:noProof/>
                <w:webHidden/>
              </w:rPr>
              <w:tab/>
            </w:r>
            <w:r>
              <w:rPr>
                <w:noProof/>
                <w:webHidden/>
              </w:rPr>
              <w:fldChar w:fldCharType="begin"/>
            </w:r>
            <w:r>
              <w:rPr>
                <w:noProof/>
                <w:webHidden/>
              </w:rPr>
              <w:instrText xml:space="preserve"> PAGEREF _Toc160717169 \h </w:instrText>
            </w:r>
            <w:r>
              <w:rPr>
                <w:noProof/>
                <w:webHidden/>
              </w:rPr>
            </w:r>
            <w:r>
              <w:rPr>
                <w:noProof/>
                <w:webHidden/>
              </w:rPr>
              <w:fldChar w:fldCharType="separate"/>
            </w:r>
            <w:r>
              <w:rPr>
                <w:noProof/>
                <w:webHidden/>
              </w:rPr>
              <w:t>38</w:t>
            </w:r>
            <w:r>
              <w:rPr>
                <w:noProof/>
                <w:webHidden/>
              </w:rPr>
              <w:fldChar w:fldCharType="end"/>
            </w:r>
          </w:hyperlink>
        </w:p>
        <w:p w14:paraId="58769748" w14:textId="2757A1B2" w:rsidR="00834753" w:rsidRPr="00823905" w:rsidRDefault="009409BE" w:rsidP="00805A2C">
          <w:pPr>
            <w:spacing w:line="360" w:lineRule="auto"/>
            <w:jc w:val="both"/>
            <w:rPr>
              <w:rFonts w:cstheme="minorHAnsi"/>
            </w:rPr>
          </w:pPr>
          <w:r w:rsidRPr="00823905">
            <w:rPr>
              <w:rFonts w:cstheme="minorHAnsi"/>
              <w:bCs/>
            </w:rPr>
            <w:fldChar w:fldCharType="end"/>
          </w:r>
        </w:p>
      </w:sdtContent>
    </w:sdt>
    <w:tbl>
      <w:tblPr>
        <w:tblpPr w:leftFromText="141" w:rightFromText="141" w:vertAnchor="text" w:horzAnchor="margin" w:tblpY="627"/>
        <w:tblW w:w="0" w:type="auto"/>
        <w:tblLayout w:type="fixed"/>
        <w:tblCellMar>
          <w:left w:w="0" w:type="dxa"/>
          <w:right w:w="0" w:type="dxa"/>
        </w:tblCellMar>
        <w:tblLook w:val="0000" w:firstRow="0" w:lastRow="0" w:firstColumn="0" w:lastColumn="0" w:noHBand="0" w:noVBand="0"/>
      </w:tblPr>
      <w:tblGrid>
        <w:gridCol w:w="2021"/>
        <w:gridCol w:w="6960"/>
      </w:tblGrid>
      <w:tr w:rsidR="00834753" w:rsidRPr="00823905" w14:paraId="1305E31B" w14:textId="77777777" w:rsidTr="00834753">
        <w:trPr>
          <w:trHeight w:val="422"/>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589696F9" w14:textId="77777777" w:rsidR="00834753" w:rsidRPr="00823905" w:rsidRDefault="00834753" w:rsidP="00823905">
            <w:pPr>
              <w:spacing w:after="0" w:line="240" w:lineRule="auto"/>
              <w:ind w:left="100"/>
              <w:jc w:val="both"/>
              <w:rPr>
                <w:rFonts w:eastAsia="Times New Roman" w:cstheme="minorHAnsi"/>
                <w:b/>
                <w:bCs/>
                <w:lang w:eastAsia="pl-PL"/>
              </w:rPr>
            </w:pPr>
            <w:r w:rsidRPr="00823905">
              <w:rPr>
                <w:rFonts w:eastAsia="Times New Roman" w:cstheme="minorHAnsi"/>
                <w:b/>
                <w:bCs/>
                <w:lang w:eastAsia="pl-PL"/>
              </w:rPr>
              <w:t>Skrót/termin</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242AA4ED" w14:textId="77777777" w:rsidR="00834753" w:rsidRPr="00823905" w:rsidRDefault="00834753" w:rsidP="00823905">
            <w:pPr>
              <w:spacing w:after="0" w:line="240" w:lineRule="auto"/>
              <w:jc w:val="both"/>
              <w:rPr>
                <w:rFonts w:eastAsia="Times New Roman" w:cstheme="minorHAnsi"/>
                <w:b/>
                <w:bCs/>
                <w:lang w:eastAsia="pl-PL"/>
              </w:rPr>
            </w:pPr>
            <w:r w:rsidRPr="00823905">
              <w:rPr>
                <w:rFonts w:eastAsia="Times New Roman" w:cstheme="minorHAnsi"/>
                <w:b/>
                <w:bCs/>
                <w:lang w:eastAsia="pl-PL"/>
              </w:rPr>
              <w:t>Wyja</w:t>
            </w:r>
            <w:r w:rsidRPr="00823905">
              <w:rPr>
                <w:rFonts w:eastAsia="Times New Roman" w:cstheme="minorHAnsi"/>
                <w:noProof/>
                <w:shd w:val="clear" w:color="auto" w:fill="FFFFFF"/>
                <w:lang w:eastAsia="pl-PL"/>
              </w:rPr>
              <w:t>ś</w:t>
            </w:r>
            <w:r w:rsidRPr="00823905">
              <w:rPr>
                <w:rFonts w:eastAsia="Times New Roman" w:cstheme="minorHAnsi"/>
                <w:b/>
                <w:bCs/>
                <w:lang w:eastAsia="pl-PL"/>
              </w:rPr>
              <w:t>nienie</w:t>
            </w:r>
          </w:p>
        </w:tc>
      </w:tr>
      <w:tr w:rsidR="00805A2C" w:rsidRPr="00823905" w14:paraId="76186D23" w14:textId="77777777" w:rsidTr="00834753">
        <w:trPr>
          <w:trHeight w:val="422"/>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63E62F77" w14:textId="538F2194" w:rsidR="00805A2C" w:rsidRPr="00805A2C" w:rsidRDefault="00805A2C" w:rsidP="00823905">
            <w:pPr>
              <w:spacing w:after="0" w:line="240" w:lineRule="auto"/>
              <w:ind w:left="100"/>
              <w:jc w:val="both"/>
              <w:rPr>
                <w:rFonts w:eastAsia="Times New Roman" w:cstheme="minorHAnsi"/>
                <w:bCs/>
                <w:lang w:eastAsia="pl-PL"/>
              </w:rPr>
            </w:pPr>
            <w:r w:rsidRPr="00805A2C">
              <w:rPr>
                <w:rFonts w:eastAsia="Times New Roman" w:cstheme="minorHAnsi"/>
                <w:bCs/>
                <w:lang w:eastAsia="pl-PL"/>
              </w:rPr>
              <w:t>e</w:t>
            </w:r>
            <w:r w:rsidR="00A24EE2">
              <w:rPr>
                <w:rFonts w:eastAsia="Times New Roman" w:cstheme="minorHAnsi"/>
                <w:bCs/>
                <w:lang w:eastAsia="pl-PL"/>
              </w:rPr>
              <w:t>-</w:t>
            </w:r>
            <w:r w:rsidRPr="00805A2C">
              <w:rPr>
                <w:rFonts w:eastAsia="Times New Roman" w:cstheme="minorHAnsi"/>
                <w:bCs/>
                <w:lang w:eastAsia="pl-PL"/>
              </w:rPr>
              <w:t>DD</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10B7CBF7" w14:textId="77777777" w:rsidR="00805A2C" w:rsidRPr="00805A2C" w:rsidRDefault="00805A2C" w:rsidP="00823905">
            <w:pPr>
              <w:spacing w:after="0" w:line="240" w:lineRule="auto"/>
              <w:jc w:val="both"/>
              <w:rPr>
                <w:rFonts w:eastAsia="Times New Roman" w:cstheme="minorHAnsi"/>
                <w:bCs/>
                <w:lang w:eastAsia="pl-PL"/>
              </w:rPr>
            </w:pPr>
            <w:r>
              <w:rPr>
                <w:rFonts w:eastAsia="Times New Roman" w:cstheme="minorHAnsi"/>
                <w:bCs/>
                <w:lang w:eastAsia="pl-PL"/>
              </w:rPr>
              <w:t>Elektroniczny dokument dostawy o którym mowa w art.2 ust 1 pkt 18b) ustawy o podatku akcyzowym</w:t>
            </w:r>
          </w:p>
        </w:tc>
      </w:tr>
      <w:tr w:rsidR="00834753" w:rsidRPr="00823905" w14:paraId="1BA0E9F9" w14:textId="77777777" w:rsidTr="00834753">
        <w:trPr>
          <w:trHeight w:val="403"/>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221FD094"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Instrukcja</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399170CB"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Niniejszy dokument łącznie z jego wszystkimi załącznikami.</w:t>
            </w:r>
          </w:p>
        </w:tc>
      </w:tr>
      <w:tr w:rsidR="00834753" w:rsidRPr="00823905" w14:paraId="139CA81B" w14:textId="77777777" w:rsidTr="00805A2C">
        <w:trPr>
          <w:trHeight w:val="3981"/>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073CC137" w14:textId="0BA7600C" w:rsidR="00834753" w:rsidRPr="00823905" w:rsidRDefault="00834753" w:rsidP="00823905">
            <w:pPr>
              <w:spacing w:after="0" w:line="278" w:lineRule="exact"/>
              <w:ind w:left="100"/>
              <w:jc w:val="both"/>
              <w:rPr>
                <w:rFonts w:eastAsia="Times New Roman" w:cstheme="minorHAnsi"/>
                <w:lang w:eastAsia="pl-PL"/>
              </w:rPr>
            </w:pPr>
            <w:r w:rsidRPr="00823905">
              <w:rPr>
                <w:rFonts w:eastAsia="Times New Roman" w:cstheme="minorHAnsi"/>
                <w:lang w:val="en-US"/>
              </w:rPr>
              <w:t>EMCS PL</w:t>
            </w:r>
            <w:r w:rsidRPr="00823905">
              <w:rPr>
                <w:rFonts w:eastAsia="Times New Roman" w:cstheme="minorHAnsi"/>
                <w:lang w:eastAsia="pl-PL"/>
              </w:rPr>
              <w:t>2, System</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40CD0098" w14:textId="77777777" w:rsidR="00834753" w:rsidRPr="00823905" w:rsidRDefault="00834753" w:rsidP="00805A2C">
            <w:pPr>
              <w:spacing w:after="0" w:line="331" w:lineRule="exact"/>
              <w:jc w:val="both"/>
              <w:rPr>
                <w:rFonts w:eastAsia="Times New Roman" w:cstheme="minorHAnsi"/>
                <w:lang w:eastAsia="pl-PL"/>
              </w:rPr>
            </w:pPr>
            <w:r w:rsidRPr="00823905">
              <w:rPr>
                <w:rFonts w:eastAsia="Times New Roman" w:cstheme="minorHAnsi"/>
                <w:lang w:eastAsia="pl-PL"/>
              </w:rPr>
              <w:t xml:space="preserve">Krajowy System Przemieszczania oraz Nadzoru Wyrobów Akcyzowych </w:t>
            </w:r>
            <w:r w:rsidRPr="00823905">
              <w:rPr>
                <w:rFonts w:eastAsia="Times New Roman" w:cstheme="minorHAnsi"/>
              </w:rPr>
              <w:t xml:space="preserve">(Excise Movement and Control System) system </w:t>
            </w:r>
            <w:r w:rsidRPr="00823905">
              <w:rPr>
                <w:rFonts w:eastAsia="Times New Roman" w:cstheme="minorHAnsi"/>
                <w:lang w:eastAsia="pl-PL"/>
              </w:rPr>
              <w:t xml:space="preserve">informatyczny, </w:t>
            </w:r>
            <w:r w:rsidRPr="00823905">
              <w:rPr>
                <w:rFonts w:eastAsia="Times New Roman" w:cstheme="minorHAnsi"/>
              </w:rPr>
              <w:t xml:space="preserve">do </w:t>
            </w:r>
            <w:r w:rsidRPr="00823905">
              <w:rPr>
                <w:rFonts w:eastAsia="Times New Roman" w:cstheme="minorHAnsi"/>
                <w:lang w:eastAsia="pl-PL"/>
              </w:rPr>
              <w:t xml:space="preserve">obsługi przemieszczeń wyrobów akcyzowych realizowanych w procedurze zawieszenia poboru akcyzy zarówno krajowych jak i wewnątrzwspólnotowych a także przemieszczeń po imporcie oraz z przeznaczeniem na eksport. Od 1 stycznia 2019 r. system EMCS PL2 </w:t>
            </w:r>
            <w:r w:rsidR="00805A2C">
              <w:rPr>
                <w:rFonts w:eastAsia="Times New Roman" w:cstheme="minorHAnsi"/>
                <w:lang w:eastAsia="pl-PL"/>
              </w:rPr>
              <w:t xml:space="preserve">obsługuje </w:t>
            </w:r>
            <w:r w:rsidRPr="00823905">
              <w:rPr>
                <w:rFonts w:eastAsia="Times New Roman" w:cstheme="minorHAnsi"/>
                <w:lang w:eastAsia="pl-PL"/>
              </w:rPr>
              <w:t>również przemieszczenia na terytorium kraju wyrobów akcyzowych zwolnionych od akcyzy ze względu na przeznaczenie oraz wyrobów wymienionych w załączniku nr 2 do ustawy o podatku akcyzowym opodatkowanych zerową stawką akcyzy ze względu na przeznaczenie poza procedurą zawieszenia poboru akcyzy na podstawie elektronicznego dokumentu dostawy.</w:t>
            </w:r>
          </w:p>
        </w:tc>
      </w:tr>
      <w:tr w:rsidR="00834753" w:rsidRPr="00823905" w14:paraId="3F728C07" w14:textId="77777777" w:rsidTr="00834753">
        <w:trPr>
          <w:trHeight w:val="538"/>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7BE9C1F6"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MF</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51C2F65F"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Ministerstwo Finansów</w:t>
            </w:r>
          </w:p>
        </w:tc>
      </w:tr>
      <w:tr w:rsidR="00834753" w:rsidRPr="00823905" w14:paraId="2EB0D16F" w14:textId="77777777" w:rsidTr="00834753">
        <w:trPr>
          <w:trHeight w:val="475"/>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2872C980"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UCS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56A90EFD"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Urząd celno-skarbowy</w:t>
            </w:r>
          </w:p>
        </w:tc>
      </w:tr>
      <w:tr w:rsidR="00834753" w:rsidRPr="00823905" w14:paraId="74E8B5D7" w14:textId="77777777" w:rsidTr="00834753">
        <w:trPr>
          <w:trHeight w:val="470"/>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505F5AC7"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val="en-US"/>
              </w:rPr>
              <w:t>US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752A5AC2"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Urząd skarbowy</w:t>
            </w:r>
          </w:p>
        </w:tc>
      </w:tr>
      <w:tr w:rsidR="00834753" w:rsidRPr="00823905" w14:paraId="1D0E449D" w14:textId="77777777" w:rsidTr="00834753">
        <w:trPr>
          <w:trHeight w:val="470"/>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1E94F291"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OSOZ2</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532A6916"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Ogólnopolski System Obsługi Zabezpieczeń</w:t>
            </w:r>
          </w:p>
        </w:tc>
      </w:tr>
      <w:tr w:rsidR="00834753" w:rsidRPr="00823905" w14:paraId="29BC18EF" w14:textId="77777777" w:rsidTr="00834753">
        <w:trPr>
          <w:trHeight w:val="475"/>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476B09C9"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AES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70633A2F"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Automatyczny System Eksportu</w:t>
            </w:r>
          </w:p>
        </w:tc>
      </w:tr>
      <w:tr w:rsidR="00834753" w:rsidRPr="00823905" w14:paraId="423A841E" w14:textId="77777777" w:rsidTr="00834753">
        <w:trPr>
          <w:trHeight w:val="480"/>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3015460B"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AIS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3B2CD6D5"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Automatyczny System Importu</w:t>
            </w:r>
          </w:p>
        </w:tc>
      </w:tr>
    </w:tbl>
    <w:p w14:paraId="59EB4B76" w14:textId="77777777" w:rsidR="00834753" w:rsidRPr="00823905" w:rsidRDefault="00834753" w:rsidP="00221608">
      <w:pPr>
        <w:pStyle w:val="Teksttreci120"/>
        <w:shd w:val="clear" w:color="auto" w:fill="auto"/>
        <w:spacing w:after="674" w:line="230" w:lineRule="exact"/>
        <w:ind w:left="20"/>
        <w:rPr>
          <w:rFonts w:asciiTheme="minorHAnsi" w:hAnsiTheme="minorHAnsi" w:cstheme="minorHAnsi"/>
          <w:sz w:val="22"/>
          <w:szCs w:val="22"/>
        </w:rPr>
      </w:pPr>
      <w:r w:rsidRPr="00823905">
        <w:rPr>
          <w:rFonts w:asciiTheme="minorHAnsi" w:hAnsiTheme="minorHAnsi" w:cstheme="minorHAnsi"/>
          <w:sz w:val="22"/>
          <w:szCs w:val="22"/>
        </w:rPr>
        <w:t>Słownik przyj</w:t>
      </w:r>
      <w:r w:rsidRPr="00823905">
        <w:rPr>
          <w:rStyle w:val="Teksttreci12Bezpogrubienia"/>
          <w:rFonts w:asciiTheme="minorHAnsi" w:hAnsiTheme="minorHAnsi" w:cstheme="minorHAnsi"/>
          <w:b w:val="0"/>
          <w:bCs w:val="0"/>
          <w:sz w:val="22"/>
          <w:szCs w:val="22"/>
        </w:rPr>
        <w:t>ę</w:t>
      </w:r>
      <w:r w:rsidRPr="00823905">
        <w:rPr>
          <w:rFonts w:asciiTheme="minorHAnsi" w:hAnsiTheme="minorHAnsi" w:cstheme="minorHAnsi"/>
          <w:sz w:val="22"/>
          <w:szCs w:val="22"/>
        </w:rPr>
        <w:t>tych skrótów i terminów</w:t>
      </w:r>
      <w:r w:rsidRPr="00823905">
        <w:rPr>
          <w:rFonts w:asciiTheme="minorHAnsi" w:hAnsiTheme="minorHAnsi" w:cstheme="minorHAnsi"/>
          <w:sz w:val="22"/>
          <w:szCs w:val="22"/>
        </w:rPr>
        <w:br/>
      </w:r>
      <w:r w:rsidRPr="00823905">
        <w:rPr>
          <w:rFonts w:asciiTheme="minorHAnsi" w:hAnsiTheme="minorHAnsi" w:cstheme="minorHAnsi"/>
          <w:sz w:val="22"/>
          <w:szCs w:val="22"/>
        </w:rPr>
        <w:br/>
      </w:r>
    </w:p>
    <w:p w14:paraId="32BAE288"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46914E21"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4F6F0FD8"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72BFB2B9"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3F385A91" w14:textId="2F1C5E6A" w:rsidR="00834753" w:rsidRPr="00823905" w:rsidRDefault="00834753" w:rsidP="00823905">
      <w:pPr>
        <w:pStyle w:val="Nagwek1"/>
        <w:numPr>
          <w:ilvl w:val="0"/>
          <w:numId w:val="27"/>
        </w:numPr>
        <w:jc w:val="both"/>
        <w:rPr>
          <w:rFonts w:asciiTheme="minorHAnsi" w:eastAsia="Times New Roman" w:hAnsiTheme="minorHAnsi" w:cstheme="minorHAnsi"/>
          <w:sz w:val="22"/>
          <w:szCs w:val="22"/>
          <w:lang w:eastAsia="pl-PL"/>
        </w:rPr>
      </w:pPr>
      <w:bookmarkStart w:id="37" w:name="bookmark1"/>
      <w:bookmarkStart w:id="38" w:name="_Toc65095523"/>
      <w:bookmarkStart w:id="39" w:name="_Toc160717141"/>
      <w:r w:rsidRPr="00823905">
        <w:rPr>
          <w:rFonts w:asciiTheme="minorHAnsi" w:eastAsia="Times New Roman" w:hAnsiTheme="minorHAnsi" w:cstheme="minorHAnsi"/>
          <w:sz w:val="22"/>
          <w:szCs w:val="22"/>
          <w:shd w:val="clear" w:color="auto" w:fill="FFFFFF"/>
          <w:lang w:eastAsia="pl-PL"/>
        </w:rPr>
        <w:t>Komunikacja podmiotów z Systemem EMCS PL2</w:t>
      </w:r>
      <w:bookmarkEnd w:id="37"/>
      <w:bookmarkEnd w:id="38"/>
      <w:bookmarkEnd w:id="39"/>
    </w:p>
    <w:p w14:paraId="6FF75426" w14:textId="6E5EC8DE"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Podmiot może kontaktować się z Systemem EMCS PL2 na trzy sposoby:</w:t>
      </w:r>
    </w:p>
    <w:p w14:paraId="7E643016" w14:textId="77777777" w:rsidR="00834753" w:rsidRPr="00823905" w:rsidRDefault="00834753" w:rsidP="00823905">
      <w:pPr>
        <w:numPr>
          <w:ilvl w:val="0"/>
          <w:numId w:val="2"/>
        </w:numPr>
        <w:tabs>
          <w:tab w:val="left" w:pos="134"/>
        </w:tabs>
        <w:spacing w:after="0" w:line="240" w:lineRule="auto"/>
        <w:jc w:val="both"/>
        <w:rPr>
          <w:rFonts w:eastAsia="Times New Roman" w:cstheme="minorHAnsi"/>
          <w:lang w:eastAsia="pl-PL"/>
        </w:rPr>
      </w:pPr>
      <w:r w:rsidRPr="00823905">
        <w:rPr>
          <w:rFonts w:eastAsia="Times New Roman" w:cstheme="minorHAnsi"/>
          <w:lang w:eastAsia="pl-PL"/>
        </w:rPr>
        <w:t>przy pomocy e-maila,</w:t>
      </w:r>
    </w:p>
    <w:p w14:paraId="6495A69D" w14:textId="77777777" w:rsidR="00834753" w:rsidRPr="00823905" w:rsidRDefault="00834753" w:rsidP="00823905">
      <w:pPr>
        <w:numPr>
          <w:ilvl w:val="0"/>
          <w:numId w:val="2"/>
        </w:numPr>
        <w:tabs>
          <w:tab w:val="left" w:pos="134"/>
        </w:tabs>
        <w:spacing w:after="0" w:line="240" w:lineRule="auto"/>
        <w:jc w:val="both"/>
        <w:rPr>
          <w:rFonts w:eastAsia="Times New Roman" w:cstheme="minorHAnsi"/>
          <w:lang w:eastAsia="pl-PL"/>
        </w:rPr>
      </w:pPr>
      <w:r w:rsidRPr="00823905">
        <w:rPr>
          <w:rFonts w:eastAsia="Times New Roman" w:cstheme="minorHAnsi"/>
          <w:lang w:eastAsia="pl-PL"/>
        </w:rPr>
        <w:t>przy użyciu webservice.</w:t>
      </w:r>
    </w:p>
    <w:p w14:paraId="5C25C128" w14:textId="77777777" w:rsidR="00834753" w:rsidRPr="00823905" w:rsidRDefault="00834753" w:rsidP="00823905">
      <w:pPr>
        <w:numPr>
          <w:ilvl w:val="0"/>
          <w:numId w:val="2"/>
        </w:numPr>
        <w:tabs>
          <w:tab w:val="left" w:pos="134"/>
        </w:tabs>
        <w:spacing w:after="180" w:line="240" w:lineRule="auto"/>
        <w:jc w:val="both"/>
        <w:rPr>
          <w:rFonts w:eastAsia="Times New Roman" w:cstheme="minorHAnsi"/>
          <w:lang w:eastAsia="pl-PL"/>
        </w:rPr>
      </w:pPr>
      <w:r w:rsidRPr="00823905">
        <w:rPr>
          <w:rFonts w:eastAsia="Times New Roman" w:cstheme="minorHAnsi"/>
          <w:lang w:eastAsia="pl-PL"/>
        </w:rPr>
        <w:t>przy pomocy portalu PUESC</w:t>
      </w:r>
    </w:p>
    <w:p w14:paraId="2F6FF97E" w14:textId="77777777"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Bez względu na przyjęty sposób komunikacji, przed rozpoczęciem stosowania Systemu podmiot musi dokonać rejestracji danych na potrzeby komunikacji z systemem EMCS.</w:t>
      </w:r>
    </w:p>
    <w:p w14:paraId="75C32811" w14:textId="77777777" w:rsidR="00834753"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W zależności od tego czy podmiot posiada zezwolenie na wykonywanie działalności w zakresie wyrobów akcyzowych czy też ma jedynie obowiązek złożenia zgłoszenia rejestracyjnego różny jest tryb dokonywania rejestracji danych na potrzeby komunikacji z EMCS. </w:t>
      </w:r>
    </w:p>
    <w:p w14:paraId="5AE51773" w14:textId="77777777" w:rsidR="00805A2C" w:rsidRPr="00823905" w:rsidRDefault="00805A2C" w:rsidP="00823905">
      <w:pPr>
        <w:spacing w:after="0" w:line="240" w:lineRule="auto"/>
        <w:ind w:right="20"/>
        <w:jc w:val="both"/>
        <w:rPr>
          <w:rFonts w:eastAsia="Times New Roman" w:cstheme="minorHAnsi"/>
          <w:lang w:eastAsia="pl-PL"/>
        </w:rPr>
      </w:pPr>
    </w:p>
    <w:p w14:paraId="21C1799C" w14:textId="77777777" w:rsidR="00834753" w:rsidRPr="00823905" w:rsidRDefault="00834753" w:rsidP="00823905">
      <w:pPr>
        <w:spacing w:after="0" w:line="240" w:lineRule="auto"/>
        <w:ind w:right="20"/>
        <w:jc w:val="both"/>
        <w:rPr>
          <w:rFonts w:eastAsia="Times New Roman" w:cstheme="minorHAnsi"/>
          <w:color w:val="0066CC"/>
          <w:u w:val="single"/>
          <w:lang w:eastAsia="pl-PL"/>
        </w:rPr>
      </w:pPr>
      <w:r w:rsidRPr="00823905">
        <w:rPr>
          <w:rFonts w:eastAsia="Times New Roman" w:cstheme="minorHAnsi"/>
          <w:lang w:eastAsia="pl-PL"/>
        </w:rPr>
        <w:t xml:space="preserve">Jeżeli podmiot działa jako skład podatkowy, zarejestrowany odbiorca lub podmiot pośredniczący a więc posiada zezwolenie to szczegółowy opis procesu rejestracji zawarty jest w instrukcji </w:t>
      </w:r>
      <w:r w:rsidRPr="00823905">
        <w:rPr>
          <w:rFonts w:eastAsia="Times New Roman" w:cstheme="minorHAnsi"/>
          <w:i/>
          <w:iCs/>
          <w:shd w:val="clear" w:color="auto" w:fill="FFFFFF"/>
          <w:lang w:eastAsia="pl-PL"/>
        </w:rPr>
        <w:t>Rejestracja danych na potrzeby komunikowania się z systemem EMCS PL2 podmiotów posiadających zezwolenia akcyzowe.</w:t>
      </w:r>
      <w:r w:rsidRPr="00823905">
        <w:rPr>
          <w:rFonts w:eastAsia="Times New Roman" w:cstheme="minorHAnsi"/>
          <w:lang w:eastAsia="pl-PL"/>
        </w:rPr>
        <w:t xml:space="preserve"> Instrukcja dostępna jest na </w:t>
      </w:r>
      <w:hyperlink r:id="rId11" w:history="1">
        <w:r w:rsidR="00225F6B" w:rsidRPr="00823905">
          <w:rPr>
            <w:rStyle w:val="Hipercze"/>
            <w:rFonts w:cstheme="minorHAnsi"/>
          </w:rPr>
          <w:t>Instrukcje (podatki.gov.pl)</w:t>
        </w:r>
      </w:hyperlink>
    </w:p>
    <w:p w14:paraId="16631F8E" w14:textId="77777777" w:rsidR="00834753" w:rsidRPr="00823905" w:rsidRDefault="00834753" w:rsidP="00823905">
      <w:pPr>
        <w:spacing w:after="0" w:line="240" w:lineRule="auto"/>
        <w:ind w:right="20"/>
        <w:jc w:val="both"/>
        <w:rPr>
          <w:rFonts w:eastAsia="Times New Roman" w:cstheme="minorHAnsi"/>
          <w:lang w:eastAsia="pl-PL"/>
        </w:rPr>
      </w:pPr>
    </w:p>
    <w:p w14:paraId="73BE41CE" w14:textId="0A25D799" w:rsidR="00225F6B"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Jeżeli podmiot chcący korzystać z e</w:t>
      </w:r>
      <w:r w:rsidR="006E61F4">
        <w:rPr>
          <w:rFonts w:eastAsia="Times New Roman" w:cstheme="minorHAnsi"/>
          <w:lang w:eastAsia="pl-PL"/>
        </w:rPr>
        <w:t>-</w:t>
      </w:r>
      <w:r w:rsidRPr="00823905">
        <w:rPr>
          <w:rFonts w:eastAsia="Times New Roman" w:cstheme="minorHAnsi"/>
          <w:lang w:eastAsia="pl-PL"/>
        </w:rPr>
        <w:t xml:space="preserve">DD nie posiada zezwolenia a więc jest podmiotem zużywającym, zużywającym podmiotem gospodarczym lub pośredniczącym podmiotem węglowym to szczegółowy opis procesu rejestracji zawarty jest </w:t>
      </w:r>
      <w:r w:rsidR="00225F6B" w:rsidRPr="00823905">
        <w:rPr>
          <w:rFonts w:eastAsia="Times New Roman" w:cstheme="minorHAnsi"/>
          <w:lang w:eastAsia="pl-PL"/>
        </w:rPr>
        <w:t xml:space="preserve">na PUESC. </w:t>
      </w:r>
      <w:hyperlink r:id="rId12" w:history="1">
        <w:r w:rsidR="00225F6B" w:rsidRPr="00823905">
          <w:rPr>
            <w:rStyle w:val="Hipercze"/>
            <w:rFonts w:cstheme="minorHAnsi"/>
          </w:rPr>
          <w:t>Przemieszczanie wyrobów akcyzowych - puesc.gov.pl</w:t>
        </w:r>
      </w:hyperlink>
    </w:p>
    <w:p w14:paraId="64EF7704" w14:textId="77777777"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  </w:t>
      </w:r>
    </w:p>
    <w:p w14:paraId="51B5C5F8" w14:textId="454CEDFA"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Na zadeklarowanie we wniosku rejestracyjnym kanały komunikacji System EMCS PL2 będzie przesyłał wszystkie komunikaty kierowane do danego podmiotu. </w:t>
      </w:r>
    </w:p>
    <w:p w14:paraId="45789C0D" w14:textId="33525714"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Komunikaty przesyłane do Systemu EMCS PL2 muszą być przesyłane pojedynczo, tzn. jeden komunikat w jednym mailu. W przypadku błędów biznesowych System zwraca komunikat DD704.</w:t>
      </w:r>
    </w:p>
    <w:p w14:paraId="3F077A36" w14:textId="77777777" w:rsidR="00834753" w:rsidRPr="00823905" w:rsidRDefault="00834753" w:rsidP="00823905">
      <w:pPr>
        <w:spacing w:after="176" w:line="240" w:lineRule="auto"/>
        <w:ind w:right="20"/>
        <w:jc w:val="both"/>
        <w:rPr>
          <w:rFonts w:eastAsia="Times New Roman" w:cstheme="minorHAnsi"/>
          <w:lang w:eastAsia="pl-PL"/>
        </w:rPr>
      </w:pPr>
      <w:r w:rsidRPr="00823905">
        <w:rPr>
          <w:rFonts w:eastAsia="Times New Roman" w:cstheme="minorHAnsi"/>
          <w:lang w:eastAsia="pl-PL"/>
        </w:rPr>
        <w:t>Podmiot, w przypadku problemów z przesłaniem komunikatu do Systemu, może zwrócić się w uzasadnionych przypadkach do właściwego urzędu skarbowego lub urzędu celno-skarbowego o wprowadzenie do Systemu komunikatu w imieniu podmiotu. W takiej sytuacji, po zwalidowaniu komunikatu przez System zostanie on wysłany do obu stron transakcji.</w:t>
      </w:r>
    </w:p>
    <w:p w14:paraId="1CE83B24" w14:textId="78E36A23" w:rsidR="00834753" w:rsidRPr="00823905" w:rsidRDefault="00834753" w:rsidP="00823905">
      <w:pPr>
        <w:spacing w:after="371" w:line="240" w:lineRule="auto"/>
        <w:ind w:right="20"/>
        <w:jc w:val="both"/>
        <w:rPr>
          <w:rFonts w:eastAsia="Times New Roman" w:cstheme="minorHAnsi"/>
          <w:lang w:eastAsia="pl-PL"/>
        </w:rPr>
      </w:pPr>
      <w:r w:rsidRPr="00823905">
        <w:rPr>
          <w:rFonts w:eastAsia="Times New Roman" w:cstheme="minorHAnsi"/>
          <w:lang w:eastAsia="pl-PL"/>
        </w:rPr>
        <w:t>W przypadku planowanych lub nieplanowanych niedostępności Systemu EMCS PL2 stosowna informacja zamieszczana jest na stronie PUESC.</w:t>
      </w:r>
    </w:p>
    <w:p w14:paraId="14319F89" w14:textId="77777777" w:rsidR="00225F6B" w:rsidRPr="00823905" w:rsidRDefault="00225F6B" w:rsidP="00823905">
      <w:pPr>
        <w:spacing w:after="371" w:line="240" w:lineRule="auto"/>
        <w:ind w:right="20"/>
        <w:jc w:val="both"/>
        <w:rPr>
          <w:rFonts w:eastAsia="Times New Roman" w:cstheme="minorHAnsi"/>
          <w:lang w:eastAsia="pl-PL"/>
        </w:rPr>
      </w:pPr>
      <w:r w:rsidRPr="00823905">
        <w:rPr>
          <w:rFonts w:eastAsia="Times New Roman" w:cstheme="minorHAnsi"/>
          <w:lang w:eastAsia="pl-PL"/>
        </w:rPr>
        <w:t>W przypadku problemów z komunikacją poprzez PUESC możliwe będzie stosowanie komunikacji sposobem alternatywnym poprzez BCP.</w:t>
      </w:r>
      <w:r w:rsidR="001A40E7">
        <w:rPr>
          <w:rFonts w:eastAsia="Times New Roman" w:cstheme="minorHAnsi"/>
          <w:lang w:eastAsia="pl-PL"/>
        </w:rPr>
        <w:t xml:space="preserve"> Informacja o możliwości stosowania kanału BCP zostanie przekazana do podmiotów poprzez Newsletter.</w:t>
      </w:r>
    </w:p>
    <w:p w14:paraId="4EC1FADF" w14:textId="77777777" w:rsidR="00834753" w:rsidRPr="00823905" w:rsidRDefault="00834753" w:rsidP="00823905">
      <w:pPr>
        <w:spacing w:after="371" w:line="240" w:lineRule="auto"/>
        <w:ind w:right="20"/>
        <w:jc w:val="both"/>
        <w:rPr>
          <w:rFonts w:eastAsia="Times New Roman" w:cstheme="minorHAnsi"/>
          <w:lang w:eastAsia="pl-PL"/>
        </w:rPr>
      </w:pPr>
    </w:p>
    <w:p w14:paraId="02C22E62"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40" w:name="bookmark3"/>
      <w:bookmarkStart w:id="41" w:name="_Toc65095524"/>
      <w:bookmarkStart w:id="42" w:name="_Toc160717142"/>
      <w:r w:rsidRPr="00823905">
        <w:rPr>
          <w:rFonts w:asciiTheme="minorHAnsi" w:eastAsia="Times New Roman" w:hAnsiTheme="minorHAnsi" w:cstheme="minorHAnsi"/>
          <w:sz w:val="22"/>
          <w:szCs w:val="22"/>
          <w:shd w:val="clear" w:color="auto" w:fill="FFFFFF"/>
          <w:lang w:eastAsia="pl-PL"/>
        </w:rPr>
        <w:t>Przesyłanie komunikatów do Systemu</w:t>
      </w:r>
      <w:bookmarkEnd w:id="40"/>
      <w:bookmarkEnd w:id="41"/>
      <w:bookmarkEnd w:id="42"/>
    </w:p>
    <w:p w14:paraId="6E7A1242" w14:textId="77777777" w:rsidR="00834753" w:rsidRPr="00823905" w:rsidRDefault="00834753" w:rsidP="00823905">
      <w:pPr>
        <w:spacing w:after="0" w:line="274" w:lineRule="exact"/>
        <w:ind w:right="20"/>
        <w:jc w:val="both"/>
        <w:rPr>
          <w:rFonts w:eastAsia="Times New Roman" w:cstheme="minorHAnsi"/>
          <w:lang w:eastAsia="pl-PL"/>
        </w:rPr>
      </w:pPr>
      <w:bookmarkStart w:id="43" w:name="bookmark5"/>
      <w:r w:rsidRPr="00823905">
        <w:rPr>
          <w:rFonts w:eastAsia="Times New Roman" w:cstheme="minorHAnsi"/>
          <w:lang w:eastAsia="pl-PL"/>
        </w:rPr>
        <w:t xml:space="preserve">Przesłanie komunikatów do systemu odbywa się przy poprawnej komunikacji pomiędzy podmiotami gospodarczymi a systemami operacyjnymi zgodnie ze specyfikacją PUESC dostępną na stronie </w:t>
      </w:r>
      <w:hyperlink r:id="rId13" w:history="1">
        <w:r w:rsidRPr="00823905">
          <w:rPr>
            <w:rFonts w:eastAsia="Times New Roman" w:cstheme="minorHAnsi"/>
            <w:color w:val="0066CC"/>
            <w:u w:val="single"/>
          </w:rPr>
          <w:t>https://puesc.mf.gov.pl/web/puesc/ecip/seap</w:t>
        </w:r>
        <w:bookmarkEnd w:id="43"/>
      </w:hyperlink>
    </w:p>
    <w:p w14:paraId="5C1B51B5" w14:textId="77777777" w:rsidR="00834753" w:rsidRPr="00823905" w:rsidRDefault="00834753" w:rsidP="00823905">
      <w:pPr>
        <w:spacing w:after="0" w:line="274" w:lineRule="exact"/>
        <w:ind w:right="20"/>
        <w:jc w:val="both"/>
        <w:rPr>
          <w:rFonts w:eastAsia="Times New Roman" w:cstheme="minorHAnsi"/>
          <w:lang w:eastAsia="pl-PL"/>
        </w:rPr>
      </w:pPr>
    </w:p>
    <w:p w14:paraId="1F1A7488" w14:textId="77777777" w:rsidR="00834753" w:rsidRPr="00823905" w:rsidRDefault="00834753" w:rsidP="00823905">
      <w:pPr>
        <w:spacing w:after="0" w:line="274" w:lineRule="exact"/>
        <w:ind w:right="20"/>
        <w:jc w:val="both"/>
        <w:rPr>
          <w:rFonts w:eastAsia="Times New Roman" w:cstheme="minorHAnsi"/>
          <w:lang w:eastAsia="pl-PL"/>
        </w:rPr>
      </w:pPr>
    </w:p>
    <w:p w14:paraId="54F54ED6" w14:textId="476BB2AE" w:rsidR="00834753" w:rsidRPr="00823905" w:rsidRDefault="00834753" w:rsidP="00462D75">
      <w:pPr>
        <w:pStyle w:val="Nagwek1"/>
        <w:numPr>
          <w:ilvl w:val="0"/>
          <w:numId w:val="27"/>
        </w:numPr>
        <w:jc w:val="both"/>
        <w:rPr>
          <w:rFonts w:asciiTheme="minorHAnsi" w:eastAsia="Times New Roman" w:hAnsiTheme="minorHAnsi" w:cstheme="minorHAnsi"/>
          <w:sz w:val="22"/>
          <w:szCs w:val="22"/>
          <w:lang w:eastAsia="pl-PL"/>
        </w:rPr>
      </w:pPr>
      <w:bookmarkStart w:id="44" w:name="_Toc65095525"/>
      <w:bookmarkStart w:id="45" w:name="_Toc160717143"/>
      <w:r w:rsidRPr="00823905">
        <w:rPr>
          <w:rFonts w:asciiTheme="minorHAnsi" w:eastAsia="Times New Roman" w:hAnsiTheme="minorHAnsi" w:cstheme="minorHAnsi"/>
          <w:sz w:val="22"/>
          <w:szCs w:val="22"/>
          <w:shd w:val="clear" w:color="auto" w:fill="FFFFFF"/>
          <w:lang w:eastAsia="pl-PL"/>
        </w:rPr>
        <w:lastRenderedPageBreak/>
        <w:t>Generator komunikatów Systemu EMCS PL2</w:t>
      </w:r>
      <w:r w:rsidR="00D160B5" w:rsidRPr="00823905">
        <w:rPr>
          <w:rFonts w:asciiTheme="minorHAnsi" w:eastAsia="Times New Roman" w:hAnsiTheme="minorHAnsi" w:cstheme="minorHAnsi"/>
          <w:sz w:val="22"/>
          <w:szCs w:val="22"/>
          <w:shd w:val="clear" w:color="auto" w:fill="FFFFFF"/>
          <w:lang w:eastAsia="pl-PL"/>
        </w:rPr>
        <w:t xml:space="preserve"> i formularze na PUESC</w:t>
      </w:r>
      <w:r w:rsidRPr="00823905">
        <w:rPr>
          <w:rFonts w:asciiTheme="minorHAnsi" w:eastAsia="Times New Roman" w:hAnsiTheme="minorHAnsi" w:cstheme="minorHAnsi"/>
          <w:sz w:val="22"/>
          <w:szCs w:val="22"/>
          <w:shd w:val="clear" w:color="auto" w:fill="FFFFFF"/>
          <w:lang w:eastAsia="pl-PL"/>
        </w:rPr>
        <w:t>.</w:t>
      </w:r>
      <w:bookmarkEnd w:id="44"/>
      <w:bookmarkEnd w:id="45"/>
    </w:p>
    <w:p w14:paraId="61DE41E1" w14:textId="09B2A1B2" w:rsidR="00834753" w:rsidRPr="00823905" w:rsidRDefault="00834753" w:rsidP="00823905">
      <w:pPr>
        <w:spacing w:after="180" w:line="274" w:lineRule="exact"/>
        <w:ind w:right="20"/>
        <w:jc w:val="both"/>
        <w:rPr>
          <w:rFonts w:eastAsia="Times New Roman" w:cstheme="minorHAnsi"/>
          <w:lang w:eastAsia="pl-PL"/>
        </w:rPr>
      </w:pPr>
      <w:r w:rsidRPr="00823905">
        <w:rPr>
          <w:rFonts w:eastAsia="Times New Roman" w:cstheme="minorHAnsi"/>
          <w:lang w:eastAsia="pl-PL"/>
        </w:rPr>
        <w:t>W ramach projektu EMCS PL2 funkcjonuje narzędzie w postaci generatora dokumentów dostawy, który pozwala na utworzenie komunikatów, jakie podmiot może przesłać do Systemu oraz wczytywanie komunikatów otrzymywanych z Systemu i drukowanie ich (zapisywanie w postaci pliku w formacie PDF).</w:t>
      </w:r>
      <w:r w:rsidR="00E5274F">
        <w:rPr>
          <w:rFonts w:eastAsia="Times New Roman" w:cstheme="minorHAnsi"/>
          <w:lang w:eastAsia="pl-PL"/>
        </w:rPr>
        <w:t xml:space="preserve"> Do robienia wydruków komunikatów konieczne jest zainstalowanie Javy na komputerze zawierającym generator.</w:t>
      </w:r>
      <w:r w:rsidRPr="00823905">
        <w:rPr>
          <w:rFonts w:eastAsia="Times New Roman" w:cstheme="minorHAnsi"/>
          <w:lang w:eastAsia="pl-PL"/>
        </w:rPr>
        <w:t xml:space="preserve"> </w:t>
      </w:r>
    </w:p>
    <w:p w14:paraId="26924249" w14:textId="77777777" w:rsidR="00834753" w:rsidRPr="00823905" w:rsidRDefault="00834753" w:rsidP="00823905">
      <w:pPr>
        <w:spacing w:after="180" w:line="274" w:lineRule="exact"/>
        <w:ind w:right="20"/>
        <w:jc w:val="both"/>
        <w:rPr>
          <w:rFonts w:eastAsia="Times New Roman" w:cstheme="minorHAnsi"/>
          <w:lang w:eastAsia="pl-PL"/>
        </w:rPr>
      </w:pPr>
      <w:r w:rsidRPr="00823905">
        <w:rPr>
          <w:rFonts w:eastAsia="Times New Roman" w:cstheme="minorHAnsi"/>
          <w:lang w:eastAsia="pl-PL"/>
        </w:rPr>
        <w:t xml:space="preserve">Generator dostępny jest w formie aplikacji instalowanej lokalnie na dysku komputera, na którym będzie używany i nie wymaga dostępu do Internetu. Użytkownik generatora powinien dokonywać aktualizacji słowników, które generator wykorzystuje. Aktualizacja ta jest opisana w pomocy do generatora. Generator działa w sposób interaktywny, co oznacza, że niektóre pola pojawiają się dopiero po wpisaniu innej uzależnionej od tego pola wartości. </w:t>
      </w:r>
    </w:p>
    <w:p w14:paraId="5405B36D" w14:textId="77777777" w:rsidR="00834753" w:rsidRPr="00823905" w:rsidRDefault="00834753" w:rsidP="00823905">
      <w:pPr>
        <w:spacing w:after="180" w:line="274" w:lineRule="exact"/>
        <w:ind w:right="20"/>
        <w:jc w:val="both"/>
        <w:rPr>
          <w:rFonts w:eastAsia="Times New Roman" w:cstheme="minorHAnsi"/>
          <w:lang w:eastAsia="pl-PL"/>
        </w:rPr>
      </w:pPr>
      <w:r w:rsidRPr="00823905">
        <w:rPr>
          <w:rFonts w:eastAsia="Times New Roman" w:cstheme="minorHAnsi"/>
          <w:lang w:eastAsia="pl-PL"/>
        </w:rPr>
        <w:t>Generator umożliwia wczytywanie komunikatów wcześniej utworzonych.</w:t>
      </w:r>
    </w:p>
    <w:p w14:paraId="79C12C51" w14:textId="77777777" w:rsidR="00834753" w:rsidRPr="00823905" w:rsidRDefault="00834753"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Przy wypełnianiu każdego komunikatu można sprawdzić czy wpisane dane są poprawne. Zakres walidacji generatora jest jednak ograniczony do walidacji struktury pól, wymagalności ich uzupełniania oraz zależności między nimi. Zatem w przypadku, gdy wprowadzone dane są poprawne, zgodnie z regułami walidacji zawartymi w generatorze, może się okazać, że po przesłaniu komunikatu do Systemu zawiera on błędy innego typu.</w:t>
      </w:r>
    </w:p>
    <w:p w14:paraId="02CE29D3" w14:textId="77777777" w:rsidR="00834753" w:rsidRPr="00823905" w:rsidRDefault="00834753" w:rsidP="00823905">
      <w:pPr>
        <w:spacing w:after="0" w:line="274" w:lineRule="exact"/>
        <w:ind w:right="20"/>
        <w:jc w:val="both"/>
        <w:rPr>
          <w:rFonts w:eastAsia="Times New Roman" w:cstheme="minorHAnsi"/>
          <w:lang w:eastAsia="pl-PL"/>
        </w:rPr>
      </w:pPr>
    </w:p>
    <w:p w14:paraId="3A2723A6" w14:textId="77777777" w:rsidR="00834753" w:rsidRPr="00823905" w:rsidRDefault="00834753"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W niedługim czasie zostaną również udostępnione na </w:t>
      </w:r>
      <w:r w:rsidR="00D160B5" w:rsidRPr="00823905">
        <w:rPr>
          <w:rFonts w:eastAsia="Times New Roman" w:cstheme="minorHAnsi"/>
          <w:lang w:eastAsia="pl-PL"/>
        </w:rPr>
        <w:t xml:space="preserve">nowym portalu </w:t>
      </w:r>
      <w:r w:rsidRPr="00823905">
        <w:rPr>
          <w:rFonts w:eastAsia="Times New Roman" w:cstheme="minorHAnsi"/>
          <w:lang w:eastAsia="pl-PL"/>
        </w:rPr>
        <w:t xml:space="preserve">PUESC formularze, które będą pozwalały na uzupełnianie poszczególnych komunikatów w zakresie obsługi dokumentu dostawy. Do wypełnienia formularzy </w:t>
      </w:r>
      <w:r w:rsidR="00D160B5" w:rsidRPr="00823905">
        <w:rPr>
          <w:rFonts w:eastAsia="Times New Roman" w:cstheme="minorHAnsi"/>
          <w:lang w:eastAsia="pl-PL"/>
        </w:rPr>
        <w:t>konieczne jest posiadanie konta</w:t>
      </w:r>
      <w:r w:rsidRPr="00823905">
        <w:rPr>
          <w:rFonts w:eastAsia="Times New Roman" w:cstheme="minorHAnsi"/>
          <w:lang w:eastAsia="pl-PL"/>
        </w:rPr>
        <w:t xml:space="preserve"> </w:t>
      </w:r>
      <w:r w:rsidR="00D160B5" w:rsidRPr="00823905">
        <w:rPr>
          <w:rFonts w:eastAsia="Times New Roman" w:cstheme="minorHAnsi"/>
          <w:lang w:eastAsia="pl-PL"/>
        </w:rPr>
        <w:t>na PUESC</w:t>
      </w:r>
      <w:r w:rsidRPr="00823905">
        <w:rPr>
          <w:rFonts w:eastAsia="Times New Roman" w:cstheme="minorHAnsi"/>
          <w:lang w:eastAsia="pl-PL"/>
        </w:rPr>
        <w:t xml:space="preserve">. Formularze te zawierają takie same reguły walidacyjne jak generator offline.  </w:t>
      </w:r>
    </w:p>
    <w:p w14:paraId="0A8F604A" w14:textId="77777777" w:rsidR="00834753" w:rsidRPr="00823905" w:rsidRDefault="00834753" w:rsidP="00823905">
      <w:pPr>
        <w:spacing w:after="0" w:line="274" w:lineRule="exact"/>
        <w:ind w:right="20"/>
        <w:jc w:val="both"/>
        <w:rPr>
          <w:rFonts w:eastAsia="Times New Roman" w:cstheme="minorHAnsi"/>
          <w:lang w:eastAsia="pl-PL"/>
        </w:rPr>
      </w:pPr>
    </w:p>
    <w:p w14:paraId="396DBE37"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46" w:name="bookmark7"/>
      <w:bookmarkStart w:id="47" w:name="_Toc65095526"/>
      <w:bookmarkStart w:id="48" w:name="_Toc160717144"/>
      <w:r w:rsidRPr="00823905">
        <w:rPr>
          <w:rFonts w:asciiTheme="minorHAnsi" w:eastAsia="Times New Roman" w:hAnsiTheme="minorHAnsi" w:cstheme="minorHAnsi"/>
          <w:sz w:val="22"/>
          <w:szCs w:val="22"/>
          <w:shd w:val="clear" w:color="auto" w:fill="FFFFFF"/>
          <w:lang w:eastAsia="pl-PL"/>
        </w:rPr>
        <w:t>Komunikaty wysyłane przez podmioty</w:t>
      </w:r>
      <w:bookmarkEnd w:id="46"/>
      <w:bookmarkEnd w:id="47"/>
      <w:bookmarkEnd w:id="48"/>
    </w:p>
    <w:p w14:paraId="42271AD3" w14:textId="24F1CD08" w:rsidR="00834753" w:rsidRPr="00823905" w:rsidRDefault="00834753" w:rsidP="00823905">
      <w:pPr>
        <w:spacing w:after="0" w:line="250" w:lineRule="exact"/>
        <w:ind w:left="20"/>
        <w:jc w:val="both"/>
        <w:rPr>
          <w:rFonts w:eastAsia="Times New Roman" w:cstheme="minorHAnsi"/>
          <w:lang w:eastAsia="pl-PL"/>
        </w:rPr>
      </w:pPr>
      <w:r w:rsidRPr="00823905">
        <w:rPr>
          <w:rFonts w:eastAsia="Times New Roman" w:cstheme="minorHAnsi"/>
          <w:lang w:eastAsia="pl-PL"/>
        </w:rPr>
        <w:t>System EMCS PL2 w zakresie e</w:t>
      </w:r>
      <w:r w:rsidR="006E61F4">
        <w:rPr>
          <w:rFonts w:eastAsia="Times New Roman" w:cstheme="minorHAnsi"/>
          <w:lang w:eastAsia="pl-PL"/>
        </w:rPr>
        <w:t>-</w:t>
      </w:r>
      <w:r w:rsidRPr="00823905">
        <w:rPr>
          <w:rFonts w:eastAsia="Times New Roman" w:cstheme="minorHAnsi"/>
          <w:lang w:eastAsia="pl-PL"/>
        </w:rPr>
        <w:t>DD, obsługuje następujące komunikaty:</w:t>
      </w:r>
    </w:p>
    <w:p w14:paraId="713CD822" w14:textId="77777777" w:rsidR="00834753" w:rsidRPr="00823905" w:rsidRDefault="00834753" w:rsidP="00823905">
      <w:pPr>
        <w:spacing w:after="0" w:line="250" w:lineRule="exact"/>
        <w:ind w:left="20"/>
        <w:jc w:val="both"/>
        <w:rPr>
          <w:rFonts w:eastAsia="Times New Roman" w:cstheme="minorHAnsi"/>
          <w:lang w:eastAsia="pl-PL"/>
        </w:rPr>
      </w:pPr>
    </w:p>
    <w:p w14:paraId="463C7521" w14:textId="77777777" w:rsidR="00834753" w:rsidRPr="00823905" w:rsidRDefault="00834753" w:rsidP="00823905">
      <w:pPr>
        <w:numPr>
          <w:ilvl w:val="2"/>
          <w:numId w:val="2"/>
        </w:numPr>
        <w:tabs>
          <w:tab w:val="left" w:pos="720"/>
        </w:tabs>
        <w:spacing w:after="0" w:line="250" w:lineRule="exact"/>
        <w:ind w:left="720" w:right="4760" w:hanging="360"/>
        <w:jc w:val="both"/>
        <w:rPr>
          <w:rFonts w:eastAsia="Times New Roman" w:cstheme="minorHAnsi"/>
          <w:lang w:eastAsia="pl-PL"/>
        </w:rPr>
      </w:pPr>
      <w:r w:rsidRPr="00823905">
        <w:rPr>
          <w:rFonts w:eastAsia="Times New Roman" w:cstheme="minorHAnsi"/>
          <w:lang w:eastAsia="pl-PL"/>
        </w:rPr>
        <w:t xml:space="preserve">Inicjowane przez podmiot wysyłający: </w:t>
      </w:r>
    </w:p>
    <w:p w14:paraId="186658AB" w14:textId="77777777" w:rsidR="00834753" w:rsidRPr="00823905" w:rsidRDefault="00834753" w:rsidP="00823905">
      <w:pPr>
        <w:tabs>
          <w:tab w:val="left" w:pos="720"/>
        </w:tabs>
        <w:spacing w:after="0" w:line="250" w:lineRule="exact"/>
        <w:ind w:left="720" w:right="4760"/>
        <w:jc w:val="both"/>
        <w:rPr>
          <w:rFonts w:eastAsia="Times New Roman" w:cstheme="minorHAnsi"/>
          <w:lang w:eastAsia="pl-PL"/>
        </w:rPr>
      </w:pPr>
    </w:p>
    <w:p w14:paraId="29645E41" w14:textId="77777777" w:rsidR="00834753" w:rsidRPr="00823905" w:rsidRDefault="00834753" w:rsidP="00823905">
      <w:pPr>
        <w:pStyle w:val="Akapitzlist"/>
        <w:numPr>
          <w:ilvl w:val="0"/>
          <w:numId w:val="6"/>
        </w:numPr>
        <w:tabs>
          <w:tab w:val="left" w:pos="720"/>
        </w:tabs>
        <w:spacing w:after="0" w:line="250" w:lineRule="exact"/>
        <w:ind w:right="4760"/>
        <w:jc w:val="both"/>
        <w:rPr>
          <w:rFonts w:eastAsia="Times New Roman" w:cstheme="minorHAnsi"/>
          <w:lang w:eastAsia="pl-PL"/>
        </w:rPr>
      </w:pPr>
      <w:r w:rsidRPr="00823905">
        <w:rPr>
          <w:rFonts w:eastAsia="Times New Roman" w:cstheme="minorHAnsi"/>
          <w:b/>
          <w:lang w:eastAsia="pl-PL"/>
        </w:rPr>
        <w:t>DD810</w:t>
      </w:r>
      <w:r w:rsidRPr="00823905">
        <w:rPr>
          <w:rFonts w:eastAsia="Times New Roman" w:cstheme="minorHAnsi"/>
          <w:lang w:eastAsia="pl-PL"/>
        </w:rPr>
        <w:t xml:space="preserve"> - Anulowanie e-DD</w:t>
      </w:r>
    </w:p>
    <w:p w14:paraId="0A80BE0E" w14:textId="77777777" w:rsidR="00834753" w:rsidRPr="00823905" w:rsidRDefault="00834753"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DD813</w:t>
      </w:r>
      <w:r w:rsidRPr="00823905">
        <w:rPr>
          <w:rFonts w:eastAsia="Times New Roman" w:cstheme="minorHAnsi"/>
          <w:lang w:eastAsia="pl-PL"/>
        </w:rPr>
        <w:t xml:space="preserve"> - Zmiana miejsca przeznaczenia </w:t>
      </w:r>
    </w:p>
    <w:p w14:paraId="0807DBC8" w14:textId="77777777" w:rsidR="00834753" w:rsidRPr="00823905" w:rsidRDefault="00834753"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DD813B</w:t>
      </w:r>
      <w:r w:rsidR="00772D59" w:rsidRPr="00823905">
        <w:rPr>
          <w:rFonts w:eastAsia="Times New Roman" w:cstheme="minorHAnsi"/>
          <w:lang w:eastAsia="pl-PL"/>
        </w:rPr>
        <w:t xml:space="preserve"> - </w:t>
      </w:r>
      <w:r w:rsidRPr="00823905">
        <w:rPr>
          <w:rFonts w:eastAsia="Times New Roman" w:cstheme="minorHAnsi"/>
          <w:lang w:eastAsia="pl-PL"/>
        </w:rPr>
        <w:t>Zmiana miejsca przeznaczenia dla przemieszczenia rozpoczętego komunikatem DD815B</w:t>
      </w:r>
    </w:p>
    <w:p w14:paraId="30874014" w14:textId="77777777" w:rsidR="00834753" w:rsidRPr="00823905" w:rsidRDefault="00834753"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DD815</w:t>
      </w:r>
      <w:r w:rsidRPr="00823905">
        <w:rPr>
          <w:rFonts w:eastAsia="Times New Roman" w:cstheme="minorHAnsi"/>
          <w:lang w:eastAsia="pl-PL"/>
        </w:rPr>
        <w:t xml:space="preserve"> - Projekt e-DD </w:t>
      </w:r>
    </w:p>
    <w:p w14:paraId="4FB2107D" w14:textId="77777777" w:rsidR="00834753" w:rsidRPr="00823905" w:rsidRDefault="00834753" w:rsidP="001A40E7">
      <w:pPr>
        <w:pStyle w:val="Akapitzlist"/>
        <w:numPr>
          <w:ilvl w:val="0"/>
          <w:numId w:val="6"/>
        </w:numPr>
        <w:spacing w:after="0" w:line="250" w:lineRule="exact"/>
        <w:jc w:val="both"/>
        <w:rPr>
          <w:rFonts w:eastAsia="Times New Roman" w:cstheme="minorHAnsi"/>
          <w:lang w:eastAsia="pl-PL"/>
        </w:rPr>
      </w:pPr>
      <w:r w:rsidRPr="00823905">
        <w:rPr>
          <w:rFonts w:eastAsia="Times New Roman" w:cstheme="minorHAnsi"/>
          <w:b/>
          <w:lang w:eastAsia="pl-PL"/>
        </w:rPr>
        <w:t>DD815B</w:t>
      </w:r>
      <w:r w:rsidRPr="00823905">
        <w:rPr>
          <w:rFonts w:eastAsia="Times New Roman" w:cstheme="minorHAnsi"/>
          <w:lang w:eastAsia="pl-PL"/>
        </w:rPr>
        <w:t xml:space="preserve"> - Projekt e-DD B (dla paliw lotniczych</w:t>
      </w:r>
      <w:r w:rsidR="00225F6B" w:rsidRPr="00823905">
        <w:rPr>
          <w:rFonts w:eastAsia="Times New Roman" w:cstheme="minorHAnsi"/>
          <w:lang w:eastAsia="pl-PL"/>
        </w:rPr>
        <w:t>,</w:t>
      </w:r>
      <w:r w:rsidRPr="00823905">
        <w:rPr>
          <w:rFonts w:eastAsia="Times New Roman" w:cstheme="minorHAnsi"/>
          <w:lang w:eastAsia="pl-PL"/>
        </w:rPr>
        <w:t xml:space="preserve"> LPG</w:t>
      </w:r>
      <w:r w:rsidR="00225F6B" w:rsidRPr="00823905">
        <w:rPr>
          <w:rFonts w:eastAsia="Times New Roman" w:cstheme="minorHAnsi"/>
          <w:lang w:eastAsia="pl-PL"/>
        </w:rPr>
        <w:t xml:space="preserve"> i stawki </w:t>
      </w:r>
      <w:r w:rsidR="001A40E7">
        <w:rPr>
          <w:rFonts w:eastAsia="Times New Roman" w:cstheme="minorHAnsi"/>
          <w:lang w:eastAsia="pl-PL"/>
        </w:rPr>
        <w:t>z</w:t>
      </w:r>
      <w:r w:rsidR="00225F6B" w:rsidRPr="00823905">
        <w:rPr>
          <w:rFonts w:eastAsia="Times New Roman" w:cstheme="minorHAnsi"/>
          <w:lang w:eastAsia="pl-PL"/>
        </w:rPr>
        <w:t>erowej</w:t>
      </w:r>
      <w:r w:rsidRPr="00823905">
        <w:rPr>
          <w:rFonts w:eastAsia="Times New Roman" w:cstheme="minorHAnsi"/>
          <w:lang w:eastAsia="pl-PL"/>
        </w:rPr>
        <w:t>)</w:t>
      </w:r>
    </w:p>
    <w:p w14:paraId="7D2F6159" w14:textId="77777777" w:rsidR="00225F6B" w:rsidRPr="00823905" w:rsidRDefault="00225F6B"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 xml:space="preserve">DD815C </w:t>
      </w:r>
      <w:r w:rsidRPr="00823905">
        <w:rPr>
          <w:rFonts w:eastAsia="Times New Roman" w:cstheme="minorHAnsi"/>
          <w:lang w:eastAsia="pl-PL"/>
        </w:rPr>
        <w:t>– Projekt e-DD C (dla wyrobów węglowych)</w:t>
      </w:r>
    </w:p>
    <w:p w14:paraId="1DB6A0A6" w14:textId="77777777" w:rsidR="00834753" w:rsidRPr="00823905" w:rsidRDefault="00834753" w:rsidP="00823905">
      <w:pPr>
        <w:pStyle w:val="Akapitzlist"/>
        <w:numPr>
          <w:ilvl w:val="0"/>
          <w:numId w:val="6"/>
        </w:numPr>
        <w:spacing w:after="0" w:line="250" w:lineRule="exact"/>
        <w:ind w:right="20"/>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 </w:t>
      </w:r>
      <w:r w:rsidR="00E270BB">
        <w:rPr>
          <w:rFonts w:eastAsia="Times New Roman" w:cstheme="minorHAnsi"/>
          <w:lang w:eastAsia="pl-PL"/>
        </w:rPr>
        <w:t>dla przemieszczenia rozpoczętego komunikatem DD815</w:t>
      </w:r>
    </w:p>
    <w:p w14:paraId="023DC9F7" w14:textId="77777777" w:rsidR="00834753" w:rsidRPr="00823905" w:rsidRDefault="00834753" w:rsidP="00823905">
      <w:pPr>
        <w:pStyle w:val="Akapitzlist"/>
        <w:numPr>
          <w:ilvl w:val="0"/>
          <w:numId w:val="6"/>
        </w:numPr>
        <w:spacing w:after="0" w:line="250" w:lineRule="exact"/>
        <w:ind w:right="20"/>
        <w:jc w:val="both"/>
        <w:rPr>
          <w:rFonts w:eastAsia="Times New Roman" w:cstheme="minorHAnsi"/>
          <w:lang w:eastAsia="pl-PL"/>
        </w:rPr>
      </w:pPr>
      <w:r w:rsidRPr="00823905">
        <w:rPr>
          <w:rFonts w:eastAsia="Times New Roman" w:cstheme="minorHAnsi"/>
          <w:b/>
          <w:lang w:eastAsia="pl-PL"/>
        </w:rPr>
        <w:t>DD818B</w:t>
      </w:r>
      <w:r w:rsidRPr="00823905">
        <w:rPr>
          <w:rFonts w:eastAsia="Times New Roman" w:cstheme="minorHAnsi"/>
          <w:lang w:eastAsia="pl-PL"/>
        </w:rPr>
        <w:t xml:space="preserve"> -Raport odbioru dla przemieszczenia rozpoczętego komunikatem DD815B</w:t>
      </w:r>
    </w:p>
    <w:p w14:paraId="1779AB0D" w14:textId="77777777" w:rsidR="00834753" w:rsidRPr="00823905" w:rsidRDefault="00834753" w:rsidP="00823905">
      <w:pPr>
        <w:pStyle w:val="Akapitzlist"/>
        <w:numPr>
          <w:ilvl w:val="0"/>
          <w:numId w:val="6"/>
        </w:numPr>
        <w:spacing w:after="0" w:line="250" w:lineRule="exact"/>
        <w:ind w:right="20"/>
        <w:jc w:val="both"/>
        <w:rPr>
          <w:rFonts w:eastAsia="Times New Roman" w:cstheme="minorHAnsi"/>
          <w:lang w:eastAsia="pl-PL"/>
        </w:rPr>
      </w:pPr>
      <w:r w:rsidRPr="00823905">
        <w:rPr>
          <w:rFonts w:eastAsia="Times New Roman" w:cstheme="minorHAnsi"/>
          <w:b/>
          <w:lang w:eastAsia="pl-PL"/>
        </w:rPr>
        <w:t>DD812</w:t>
      </w:r>
      <w:r w:rsidRPr="00823905">
        <w:rPr>
          <w:rFonts w:eastAsia="Times New Roman" w:cstheme="minorHAnsi"/>
          <w:lang w:eastAsia="pl-PL"/>
        </w:rPr>
        <w:t xml:space="preserve"> </w:t>
      </w:r>
      <w:r w:rsidR="00772D59" w:rsidRPr="00823905">
        <w:rPr>
          <w:rFonts w:eastAsia="Times New Roman" w:cstheme="minorHAnsi"/>
          <w:lang w:eastAsia="pl-PL"/>
        </w:rPr>
        <w:t>-</w:t>
      </w:r>
      <w:r w:rsidRPr="00823905">
        <w:rPr>
          <w:rFonts w:eastAsia="Times New Roman" w:cstheme="minorHAnsi"/>
          <w:lang w:eastAsia="pl-PL"/>
        </w:rPr>
        <w:t xml:space="preserve"> powiadomienie o zmianie środka transportu</w:t>
      </w:r>
    </w:p>
    <w:p w14:paraId="31A3CC8B" w14:textId="77777777" w:rsidR="00834753" w:rsidRPr="00823905" w:rsidRDefault="00834753" w:rsidP="00823905">
      <w:pPr>
        <w:spacing w:after="0" w:line="250" w:lineRule="exact"/>
        <w:ind w:left="720" w:right="20"/>
        <w:jc w:val="both"/>
        <w:rPr>
          <w:rFonts w:eastAsia="Times New Roman" w:cstheme="minorHAnsi"/>
          <w:lang w:eastAsia="pl-PL"/>
        </w:rPr>
      </w:pPr>
    </w:p>
    <w:p w14:paraId="73EAD186" w14:textId="77777777" w:rsidR="00834753" w:rsidRPr="00823905" w:rsidRDefault="00834753" w:rsidP="00823905">
      <w:pPr>
        <w:numPr>
          <w:ilvl w:val="2"/>
          <w:numId w:val="2"/>
        </w:numPr>
        <w:tabs>
          <w:tab w:val="left" w:pos="706"/>
        </w:tabs>
        <w:spacing w:after="0" w:line="250" w:lineRule="exact"/>
        <w:ind w:left="720" w:right="27" w:hanging="360"/>
        <w:jc w:val="both"/>
        <w:rPr>
          <w:rFonts w:eastAsia="Times New Roman" w:cstheme="minorHAnsi"/>
          <w:lang w:eastAsia="pl-PL"/>
        </w:rPr>
      </w:pPr>
      <w:r w:rsidRPr="00823905">
        <w:rPr>
          <w:rFonts w:eastAsia="Times New Roman" w:cstheme="minorHAnsi"/>
          <w:lang w:eastAsia="pl-PL"/>
        </w:rPr>
        <w:t xml:space="preserve">Inicjowane przez podmiot odbierający </w:t>
      </w:r>
    </w:p>
    <w:p w14:paraId="12750A80" w14:textId="77777777" w:rsidR="00834753" w:rsidRPr="00823905" w:rsidRDefault="00834753" w:rsidP="00823905">
      <w:pPr>
        <w:tabs>
          <w:tab w:val="left" w:pos="706"/>
        </w:tabs>
        <w:spacing w:after="0" w:line="250" w:lineRule="exact"/>
        <w:ind w:left="720" w:right="27"/>
        <w:jc w:val="both"/>
        <w:rPr>
          <w:rFonts w:eastAsia="Times New Roman" w:cstheme="minorHAnsi"/>
          <w:lang w:eastAsia="pl-PL"/>
        </w:rPr>
      </w:pPr>
    </w:p>
    <w:p w14:paraId="2F209E0D" w14:textId="77777777" w:rsidR="00834753" w:rsidRPr="00823905" w:rsidRDefault="00834753" w:rsidP="00823905">
      <w:pPr>
        <w:pStyle w:val="Akapitzlist"/>
        <w:numPr>
          <w:ilvl w:val="0"/>
          <w:numId w:val="7"/>
        </w:numPr>
        <w:tabs>
          <w:tab w:val="left" w:pos="706"/>
        </w:tabs>
        <w:spacing w:after="0" w:line="250" w:lineRule="exact"/>
        <w:ind w:right="27"/>
        <w:jc w:val="both"/>
        <w:rPr>
          <w:rFonts w:eastAsia="Times New Roman" w:cstheme="minorHAnsi"/>
          <w:lang w:eastAsia="pl-PL"/>
        </w:rPr>
      </w:pPr>
      <w:r w:rsidRPr="00823905">
        <w:rPr>
          <w:rFonts w:eastAsia="Times New Roman" w:cstheme="minorHAnsi"/>
          <w:b/>
          <w:lang w:eastAsia="pl-PL"/>
        </w:rPr>
        <w:t>DD817</w:t>
      </w:r>
      <w:r w:rsidRPr="00823905">
        <w:rPr>
          <w:rFonts w:eastAsia="Times New Roman" w:cstheme="minorHAnsi"/>
          <w:lang w:eastAsia="pl-PL"/>
        </w:rPr>
        <w:t xml:space="preserve"> - Powiadomienie o przybyciu wyrobów </w:t>
      </w:r>
    </w:p>
    <w:p w14:paraId="115C327D" w14:textId="77777777" w:rsidR="00834753" w:rsidRPr="00823905" w:rsidRDefault="00834753" w:rsidP="00823905">
      <w:pPr>
        <w:pStyle w:val="Akapitzlist"/>
        <w:numPr>
          <w:ilvl w:val="0"/>
          <w:numId w:val="7"/>
        </w:numPr>
        <w:tabs>
          <w:tab w:val="left" w:pos="706"/>
        </w:tabs>
        <w:spacing w:after="0" w:line="250" w:lineRule="exact"/>
        <w:ind w:right="4140"/>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w:t>
      </w:r>
    </w:p>
    <w:p w14:paraId="1909B01E" w14:textId="77777777" w:rsidR="00834753" w:rsidRPr="00823905" w:rsidRDefault="00834753" w:rsidP="00823905">
      <w:pPr>
        <w:tabs>
          <w:tab w:val="left" w:pos="706"/>
        </w:tabs>
        <w:spacing w:after="0" w:line="250" w:lineRule="exact"/>
        <w:ind w:left="720" w:right="4140"/>
        <w:jc w:val="both"/>
        <w:rPr>
          <w:rFonts w:eastAsia="Times New Roman" w:cstheme="minorHAnsi"/>
          <w:lang w:eastAsia="pl-PL"/>
        </w:rPr>
      </w:pPr>
    </w:p>
    <w:p w14:paraId="23B6260C" w14:textId="77777777" w:rsidR="00834753" w:rsidRPr="00823905" w:rsidRDefault="00834753" w:rsidP="00823905">
      <w:pPr>
        <w:numPr>
          <w:ilvl w:val="2"/>
          <w:numId w:val="2"/>
        </w:numPr>
        <w:tabs>
          <w:tab w:val="left" w:pos="720"/>
        </w:tabs>
        <w:spacing w:after="0" w:line="250" w:lineRule="exact"/>
        <w:ind w:left="720" w:hanging="360"/>
        <w:jc w:val="both"/>
        <w:rPr>
          <w:rFonts w:eastAsia="Times New Roman" w:cstheme="minorHAnsi"/>
          <w:lang w:eastAsia="pl-PL"/>
        </w:rPr>
      </w:pPr>
      <w:r w:rsidRPr="00823905">
        <w:rPr>
          <w:rFonts w:eastAsia="Times New Roman" w:cstheme="minorHAnsi"/>
          <w:lang w:eastAsia="pl-PL"/>
        </w:rPr>
        <w:t>Otrzymywane przez podmiot wysyłający</w:t>
      </w:r>
    </w:p>
    <w:p w14:paraId="1DDE6836" w14:textId="77777777" w:rsidR="00834753" w:rsidRPr="00823905" w:rsidRDefault="00834753" w:rsidP="00823905">
      <w:pPr>
        <w:tabs>
          <w:tab w:val="left" w:pos="720"/>
        </w:tabs>
        <w:spacing w:after="0" w:line="250" w:lineRule="exact"/>
        <w:ind w:left="720"/>
        <w:jc w:val="both"/>
        <w:rPr>
          <w:rFonts w:eastAsia="Times New Roman" w:cstheme="minorHAnsi"/>
          <w:lang w:eastAsia="pl-PL"/>
        </w:rPr>
      </w:pPr>
    </w:p>
    <w:p w14:paraId="7850AEE3"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DD704</w:t>
      </w:r>
      <w:r w:rsidRPr="00823905">
        <w:rPr>
          <w:rFonts w:eastAsia="Times New Roman" w:cstheme="minorHAnsi"/>
          <w:lang w:eastAsia="pl-PL"/>
        </w:rPr>
        <w:t xml:space="preserve"> - Komunikat informujący o błędach walidacji </w:t>
      </w:r>
    </w:p>
    <w:p w14:paraId="4A524169"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lastRenderedPageBreak/>
        <w:t>DD716</w:t>
      </w:r>
      <w:r w:rsidRPr="00823905">
        <w:rPr>
          <w:rFonts w:eastAsia="Times New Roman" w:cstheme="minorHAnsi"/>
          <w:lang w:eastAsia="pl-PL"/>
        </w:rPr>
        <w:t xml:space="preserve"> - Powiadomienie o kontroli </w:t>
      </w:r>
    </w:p>
    <w:p w14:paraId="50A4383A"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DD801</w:t>
      </w:r>
      <w:r w:rsidRPr="00823905">
        <w:rPr>
          <w:rFonts w:eastAsia="Times New Roman" w:cstheme="minorHAnsi"/>
          <w:lang w:eastAsia="pl-PL"/>
        </w:rPr>
        <w:t xml:space="preserve"> - Dokument e-DD </w:t>
      </w:r>
    </w:p>
    <w:p w14:paraId="470DF62A"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DD801B</w:t>
      </w:r>
      <w:r w:rsidRPr="00823905">
        <w:rPr>
          <w:rFonts w:eastAsia="Times New Roman" w:cstheme="minorHAnsi"/>
          <w:lang w:eastAsia="pl-PL"/>
        </w:rPr>
        <w:t xml:space="preserve"> - Dokument e-DD B</w:t>
      </w:r>
    </w:p>
    <w:p w14:paraId="7DA99514" w14:textId="77777777" w:rsidR="00225F6B" w:rsidRPr="00823905" w:rsidRDefault="00225F6B"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 xml:space="preserve">DD801C </w:t>
      </w:r>
      <w:r w:rsidRPr="00823905">
        <w:rPr>
          <w:rFonts w:eastAsia="Times New Roman" w:cstheme="minorHAnsi"/>
          <w:lang w:eastAsia="pl-PL"/>
        </w:rPr>
        <w:t>– Dokument e-DD C</w:t>
      </w:r>
    </w:p>
    <w:p w14:paraId="6DC908B7"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DD802</w:t>
      </w:r>
      <w:r w:rsidRPr="00823905">
        <w:rPr>
          <w:rFonts w:eastAsia="Times New Roman" w:cstheme="minorHAnsi"/>
          <w:lang w:eastAsia="pl-PL"/>
        </w:rPr>
        <w:t xml:space="preserve"> - Komunikat przypomnienia dla dokumentu dostawy</w:t>
      </w:r>
    </w:p>
    <w:p w14:paraId="54603669"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DD810</w:t>
      </w:r>
      <w:r w:rsidRPr="00823905">
        <w:rPr>
          <w:rFonts w:eastAsia="Times New Roman" w:cstheme="minorHAnsi"/>
          <w:lang w:eastAsia="pl-PL"/>
        </w:rPr>
        <w:t xml:space="preserve"> - Anulowanie e-DD</w:t>
      </w:r>
    </w:p>
    <w:p w14:paraId="0A144392"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DD813</w:t>
      </w:r>
      <w:r w:rsidRPr="00823905">
        <w:rPr>
          <w:rFonts w:eastAsia="Times New Roman" w:cstheme="minorHAnsi"/>
          <w:lang w:eastAsia="pl-PL"/>
        </w:rPr>
        <w:t xml:space="preserve"> - Zmiana miejsca przeznaczenia</w:t>
      </w:r>
    </w:p>
    <w:p w14:paraId="46710152"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DD813B</w:t>
      </w:r>
      <w:r w:rsidR="00772D59" w:rsidRPr="00823905">
        <w:rPr>
          <w:rFonts w:eastAsia="Times New Roman" w:cstheme="minorHAnsi"/>
          <w:lang w:eastAsia="pl-PL"/>
        </w:rPr>
        <w:t xml:space="preserve"> -</w:t>
      </w:r>
      <w:r w:rsidRPr="00823905">
        <w:rPr>
          <w:rFonts w:eastAsia="Times New Roman" w:cstheme="minorHAnsi"/>
          <w:lang w:eastAsia="pl-PL"/>
        </w:rPr>
        <w:t xml:space="preserve"> Zmiana miejsca przeznaczenia dla przemieszczenia</w:t>
      </w:r>
    </w:p>
    <w:p w14:paraId="784C72FD"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w:t>
      </w:r>
    </w:p>
    <w:p w14:paraId="27E449B3"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DD818B</w:t>
      </w:r>
      <w:r w:rsidRPr="00823905">
        <w:rPr>
          <w:rFonts w:eastAsia="Times New Roman" w:cstheme="minorHAnsi"/>
          <w:lang w:eastAsia="pl-PL"/>
        </w:rPr>
        <w:t xml:space="preserve"> -Raport odbioru B</w:t>
      </w:r>
    </w:p>
    <w:p w14:paraId="7BEC202E"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DD905</w:t>
      </w:r>
      <w:r w:rsidRPr="00823905">
        <w:rPr>
          <w:rFonts w:eastAsia="Times New Roman" w:cstheme="minorHAnsi"/>
          <w:lang w:eastAsia="pl-PL"/>
        </w:rPr>
        <w:t xml:space="preserve"> - Powiadomienie o manualnym zamknięciu przemieszczenia</w:t>
      </w:r>
    </w:p>
    <w:p w14:paraId="2C9B81D8"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PZ</w:t>
      </w:r>
      <w:r w:rsidR="00772D59" w:rsidRPr="00823905">
        <w:rPr>
          <w:rFonts w:eastAsia="Times New Roman" w:cstheme="minorHAnsi"/>
          <w:b/>
          <w:lang w:eastAsia="pl-PL"/>
        </w:rPr>
        <w:t xml:space="preserve"> -</w:t>
      </w:r>
      <w:r w:rsidRPr="00823905">
        <w:rPr>
          <w:rFonts w:eastAsia="Times New Roman" w:cstheme="minorHAnsi"/>
          <w:lang w:eastAsia="pl-PL"/>
        </w:rPr>
        <w:t xml:space="preserve"> potwierdzenie zarejestrowania</w:t>
      </w:r>
    </w:p>
    <w:p w14:paraId="64D0FC21" w14:textId="77777777" w:rsidR="00AE70F1" w:rsidRPr="00823905" w:rsidRDefault="00AE70F1" w:rsidP="00823905">
      <w:pPr>
        <w:pStyle w:val="Akapitzlist"/>
        <w:numPr>
          <w:ilvl w:val="0"/>
          <w:numId w:val="8"/>
        </w:numPr>
        <w:spacing w:after="0" w:line="250" w:lineRule="exact"/>
        <w:jc w:val="both"/>
        <w:rPr>
          <w:rFonts w:eastAsia="Times New Roman" w:cstheme="minorHAnsi"/>
          <w:lang w:eastAsia="pl-PL"/>
        </w:rPr>
      </w:pPr>
      <w:r w:rsidRPr="00823905">
        <w:rPr>
          <w:rFonts w:cstheme="minorHAnsi"/>
          <w:b/>
        </w:rPr>
        <w:t>DDMIPS</w:t>
      </w:r>
      <w:r w:rsidRPr="00823905">
        <w:rPr>
          <w:rFonts w:cstheme="minorHAnsi"/>
        </w:rPr>
        <w:t xml:space="preserve"> – Powiadomienie systemowe</w:t>
      </w:r>
    </w:p>
    <w:p w14:paraId="406574D3" w14:textId="77777777" w:rsidR="00834753" w:rsidRPr="00823905" w:rsidRDefault="00834753" w:rsidP="00823905">
      <w:pPr>
        <w:spacing w:after="0" w:line="250" w:lineRule="exact"/>
        <w:ind w:left="720"/>
        <w:jc w:val="both"/>
        <w:rPr>
          <w:rFonts w:eastAsia="Times New Roman" w:cstheme="minorHAnsi"/>
          <w:lang w:eastAsia="pl-PL"/>
        </w:rPr>
      </w:pPr>
    </w:p>
    <w:p w14:paraId="0F3F9FA4" w14:textId="77777777" w:rsidR="00834753" w:rsidRPr="00823905" w:rsidRDefault="00834753" w:rsidP="00823905">
      <w:pPr>
        <w:numPr>
          <w:ilvl w:val="2"/>
          <w:numId w:val="2"/>
        </w:numPr>
        <w:tabs>
          <w:tab w:val="left" w:pos="710"/>
        </w:tabs>
        <w:spacing w:after="0" w:line="250" w:lineRule="exact"/>
        <w:ind w:left="720" w:hanging="360"/>
        <w:jc w:val="both"/>
        <w:rPr>
          <w:rFonts w:eastAsia="Times New Roman" w:cstheme="minorHAnsi"/>
          <w:lang w:eastAsia="pl-PL"/>
        </w:rPr>
      </w:pPr>
      <w:r w:rsidRPr="00823905">
        <w:rPr>
          <w:rFonts w:eastAsia="Times New Roman" w:cstheme="minorHAnsi"/>
          <w:lang w:eastAsia="pl-PL"/>
        </w:rPr>
        <w:t>Otrzymywane przez podmiot odbierający</w:t>
      </w:r>
    </w:p>
    <w:p w14:paraId="16DC1A04" w14:textId="77777777" w:rsidR="00834753" w:rsidRPr="00823905" w:rsidRDefault="00834753" w:rsidP="00823905">
      <w:pPr>
        <w:tabs>
          <w:tab w:val="left" w:pos="710"/>
        </w:tabs>
        <w:spacing w:after="0" w:line="250" w:lineRule="exact"/>
        <w:ind w:left="720"/>
        <w:jc w:val="both"/>
        <w:rPr>
          <w:rFonts w:eastAsia="Times New Roman" w:cstheme="minorHAnsi"/>
          <w:lang w:eastAsia="pl-PL"/>
        </w:rPr>
      </w:pPr>
    </w:p>
    <w:p w14:paraId="14DED137"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DD704</w:t>
      </w:r>
      <w:r w:rsidRPr="00823905">
        <w:rPr>
          <w:rFonts w:eastAsia="Times New Roman" w:cstheme="minorHAnsi"/>
          <w:lang w:eastAsia="pl-PL"/>
        </w:rPr>
        <w:t xml:space="preserve"> - Komunikat informujący o błędach walidacji </w:t>
      </w:r>
    </w:p>
    <w:p w14:paraId="430CE294"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DD716</w:t>
      </w:r>
      <w:r w:rsidRPr="00823905">
        <w:rPr>
          <w:rFonts w:eastAsia="Times New Roman" w:cstheme="minorHAnsi"/>
          <w:lang w:eastAsia="pl-PL"/>
        </w:rPr>
        <w:t xml:space="preserve"> - Powiadomienie o kontroli </w:t>
      </w:r>
    </w:p>
    <w:p w14:paraId="605D1910"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DD801</w:t>
      </w:r>
      <w:r w:rsidRPr="00823905">
        <w:rPr>
          <w:rFonts w:eastAsia="Times New Roman" w:cstheme="minorHAnsi"/>
          <w:lang w:eastAsia="pl-PL"/>
        </w:rPr>
        <w:t xml:space="preserve"> - Dokument e-DD </w:t>
      </w:r>
    </w:p>
    <w:p w14:paraId="6E9757B9" w14:textId="77777777" w:rsidR="00834753" w:rsidRPr="00823905" w:rsidRDefault="00834753" w:rsidP="00823905">
      <w:pPr>
        <w:pStyle w:val="Akapitzlist"/>
        <w:numPr>
          <w:ilvl w:val="0"/>
          <w:numId w:val="9"/>
        </w:numPr>
        <w:spacing w:after="0" w:line="250" w:lineRule="exact"/>
        <w:jc w:val="both"/>
        <w:rPr>
          <w:rFonts w:eastAsia="Times New Roman" w:cstheme="minorHAnsi"/>
          <w:lang w:eastAsia="pl-PL"/>
        </w:rPr>
      </w:pPr>
      <w:r w:rsidRPr="00823905">
        <w:rPr>
          <w:rFonts w:eastAsia="Times New Roman" w:cstheme="minorHAnsi"/>
          <w:b/>
          <w:lang w:eastAsia="pl-PL"/>
        </w:rPr>
        <w:t>DD802</w:t>
      </w:r>
      <w:r w:rsidRPr="00823905">
        <w:rPr>
          <w:rFonts w:eastAsia="Times New Roman" w:cstheme="minorHAnsi"/>
          <w:lang w:eastAsia="pl-PL"/>
        </w:rPr>
        <w:t xml:space="preserve"> - Komunikat przypomnienia dla dokumentu dostawy</w:t>
      </w:r>
    </w:p>
    <w:p w14:paraId="3F0D370A"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DD803</w:t>
      </w:r>
      <w:r w:rsidRPr="00823905">
        <w:rPr>
          <w:rFonts w:eastAsia="Times New Roman" w:cstheme="minorHAnsi"/>
          <w:lang w:eastAsia="pl-PL"/>
        </w:rPr>
        <w:t xml:space="preserve"> - Powiadomienie o zmianie miejsca przeznaczenia wysyłany do poprzedniego odbiorcy e-DD</w:t>
      </w:r>
    </w:p>
    <w:p w14:paraId="79054495"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DD810</w:t>
      </w:r>
      <w:r w:rsidRPr="00823905">
        <w:rPr>
          <w:rFonts w:eastAsia="Times New Roman" w:cstheme="minorHAnsi"/>
          <w:lang w:eastAsia="pl-PL"/>
        </w:rPr>
        <w:t xml:space="preserve"> - Anulowanie e-DD </w:t>
      </w:r>
    </w:p>
    <w:p w14:paraId="5A25130B"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 </w:t>
      </w:r>
    </w:p>
    <w:p w14:paraId="5B588435" w14:textId="77777777" w:rsidR="00834753" w:rsidRPr="00823905" w:rsidRDefault="00834753" w:rsidP="00823905">
      <w:pPr>
        <w:pStyle w:val="Akapitzlist"/>
        <w:numPr>
          <w:ilvl w:val="0"/>
          <w:numId w:val="9"/>
        </w:numPr>
        <w:spacing w:after="0" w:line="250" w:lineRule="exact"/>
        <w:jc w:val="both"/>
        <w:rPr>
          <w:rFonts w:eastAsia="Times New Roman" w:cstheme="minorHAnsi"/>
          <w:lang w:eastAsia="pl-PL"/>
        </w:rPr>
      </w:pPr>
      <w:r w:rsidRPr="00823905">
        <w:rPr>
          <w:rFonts w:eastAsia="Times New Roman" w:cstheme="minorHAnsi"/>
          <w:b/>
          <w:lang w:eastAsia="pl-PL"/>
        </w:rPr>
        <w:t>DD905</w:t>
      </w:r>
      <w:r w:rsidRPr="00823905">
        <w:rPr>
          <w:rFonts w:eastAsia="Times New Roman" w:cstheme="minorHAnsi"/>
          <w:lang w:eastAsia="pl-PL"/>
        </w:rPr>
        <w:t xml:space="preserve"> - Powiadomienie o manualnym zamknięciu przemieszczenia</w:t>
      </w:r>
    </w:p>
    <w:p w14:paraId="6DD4BEB7" w14:textId="77777777" w:rsidR="00834753" w:rsidRPr="00823905" w:rsidRDefault="00834753" w:rsidP="00823905">
      <w:pPr>
        <w:pStyle w:val="Akapitzlist"/>
        <w:numPr>
          <w:ilvl w:val="0"/>
          <w:numId w:val="9"/>
        </w:numPr>
        <w:spacing w:after="348" w:line="250" w:lineRule="exact"/>
        <w:jc w:val="both"/>
        <w:rPr>
          <w:rFonts w:eastAsia="Times New Roman" w:cstheme="minorHAnsi"/>
          <w:lang w:eastAsia="pl-PL"/>
        </w:rPr>
      </w:pPr>
      <w:r w:rsidRPr="00823905">
        <w:rPr>
          <w:rFonts w:eastAsia="Times New Roman" w:cstheme="minorHAnsi"/>
          <w:b/>
          <w:lang w:eastAsia="pl-PL"/>
        </w:rPr>
        <w:t>PZ</w:t>
      </w:r>
      <w:r w:rsidRPr="00823905">
        <w:rPr>
          <w:rFonts w:eastAsia="Times New Roman" w:cstheme="minorHAnsi"/>
          <w:lang w:eastAsia="pl-PL"/>
        </w:rPr>
        <w:t xml:space="preserve"> </w:t>
      </w:r>
      <w:r w:rsidR="00772D59" w:rsidRPr="00823905">
        <w:rPr>
          <w:rFonts w:eastAsia="Times New Roman" w:cstheme="minorHAnsi"/>
          <w:lang w:eastAsia="pl-PL"/>
        </w:rPr>
        <w:t>-</w:t>
      </w:r>
      <w:r w:rsidRPr="00823905">
        <w:rPr>
          <w:rFonts w:eastAsia="Times New Roman" w:cstheme="minorHAnsi"/>
          <w:lang w:eastAsia="pl-PL"/>
        </w:rPr>
        <w:t xml:space="preserve"> potwierdzenie zarejestrowania</w:t>
      </w:r>
    </w:p>
    <w:p w14:paraId="15A56E0A" w14:textId="77777777" w:rsidR="00AE70F1" w:rsidRPr="00823905" w:rsidRDefault="00AE70F1" w:rsidP="00823905">
      <w:pPr>
        <w:pStyle w:val="Akapitzlist"/>
        <w:numPr>
          <w:ilvl w:val="0"/>
          <w:numId w:val="9"/>
        </w:numPr>
        <w:spacing w:after="0" w:line="250" w:lineRule="exact"/>
        <w:jc w:val="both"/>
        <w:rPr>
          <w:rFonts w:eastAsia="Times New Roman" w:cstheme="minorHAnsi"/>
          <w:lang w:eastAsia="pl-PL"/>
        </w:rPr>
      </w:pPr>
      <w:r w:rsidRPr="00823905">
        <w:rPr>
          <w:rFonts w:cstheme="minorHAnsi"/>
          <w:b/>
        </w:rPr>
        <w:t>DDMIPS</w:t>
      </w:r>
      <w:r w:rsidRPr="00823905">
        <w:rPr>
          <w:rFonts w:cstheme="minorHAnsi"/>
        </w:rPr>
        <w:t xml:space="preserve"> – Powiadomienie systemowe</w:t>
      </w:r>
    </w:p>
    <w:p w14:paraId="067B3D58" w14:textId="77777777" w:rsidR="00772D59" w:rsidRPr="00823905" w:rsidRDefault="00772D59" w:rsidP="00823905">
      <w:pPr>
        <w:spacing w:after="348" w:line="250" w:lineRule="exact"/>
        <w:jc w:val="both"/>
        <w:rPr>
          <w:rFonts w:eastAsia="Times New Roman" w:cstheme="minorHAnsi"/>
          <w:lang w:eastAsia="pl-PL"/>
        </w:rPr>
      </w:pPr>
    </w:p>
    <w:p w14:paraId="40ED05ED" w14:textId="77777777" w:rsidR="00772D59" w:rsidRPr="00823905" w:rsidRDefault="00772D59" w:rsidP="00823905">
      <w:pPr>
        <w:spacing w:after="348" w:line="250" w:lineRule="exact"/>
        <w:jc w:val="both"/>
        <w:rPr>
          <w:rFonts w:eastAsia="Times New Roman" w:cstheme="minorHAnsi"/>
          <w:lang w:eastAsia="pl-PL"/>
        </w:rPr>
      </w:pPr>
    </w:p>
    <w:p w14:paraId="60092E56"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49" w:name="bookmark9"/>
      <w:bookmarkStart w:id="50" w:name="_Toc65095527"/>
      <w:bookmarkStart w:id="51" w:name="_Toc160717145"/>
      <w:r w:rsidRPr="00823905">
        <w:rPr>
          <w:rFonts w:asciiTheme="minorHAnsi" w:eastAsia="Times New Roman" w:hAnsiTheme="minorHAnsi" w:cstheme="minorHAnsi"/>
          <w:sz w:val="22"/>
          <w:szCs w:val="22"/>
          <w:shd w:val="clear" w:color="auto" w:fill="FFFFFF"/>
          <w:lang w:eastAsia="pl-PL"/>
        </w:rPr>
        <w:t>Nagłówek komunikatu i język komunikatu</w:t>
      </w:r>
      <w:bookmarkEnd w:id="49"/>
      <w:bookmarkEnd w:id="50"/>
      <w:bookmarkEnd w:id="51"/>
    </w:p>
    <w:p w14:paraId="5B437FE5" w14:textId="5D522EC2" w:rsidR="00772D59"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Każdy komunikat przesyłany do Systemu (niezależnie czy utworzony przy pomocy generatora czy też aplikacji dostarczonej przez niezależnego producenta oprogramowania) posiada nagłówek. W nagłówku wpisywany jest nadawca komunikatu oraz identyfikator wiadomości. </w:t>
      </w:r>
    </w:p>
    <w:p w14:paraId="478E4830" w14:textId="77777777" w:rsidR="00772D59" w:rsidRPr="00823905" w:rsidRDefault="00772D59" w:rsidP="00823905">
      <w:pPr>
        <w:spacing w:after="0" w:line="274" w:lineRule="exact"/>
        <w:ind w:left="20" w:right="20"/>
        <w:jc w:val="both"/>
        <w:rPr>
          <w:rFonts w:eastAsia="Times New Roman" w:cstheme="minorHAnsi"/>
          <w:lang w:eastAsia="pl-PL"/>
        </w:rPr>
      </w:pPr>
    </w:p>
    <w:p w14:paraId="387424AB"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polu „</w:t>
      </w:r>
      <w:r w:rsidRPr="00823905">
        <w:rPr>
          <w:rFonts w:eastAsia="Times New Roman" w:cstheme="minorHAnsi"/>
          <w:b/>
          <w:lang w:eastAsia="pl-PL"/>
        </w:rPr>
        <w:t>Nadawca</w:t>
      </w:r>
      <w:r w:rsidRPr="00823905">
        <w:rPr>
          <w:rFonts w:eastAsia="Times New Roman" w:cstheme="minorHAnsi"/>
          <w:lang w:eastAsia="pl-PL"/>
        </w:rPr>
        <w:t>" należy wpisywać numer akcyzowy składu podatkowego, z którego wyroby akcyzowe są wysyłane poza procedurą zawieszenia poboru akcyzy, numer nadawany podmiotowi pośredniczącemu, a w przypadku zarejestrowanego odbiorcy - numer akcyzowy zarejestrowanego odbiorcy.</w:t>
      </w:r>
      <w:r w:rsidR="00225F6B" w:rsidRPr="00823905">
        <w:rPr>
          <w:rFonts w:eastAsia="Times New Roman" w:cstheme="minorHAnsi"/>
          <w:lang w:eastAsia="pl-PL"/>
        </w:rPr>
        <w:t xml:space="preserve"> W przypadku osoby fizycznej która zdecydowała się na dokonanie rejestracji na PUESC i w świetle obowiązujących przepisów jest uprawniona do wysyłki raportu odbioru dopuszczalne jest stosowanie numeru PESEL.</w:t>
      </w:r>
    </w:p>
    <w:p w14:paraId="5AAF75AF" w14:textId="77777777" w:rsidR="00772D59" w:rsidRPr="00823905" w:rsidRDefault="00772D59" w:rsidP="00823905">
      <w:pPr>
        <w:spacing w:after="0" w:line="274" w:lineRule="exact"/>
        <w:ind w:left="20" w:right="20"/>
        <w:jc w:val="both"/>
        <w:rPr>
          <w:rFonts w:eastAsia="Times New Roman" w:cstheme="minorHAnsi"/>
          <w:lang w:eastAsia="pl-PL"/>
        </w:rPr>
      </w:pPr>
    </w:p>
    <w:p w14:paraId="184291F1" w14:textId="77777777" w:rsidR="00E5274F"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komunikatów wysyłanych przez podmiot zużywający, zużywający podmiot gospodarczy lub pośredniczący podmiot węglowy w polu „</w:t>
      </w:r>
      <w:r w:rsidRPr="00823905">
        <w:rPr>
          <w:rFonts w:eastAsia="Times New Roman" w:cstheme="minorHAnsi"/>
          <w:b/>
          <w:lang w:eastAsia="pl-PL"/>
        </w:rPr>
        <w:t>Nadawca</w:t>
      </w:r>
      <w:r w:rsidRPr="00823905">
        <w:rPr>
          <w:rFonts w:eastAsia="Times New Roman" w:cstheme="minorHAnsi"/>
          <w:lang w:eastAsia="pl-PL"/>
        </w:rPr>
        <w:t>" należy wpisać numer identyfikacji podatkowej (</w:t>
      </w:r>
      <w:r w:rsidRPr="00823905">
        <w:rPr>
          <w:rFonts w:eastAsia="Times New Roman" w:cstheme="minorHAnsi"/>
          <w:b/>
          <w:lang w:eastAsia="pl-PL"/>
        </w:rPr>
        <w:t>NIP</w:t>
      </w:r>
      <w:r w:rsidRPr="00823905">
        <w:rPr>
          <w:rFonts w:eastAsia="Times New Roman" w:cstheme="minorHAnsi"/>
          <w:lang w:eastAsia="pl-PL"/>
        </w:rPr>
        <w:t xml:space="preserve">). </w:t>
      </w:r>
    </w:p>
    <w:p w14:paraId="4CE59C72" w14:textId="77777777" w:rsidR="00834753" w:rsidRPr="00823905" w:rsidRDefault="00834753" w:rsidP="00823905">
      <w:pPr>
        <w:spacing w:after="0" w:line="274" w:lineRule="exact"/>
        <w:ind w:left="20" w:right="20"/>
        <w:jc w:val="both"/>
        <w:rPr>
          <w:rFonts w:eastAsia="Times New Roman" w:cstheme="minorHAnsi"/>
          <w:lang w:eastAsia="pl-PL"/>
        </w:rPr>
      </w:pPr>
      <w:r w:rsidRPr="00E5274F">
        <w:rPr>
          <w:rFonts w:eastAsia="Times New Roman" w:cstheme="minorHAnsi"/>
          <w:b/>
          <w:lang w:eastAsia="pl-PL"/>
        </w:rPr>
        <w:t>Identyfikator wiadomości</w:t>
      </w:r>
      <w:r w:rsidRPr="00823905">
        <w:rPr>
          <w:rFonts w:eastAsia="Times New Roman" w:cstheme="minorHAnsi"/>
          <w:lang w:eastAsia="pl-PL"/>
        </w:rPr>
        <w:t xml:space="preserve"> to wartość unikalna dla nadawcy. Oznacza to, że każdy komunikat przesyłany od danego podmiotu powinien mieć inną wartość. Np. projekt e-DD (</w:t>
      </w:r>
      <w:r w:rsidRPr="00823905">
        <w:rPr>
          <w:rFonts w:eastAsia="Times New Roman" w:cstheme="minorHAnsi"/>
          <w:b/>
          <w:lang w:eastAsia="pl-PL"/>
        </w:rPr>
        <w:t>DD815</w:t>
      </w:r>
      <w:r w:rsidRPr="00823905">
        <w:rPr>
          <w:rFonts w:eastAsia="Times New Roman" w:cstheme="minorHAnsi"/>
          <w:lang w:eastAsia="pl-PL"/>
        </w:rPr>
        <w:t>) - identyfikator wiadomości 1, zmiana miejsca przeznaczenia e-DD - identyfikator 2, kolejny projekt e-DD - identyfikator 3 itd. Identyfikator nie musi być liczbą, jest to pole alfanumeryczne.</w:t>
      </w:r>
    </w:p>
    <w:p w14:paraId="1FAFAFB6" w14:textId="77777777" w:rsidR="00772D59" w:rsidRPr="00823905" w:rsidRDefault="00772D59" w:rsidP="00823905">
      <w:pPr>
        <w:spacing w:after="0" w:line="274" w:lineRule="exact"/>
        <w:ind w:left="20" w:right="20"/>
        <w:jc w:val="both"/>
        <w:rPr>
          <w:rFonts w:eastAsia="Times New Roman" w:cstheme="minorHAnsi"/>
          <w:lang w:eastAsia="pl-PL"/>
        </w:rPr>
      </w:pPr>
    </w:p>
    <w:p w14:paraId="31F49AFB" w14:textId="77777777" w:rsidR="00834753" w:rsidRPr="00823905" w:rsidRDefault="00834753" w:rsidP="00823905">
      <w:pPr>
        <w:spacing w:after="367" w:line="274" w:lineRule="exact"/>
        <w:ind w:left="40" w:right="20"/>
        <w:jc w:val="both"/>
        <w:rPr>
          <w:rFonts w:eastAsia="Times New Roman" w:cstheme="minorHAnsi"/>
          <w:lang w:eastAsia="pl-PL"/>
        </w:rPr>
      </w:pPr>
      <w:r w:rsidRPr="00823905">
        <w:rPr>
          <w:rFonts w:eastAsia="Times New Roman" w:cstheme="minorHAnsi"/>
          <w:lang w:eastAsia="pl-PL"/>
        </w:rPr>
        <w:t>Przy poszczególnych polach opisowych w różnych komunikatach pojawia się konieczność wyboru kodu języka. W tych polach należy wybierać język, w którym wprowadzane są dane do danej grupy.</w:t>
      </w:r>
    </w:p>
    <w:p w14:paraId="0FEA5C10"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52" w:name="bookmark11"/>
      <w:bookmarkStart w:id="53" w:name="_Toc65095528"/>
      <w:bookmarkStart w:id="54" w:name="_Toc160717146"/>
      <w:r w:rsidRPr="00823905">
        <w:rPr>
          <w:rFonts w:asciiTheme="minorHAnsi" w:eastAsia="Times New Roman" w:hAnsiTheme="minorHAnsi" w:cstheme="minorHAnsi"/>
          <w:sz w:val="22"/>
          <w:szCs w:val="22"/>
          <w:shd w:val="clear" w:color="auto" w:fill="FFFFFF"/>
          <w:lang w:eastAsia="pl-PL"/>
        </w:rPr>
        <w:t>Komunikat DD815 projekt e-DD</w:t>
      </w:r>
      <w:bookmarkEnd w:id="52"/>
      <w:bookmarkEnd w:id="53"/>
      <w:bookmarkEnd w:id="54"/>
    </w:p>
    <w:p w14:paraId="2CDA933A" w14:textId="6B537B8D" w:rsidR="00772D59" w:rsidRPr="00823905" w:rsidRDefault="00834753" w:rsidP="00823905">
      <w:pPr>
        <w:spacing w:after="0" w:line="274" w:lineRule="exact"/>
        <w:ind w:left="40" w:right="20"/>
        <w:jc w:val="both"/>
        <w:rPr>
          <w:rFonts w:eastAsia="Times New Roman" w:cstheme="minorHAnsi"/>
          <w:lang w:eastAsia="pl-PL"/>
        </w:rPr>
      </w:pPr>
      <w:r w:rsidRPr="00823905">
        <w:rPr>
          <w:rFonts w:eastAsia="Times New Roman" w:cstheme="minorHAnsi"/>
          <w:lang w:eastAsia="pl-PL"/>
        </w:rPr>
        <w:t>Mając na uwadze fakt, że System EMCS PL2 połączony jest z Ogólnopolskim System Obsługi Zabezpieczeń OSOZ 2, do komunikatu DD815 wprowadzono kilka pól, których wypełnienie jest niezbędne dla obliczenia wysokości zabezpieczenia i zajęcia (lub odnotowania użycia) tego zabezpieczenia w OSOZ 2.</w:t>
      </w:r>
    </w:p>
    <w:p w14:paraId="584EE180" w14:textId="77777777" w:rsidR="00834753" w:rsidRPr="00823905" w:rsidRDefault="00834753" w:rsidP="00823905">
      <w:pPr>
        <w:spacing w:after="0" w:line="274" w:lineRule="exact"/>
        <w:ind w:left="40" w:right="20"/>
        <w:jc w:val="both"/>
        <w:rPr>
          <w:rFonts w:eastAsia="Times New Roman" w:cstheme="minorHAnsi"/>
          <w:lang w:eastAsia="pl-PL"/>
        </w:rPr>
      </w:pPr>
      <w:r w:rsidRPr="00823905">
        <w:rPr>
          <w:rFonts w:eastAsia="Times New Roman" w:cstheme="minorHAnsi"/>
          <w:lang w:eastAsia="pl-PL"/>
        </w:rPr>
        <w:t xml:space="preserve">Wypełnienie tych pól jest obowiązkowe jedynie przy przemieszczaniu wyrobów zwolnionych od akcyzy za względu na przeznaczenie. Poniżej przedstawiono wyjaśnienie odnośnie zapisów niektórych pól komunikatu </w:t>
      </w:r>
      <w:r w:rsidRPr="00823905">
        <w:rPr>
          <w:rFonts w:eastAsia="Times New Roman" w:cstheme="minorHAnsi"/>
          <w:b/>
          <w:lang w:eastAsia="pl-PL"/>
        </w:rPr>
        <w:t>DD815</w:t>
      </w:r>
      <w:r w:rsidRPr="00823905">
        <w:rPr>
          <w:rFonts w:eastAsia="Times New Roman" w:cstheme="minorHAnsi"/>
          <w:lang w:eastAsia="pl-PL"/>
        </w:rPr>
        <w:t>:</w:t>
      </w:r>
    </w:p>
    <w:p w14:paraId="652DC5A3" w14:textId="77777777" w:rsidR="00834753" w:rsidRPr="00823905" w:rsidRDefault="00834753" w:rsidP="00823905">
      <w:pPr>
        <w:spacing w:after="0" w:line="274" w:lineRule="exact"/>
        <w:ind w:left="40" w:right="20"/>
        <w:jc w:val="both"/>
        <w:rPr>
          <w:rFonts w:eastAsia="Times New Roman" w:cstheme="minorHAnsi"/>
          <w:lang w:eastAsia="pl-PL"/>
        </w:rPr>
      </w:pPr>
    </w:p>
    <w:p w14:paraId="2803EBC3" w14:textId="77777777" w:rsidR="00834753" w:rsidRPr="00823905" w:rsidRDefault="00834753" w:rsidP="00823905">
      <w:pPr>
        <w:pStyle w:val="Akapitzlist"/>
        <w:numPr>
          <w:ilvl w:val="0"/>
          <w:numId w:val="10"/>
        </w:numPr>
        <w:spacing w:after="0" w:line="240" w:lineRule="auto"/>
        <w:jc w:val="both"/>
        <w:rPr>
          <w:rFonts w:eastAsia="Times New Roman" w:cstheme="minorHAnsi"/>
          <w:lang w:eastAsia="ar-SA"/>
        </w:rPr>
      </w:pPr>
      <w:r w:rsidRPr="00823905">
        <w:rPr>
          <w:rFonts w:eastAsia="Times New Roman" w:cstheme="minorHAnsi"/>
          <w:b/>
          <w:i/>
          <w:lang w:eastAsia="ar-SA"/>
        </w:rPr>
        <w:t>LRN</w:t>
      </w:r>
      <w:r w:rsidRPr="00823905">
        <w:rPr>
          <w:rFonts w:eastAsia="Times New Roman" w:cstheme="minorHAnsi"/>
          <w:lang w:eastAsia="ar-SA"/>
        </w:rPr>
        <w:t xml:space="preserve"> – należy podać numer własny danego przemieszczenia. Numer ten nadawany jest przez podmiot wysyłający lecz musi on być zgodny ze schematem określonym w rozporządz</w:t>
      </w:r>
      <w:r w:rsidR="00225F6B" w:rsidRPr="00823905">
        <w:rPr>
          <w:rFonts w:eastAsia="Times New Roman" w:cstheme="minorHAnsi"/>
          <w:lang w:eastAsia="ar-SA"/>
        </w:rPr>
        <w:t>eniu Ministra Finansów</w:t>
      </w:r>
      <w:r w:rsidR="00E43288" w:rsidRPr="00823905">
        <w:rPr>
          <w:rFonts w:eastAsia="Times New Roman" w:cstheme="minorHAnsi"/>
          <w:lang w:eastAsia="ar-SA"/>
        </w:rPr>
        <w:t>, Funduszy i Polityki Regionalnej</w:t>
      </w:r>
      <w:r w:rsidR="00225F6B" w:rsidRPr="00823905">
        <w:rPr>
          <w:rFonts w:eastAsia="Times New Roman" w:cstheme="minorHAnsi"/>
          <w:lang w:eastAsia="ar-SA"/>
        </w:rPr>
        <w:t xml:space="preserve"> z dnia 29 stycznia 2021 </w:t>
      </w:r>
      <w:r w:rsidRPr="00823905">
        <w:rPr>
          <w:rFonts w:eastAsia="Times New Roman" w:cstheme="minorHAnsi"/>
          <w:lang w:eastAsia="ar-SA"/>
        </w:rPr>
        <w:t xml:space="preserve">r. w sprawie danych umieszczanych w Systemie oraz trybu postępowania w przypadku przemieszczania wyrobów akcyzowych przy użyciu System. </w:t>
      </w:r>
      <w:r w:rsidR="00772D59" w:rsidRPr="00823905">
        <w:rPr>
          <w:rFonts w:eastAsia="Times New Roman" w:cstheme="minorHAnsi"/>
          <w:lang w:eastAsia="ar-SA"/>
        </w:rPr>
        <w:br/>
      </w:r>
      <w:r w:rsidRPr="00823905">
        <w:rPr>
          <w:rFonts w:eastAsia="Times New Roman" w:cstheme="minorHAnsi"/>
          <w:lang w:eastAsia="ar-SA"/>
        </w:rPr>
        <w:t xml:space="preserve">Numer ten ma następującą strukturę: </w:t>
      </w:r>
      <w:r w:rsidR="00772D59" w:rsidRPr="00823905">
        <w:rPr>
          <w:rFonts w:eastAsia="Times New Roman" w:cstheme="minorHAnsi"/>
          <w:lang w:eastAsia="ar-SA"/>
        </w:rPr>
        <w:br/>
      </w:r>
    </w:p>
    <w:p w14:paraId="397860BF" w14:textId="77777777" w:rsidR="00834753"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jedenastocyfrowy numer</w:t>
      </w:r>
      <w:r w:rsidRPr="00823905">
        <w:rPr>
          <w:rFonts w:eastAsia="Times New Roman" w:cstheme="minorHAnsi"/>
          <w:lang w:eastAsia="ar-SA"/>
        </w:rPr>
        <w:t xml:space="preserve"> akcyzowy składu podatkowego bez dwuliterowego kodu języka albo jedenastocyfrowy numer podmiotu pośredniczącego, a w przypadku pozostałych podmiotów dziesięciocyfrowego numeru identyfikacji podatkowej (NIP) poprzedzonego znakiem „N”, </w:t>
      </w:r>
    </w:p>
    <w:p w14:paraId="5A244F1C" w14:textId="77777777" w:rsidR="00E5274F" w:rsidRPr="00823905" w:rsidRDefault="00E5274F" w:rsidP="00E5274F">
      <w:pPr>
        <w:pStyle w:val="Akapitzlist"/>
        <w:numPr>
          <w:ilvl w:val="1"/>
          <w:numId w:val="10"/>
        </w:numPr>
        <w:spacing w:after="0" w:line="240" w:lineRule="auto"/>
        <w:jc w:val="both"/>
        <w:rPr>
          <w:rFonts w:eastAsia="Times New Roman" w:cstheme="minorHAnsi"/>
          <w:lang w:eastAsia="ar-SA"/>
        </w:rPr>
      </w:pPr>
      <w:r>
        <w:rPr>
          <w:rFonts w:eastAsia="Times New Roman" w:cstheme="minorHAnsi"/>
          <w:lang w:eastAsia="ar-SA"/>
        </w:rPr>
        <w:t>litery A, N lub P w zależności od typu podmiotu</w:t>
      </w:r>
      <w:r>
        <w:rPr>
          <w:rStyle w:val="Odwoaniedokomentarza"/>
        </w:rPr>
        <w:t xml:space="preserve"> </w:t>
      </w:r>
    </w:p>
    <w:p w14:paraId="3DFBC934"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siedmiocyfrowy numer</w:t>
      </w:r>
      <w:r w:rsidRPr="00823905">
        <w:rPr>
          <w:rFonts w:eastAsia="Times New Roman" w:cstheme="minorHAnsi"/>
          <w:lang w:eastAsia="ar-SA"/>
        </w:rPr>
        <w:t xml:space="preserve"> przemieszczenia wyrobów akcyzowych poza procedurą zawieszenia poboru akcyzy, niepowtarzalny w danym roku, nadawany przez podmiot wysyłający, </w:t>
      </w:r>
    </w:p>
    <w:p w14:paraId="7F62962B"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czterocyfrowy numer</w:t>
      </w:r>
      <w:r w:rsidRPr="00823905">
        <w:rPr>
          <w:rFonts w:eastAsia="Times New Roman" w:cstheme="minorHAnsi"/>
          <w:lang w:eastAsia="ar-SA"/>
        </w:rPr>
        <w:t xml:space="preserve"> oznaczający rok, w którym rozpocznie się przemieszczenie wyrobów akcyzowych poza procedurą zawieszenia poboru akcyzy.</w:t>
      </w:r>
    </w:p>
    <w:p w14:paraId="0427FE5D" w14:textId="77777777" w:rsidR="00834753" w:rsidRPr="00823905" w:rsidRDefault="00834753" w:rsidP="00823905">
      <w:pPr>
        <w:spacing w:after="0" w:line="240" w:lineRule="auto"/>
        <w:jc w:val="both"/>
        <w:rPr>
          <w:rFonts w:eastAsia="Times New Roman" w:cstheme="minorHAnsi"/>
          <w:lang w:eastAsia="ar-SA"/>
        </w:rPr>
      </w:pPr>
    </w:p>
    <w:p w14:paraId="0D55EA50" w14:textId="77777777" w:rsidR="00834753" w:rsidRPr="00823905" w:rsidRDefault="00834753" w:rsidP="00E5274F">
      <w:pPr>
        <w:pStyle w:val="Akapitzlist"/>
        <w:numPr>
          <w:ilvl w:val="0"/>
          <w:numId w:val="10"/>
        </w:numPr>
        <w:spacing w:after="0" w:line="240" w:lineRule="auto"/>
        <w:rPr>
          <w:rFonts w:eastAsia="Times New Roman" w:cstheme="minorHAnsi"/>
          <w:i/>
          <w:lang w:eastAsia="ar-SA"/>
        </w:rPr>
      </w:pPr>
      <w:r w:rsidRPr="00823905">
        <w:rPr>
          <w:rFonts w:eastAsia="Times New Roman" w:cstheme="minorHAnsi"/>
          <w:b/>
          <w:lang w:eastAsia="ar-SA"/>
        </w:rPr>
        <w:t>1b Tryb dostawy</w:t>
      </w:r>
      <w:r w:rsidRPr="00823905">
        <w:rPr>
          <w:rFonts w:eastAsia="Times New Roman" w:cstheme="minorHAnsi"/>
          <w:i/>
          <w:lang w:eastAsia="ar-SA"/>
        </w:rPr>
        <w:t>:</w:t>
      </w:r>
      <w:r w:rsidR="00772D59" w:rsidRPr="00823905">
        <w:rPr>
          <w:rFonts w:eastAsia="Times New Roman" w:cstheme="minorHAnsi"/>
          <w:i/>
          <w:lang w:eastAsia="ar-SA"/>
        </w:rPr>
        <w:br/>
      </w:r>
    </w:p>
    <w:p w14:paraId="340ABF34"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0 – Dostawa</w:t>
      </w:r>
      <w:r w:rsidRPr="00823905">
        <w:rPr>
          <w:rFonts w:eastAsia="Times New Roman" w:cstheme="minorHAnsi"/>
          <w:lang w:eastAsia="ar-SA"/>
        </w:rPr>
        <w:t xml:space="preserve"> – oznacza zwykłą dostawę</w:t>
      </w:r>
    </w:p>
    <w:p w14:paraId="1B55F3F3" w14:textId="2A6F8553"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1 – Zwrot</w:t>
      </w:r>
      <w:r w:rsidRPr="00823905">
        <w:rPr>
          <w:rFonts w:eastAsia="Times New Roman" w:cstheme="minorHAnsi"/>
          <w:lang w:eastAsia="ar-SA"/>
        </w:rPr>
        <w:t xml:space="preserve"> – oznacza zwrot wyrobów. W tym przypadku inaczej wypełniany jest e</w:t>
      </w:r>
      <w:r w:rsidR="006E61F4">
        <w:rPr>
          <w:rFonts w:eastAsia="Times New Roman" w:cstheme="minorHAnsi"/>
          <w:lang w:eastAsia="ar-SA"/>
        </w:rPr>
        <w:t>-</w:t>
      </w:r>
      <w:r w:rsidRPr="00823905">
        <w:rPr>
          <w:rFonts w:eastAsia="Times New Roman" w:cstheme="minorHAnsi"/>
          <w:lang w:eastAsia="ar-SA"/>
        </w:rPr>
        <w:t>DD. Sposób wypełnienia e</w:t>
      </w:r>
      <w:r w:rsidR="006E61F4">
        <w:rPr>
          <w:rFonts w:eastAsia="Times New Roman" w:cstheme="minorHAnsi"/>
          <w:lang w:eastAsia="ar-SA"/>
        </w:rPr>
        <w:t>-</w:t>
      </w:r>
      <w:r w:rsidRPr="00823905">
        <w:rPr>
          <w:rFonts w:eastAsia="Times New Roman" w:cstheme="minorHAnsi"/>
          <w:lang w:eastAsia="ar-SA"/>
        </w:rPr>
        <w:t>DD zostanie omówiony osobno.</w:t>
      </w:r>
    </w:p>
    <w:p w14:paraId="4B7C84BF" w14:textId="135A9081"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2 – Import</w:t>
      </w:r>
      <w:r w:rsidRPr="00823905">
        <w:rPr>
          <w:rFonts w:eastAsia="Times New Roman" w:cstheme="minorHAnsi"/>
          <w:lang w:eastAsia="ar-SA"/>
        </w:rPr>
        <w:t xml:space="preserve"> – oznacza przemieszczenie z miejsca importu. Sposób wypełnienia e</w:t>
      </w:r>
      <w:r w:rsidR="006E61F4">
        <w:rPr>
          <w:rFonts w:eastAsia="Times New Roman" w:cstheme="minorHAnsi"/>
          <w:lang w:eastAsia="ar-SA"/>
        </w:rPr>
        <w:t>-</w:t>
      </w:r>
      <w:r w:rsidRPr="00823905">
        <w:rPr>
          <w:rFonts w:eastAsia="Times New Roman" w:cstheme="minorHAnsi"/>
          <w:lang w:eastAsia="ar-SA"/>
        </w:rPr>
        <w:t>DD zostanie omówiony osobno.</w:t>
      </w:r>
    </w:p>
    <w:p w14:paraId="02FD7A91"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3 – Dostawa ze zbiornika</w:t>
      </w:r>
      <w:r w:rsidRPr="00823905">
        <w:rPr>
          <w:rFonts w:eastAsia="Times New Roman" w:cstheme="minorHAnsi"/>
          <w:lang w:eastAsia="ar-SA"/>
        </w:rPr>
        <w:t xml:space="preserve"> – dotyczy przemieszczeń paliw lotniczych i paliw żeglugowych</w:t>
      </w:r>
    </w:p>
    <w:p w14:paraId="5153C4B9" w14:textId="1466660E" w:rsidR="00834753" w:rsidRPr="00823905" w:rsidRDefault="00772D59"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 xml:space="preserve">4 </w:t>
      </w:r>
      <w:r w:rsidR="00834753" w:rsidRPr="00823905">
        <w:rPr>
          <w:rFonts w:eastAsia="Times New Roman" w:cstheme="minorHAnsi"/>
          <w:b/>
          <w:lang w:eastAsia="ar-SA"/>
        </w:rPr>
        <w:t>– Eksport</w:t>
      </w:r>
      <w:r w:rsidR="00834753" w:rsidRPr="00823905">
        <w:rPr>
          <w:rFonts w:eastAsia="Times New Roman" w:cstheme="minorHAnsi"/>
          <w:lang w:eastAsia="ar-SA"/>
        </w:rPr>
        <w:t xml:space="preserve"> – oznacza przemieszczenie na eksport. Sposób wypełnienia e</w:t>
      </w:r>
      <w:r w:rsidR="006E61F4">
        <w:rPr>
          <w:rFonts w:eastAsia="Times New Roman" w:cstheme="minorHAnsi"/>
          <w:lang w:eastAsia="ar-SA"/>
        </w:rPr>
        <w:t>-</w:t>
      </w:r>
      <w:r w:rsidR="00834753" w:rsidRPr="00823905">
        <w:rPr>
          <w:rFonts w:eastAsia="Times New Roman" w:cstheme="minorHAnsi"/>
          <w:lang w:eastAsia="ar-SA"/>
        </w:rPr>
        <w:t>DD zostanie omówiony osobno.</w:t>
      </w:r>
    </w:p>
    <w:p w14:paraId="15AEC1F5" w14:textId="3765DB9D" w:rsidR="00834753" w:rsidRPr="00823905" w:rsidRDefault="00772D59" w:rsidP="00823905">
      <w:pPr>
        <w:numPr>
          <w:ilvl w:val="1"/>
          <w:numId w:val="10"/>
        </w:numPr>
        <w:spacing w:after="0" w:line="240" w:lineRule="auto"/>
        <w:contextualSpacing/>
        <w:jc w:val="both"/>
        <w:rPr>
          <w:rFonts w:eastAsia="Times New Roman" w:cstheme="minorHAnsi"/>
          <w:lang w:eastAsia="ar-SA"/>
        </w:rPr>
      </w:pPr>
      <w:r w:rsidRPr="00823905">
        <w:rPr>
          <w:rFonts w:eastAsia="Times New Roman" w:cstheme="minorHAnsi"/>
          <w:b/>
          <w:lang w:eastAsia="ar-SA"/>
        </w:rPr>
        <w:t xml:space="preserve">5 </w:t>
      </w:r>
      <w:r w:rsidR="00834753" w:rsidRPr="00823905">
        <w:rPr>
          <w:rFonts w:eastAsia="Times New Roman" w:cstheme="minorHAnsi"/>
          <w:b/>
          <w:lang w:eastAsia="ar-SA"/>
        </w:rPr>
        <w:t>– Dostawa wyrobów węglowych</w:t>
      </w:r>
      <w:r w:rsidR="00834753" w:rsidRPr="00823905">
        <w:rPr>
          <w:rFonts w:eastAsia="Times New Roman" w:cstheme="minorHAnsi"/>
          <w:lang w:eastAsia="ar-SA"/>
        </w:rPr>
        <w:t>. Sposób wypełnienia e</w:t>
      </w:r>
      <w:r w:rsidR="006E61F4">
        <w:rPr>
          <w:rFonts w:eastAsia="Times New Roman" w:cstheme="minorHAnsi"/>
          <w:lang w:eastAsia="ar-SA"/>
        </w:rPr>
        <w:t>-</w:t>
      </w:r>
      <w:r w:rsidR="00834753" w:rsidRPr="00823905">
        <w:rPr>
          <w:rFonts w:eastAsia="Times New Roman" w:cstheme="minorHAnsi"/>
          <w:lang w:eastAsia="ar-SA"/>
        </w:rPr>
        <w:t xml:space="preserve">DD zostanie omówiony osobno. </w:t>
      </w:r>
    </w:p>
    <w:p w14:paraId="6C5388D3" w14:textId="77777777" w:rsidR="00E43288" w:rsidRPr="00823905" w:rsidRDefault="00E43288" w:rsidP="00823905">
      <w:pPr>
        <w:numPr>
          <w:ilvl w:val="1"/>
          <w:numId w:val="10"/>
        </w:numPr>
        <w:spacing w:after="0" w:line="240" w:lineRule="auto"/>
        <w:contextualSpacing/>
        <w:jc w:val="both"/>
        <w:rPr>
          <w:rFonts w:eastAsia="Times New Roman" w:cstheme="minorHAnsi"/>
          <w:lang w:eastAsia="ar-SA"/>
        </w:rPr>
      </w:pPr>
      <w:r w:rsidRPr="00823905">
        <w:rPr>
          <w:rFonts w:eastAsia="Times New Roman" w:cstheme="minorHAnsi"/>
          <w:b/>
          <w:lang w:eastAsia="ar-SA"/>
        </w:rPr>
        <w:t xml:space="preserve">6 </w:t>
      </w:r>
      <w:r w:rsidRPr="00823905">
        <w:rPr>
          <w:rFonts w:eastAsia="Times New Roman" w:cstheme="minorHAnsi"/>
          <w:lang w:eastAsia="ar-SA"/>
        </w:rPr>
        <w:t xml:space="preserve">– </w:t>
      </w:r>
      <w:r w:rsidRPr="00823905">
        <w:rPr>
          <w:rFonts w:eastAsia="Times New Roman" w:cstheme="minorHAnsi"/>
          <w:b/>
          <w:lang w:eastAsia="ar-SA"/>
        </w:rPr>
        <w:t>Zwrot w dorejestrowaniu</w:t>
      </w:r>
      <w:r w:rsidRPr="00823905">
        <w:rPr>
          <w:rFonts w:eastAsia="Times New Roman" w:cstheme="minorHAnsi"/>
          <w:lang w:eastAsia="ar-SA"/>
        </w:rPr>
        <w:t xml:space="preserve"> – dotyczy wyrobów węglowych oraz paliw lotniczych i żeglugowych</w:t>
      </w:r>
    </w:p>
    <w:p w14:paraId="5BB50907" w14:textId="77777777" w:rsidR="00E43288" w:rsidRPr="00823905" w:rsidRDefault="00E43288" w:rsidP="00823905">
      <w:pPr>
        <w:numPr>
          <w:ilvl w:val="1"/>
          <w:numId w:val="10"/>
        </w:numPr>
        <w:spacing w:after="0" w:line="240" w:lineRule="auto"/>
        <w:contextualSpacing/>
        <w:jc w:val="both"/>
        <w:rPr>
          <w:rFonts w:eastAsia="Times New Roman" w:cstheme="minorHAnsi"/>
          <w:b/>
          <w:lang w:eastAsia="ar-SA"/>
        </w:rPr>
      </w:pPr>
      <w:r w:rsidRPr="00823905">
        <w:rPr>
          <w:rFonts w:eastAsia="Times New Roman" w:cstheme="minorHAnsi"/>
          <w:b/>
          <w:lang w:eastAsia="ar-SA"/>
        </w:rPr>
        <w:t xml:space="preserve">7 </w:t>
      </w:r>
      <w:r w:rsidRPr="00823905">
        <w:rPr>
          <w:rFonts w:eastAsia="Times New Roman" w:cstheme="minorHAnsi"/>
          <w:lang w:eastAsia="ar-SA"/>
        </w:rPr>
        <w:t xml:space="preserve">– </w:t>
      </w:r>
      <w:r w:rsidRPr="00823905">
        <w:rPr>
          <w:rFonts w:eastAsia="Times New Roman" w:cstheme="minorHAnsi"/>
          <w:b/>
          <w:lang w:eastAsia="ar-SA"/>
        </w:rPr>
        <w:t>Dostawa cysterną na lotnisku</w:t>
      </w:r>
    </w:p>
    <w:p w14:paraId="4B282D7B" w14:textId="77777777" w:rsidR="00834753" w:rsidRPr="00823905" w:rsidRDefault="00834753" w:rsidP="00823905">
      <w:pPr>
        <w:spacing w:after="0" w:line="240" w:lineRule="auto"/>
        <w:jc w:val="both"/>
        <w:rPr>
          <w:rFonts w:eastAsia="Times New Roman" w:cstheme="minorHAnsi"/>
          <w:lang w:eastAsia="ar-SA"/>
        </w:rPr>
      </w:pPr>
    </w:p>
    <w:p w14:paraId="5F659CA7" w14:textId="77777777" w:rsidR="00834753" w:rsidRPr="00823905" w:rsidRDefault="00834753" w:rsidP="001A40E7">
      <w:pPr>
        <w:pStyle w:val="Akapitzlist"/>
        <w:numPr>
          <w:ilvl w:val="0"/>
          <w:numId w:val="12"/>
        </w:numPr>
        <w:spacing w:after="0" w:line="240" w:lineRule="auto"/>
        <w:rPr>
          <w:rFonts w:eastAsia="Times New Roman" w:cstheme="minorHAnsi"/>
          <w:i/>
          <w:lang w:eastAsia="ar-SA"/>
        </w:rPr>
      </w:pPr>
      <w:r w:rsidRPr="00823905">
        <w:rPr>
          <w:rFonts w:eastAsia="Times New Roman" w:cstheme="minorHAnsi"/>
          <w:b/>
          <w:lang w:eastAsia="ar-SA"/>
        </w:rPr>
        <w:lastRenderedPageBreak/>
        <w:t>1c Informacja o stawce „0” podatku akcyzowego albo o zwolnieniu dla (w</w:t>
      </w:r>
      <w:r w:rsidR="00772D59" w:rsidRPr="00823905">
        <w:rPr>
          <w:rFonts w:eastAsia="Times New Roman" w:cstheme="minorHAnsi"/>
          <w:b/>
          <w:lang w:eastAsia="ar-SA"/>
        </w:rPr>
        <w:t>szystkich) produktów z dokumentu:</w:t>
      </w:r>
      <w:r w:rsidR="00772D59" w:rsidRPr="00823905">
        <w:rPr>
          <w:rFonts w:eastAsia="Times New Roman" w:cstheme="minorHAnsi"/>
          <w:i/>
          <w:lang w:eastAsia="ar-SA"/>
        </w:rPr>
        <w:br/>
      </w:r>
    </w:p>
    <w:p w14:paraId="58378BC2" w14:textId="77777777" w:rsidR="00834753" w:rsidRPr="00823905" w:rsidRDefault="00834753" w:rsidP="00823905">
      <w:pPr>
        <w:pStyle w:val="Akapitzlist"/>
        <w:numPr>
          <w:ilvl w:val="1"/>
          <w:numId w:val="12"/>
        </w:numPr>
        <w:suppressAutoHyphens/>
        <w:spacing w:after="0" w:line="240" w:lineRule="auto"/>
        <w:jc w:val="both"/>
        <w:rPr>
          <w:rFonts w:eastAsia="Times New Roman" w:cstheme="minorHAnsi"/>
          <w:lang w:eastAsia="en-GB"/>
        </w:rPr>
      </w:pPr>
      <w:r w:rsidRPr="00823905">
        <w:rPr>
          <w:rFonts w:eastAsia="Times New Roman" w:cstheme="minorHAnsi"/>
          <w:b/>
          <w:lang w:eastAsia="en-GB"/>
        </w:rPr>
        <w:t>1</w:t>
      </w:r>
      <w:r w:rsidRPr="00823905">
        <w:rPr>
          <w:rFonts w:eastAsia="Times New Roman" w:cstheme="minorHAnsi"/>
          <w:lang w:eastAsia="en-GB"/>
        </w:rPr>
        <w:t xml:space="preserve"> – wyroby zwolnione z akcyzy ze względu na przeznaczenie</w:t>
      </w:r>
    </w:p>
    <w:p w14:paraId="65F96A31" w14:textId="77777777" w:rsidR="00834753" w:rsidRPr="00823905" w:rsidRDefault="00834753" w:rsidP="00823905">
      <w:pPr>
        <w:pStyle w:val="Akapitzlist"/>
        <w:numPr>
          <w:ilvl w:val="1"/>
          <w:numId w:val="12"/>
        </w:numPr>
        <w:spacing w:after="0" w:line="240" w:lineRule="auto"/>
        <w:jc w:val="both"/>
        <w:rPr>
          <w:rFonts w:eastAsia="Times New Roman" w:cstheme="minorHAnsi"/>
          <w:lang w:eastAsia="ar-SA"/>
        </w:rPr>
      </w:pPr>
      <w:r w:rsidRPr="00823905">
        <w:rPr>
          <w:rFonts w:eastAsia="Times New Roman" w:cstheme="minorHAnsi"/>
          <w:b/>
          <w:lang w:eastAsia="en-GB"/>
        </w:rPr>
        <w:t>2</w:t>
      </w:r>
      <w:r w:rsidRPr="00823905">
        <w:rPr>
          <w:rFonts w:eastAsia="Times New Roman" w:cstheme="minorHAnsi"/>
          <w:lang w:eastAsia="en-GB"/>
        </w:rPr>
        <w:t xml:space="preserve"> – wyroby objęte zerową stawką</w:t>
      </w:r>
    </w:p>
    <w:p w14:paraId="2C6BB60A" w14:textId="77777777" w:rsidR="00834753" w:rsidRPr="00823905" w:rsidRDefault="00834753" w:rsidP="00823905">
      <w:pPr>
        <w:spacing w:after="0" w:line="240" w:lineRule="auto"/>
        <w:jc w:val="both"/>
        <w:rPr>
          <w:rFonts w:eastAsia="Times New Roman" w:cstheme="minorHAnsi"/>
          <w:lang w:eastAsia="ar-SA"/>
        </w:rPr>
      </w:pPr>
    </w:p>
    <w:p w14:paraId="3B33681D" w14:textId="77777777" w:rsidR="00834753" w:rsidRPr="00823905" w:rsidRDefault="00834753" w:rsidP="001A40E7">
      <w:pPr>
        <w:pStyle w:val="Akapitzlist"/>
        <w:numPr>
          <w:ilvl w:val="0"/>
          <w:numId w:val="12"/>
        </w:numPr>
        <w:spacing w:after="40" w:line="240" w:lineRule="auto"/>
        <w:rPr>
          <w:rFonts w:eastAsia="Times New Roman" w:cstheme="minorHAnsi"/>
          <w:b/>
          <w:lang w:eastAsia="pl-PL"/>
        </w:rPr>
      </w:pPr>
      <w:r w:rsidRPr="00823905">
        <w:rPr>
          <w:rFonts w:eastAsia="Times New Roman" w:cstheme="minorHAnsi"/>
          <w:b/>
          <w:lang w:eastAsia="pl-PL"/>
        </w:rPr>
        <w:t>1d Znacznik zgłoszenia w trybie odroczonym</w:t>
      </w:r>
      <w:r w:rsidR="00772D59" w:rsidRPr="00823905">
        <w:rPr>
          <w:rFonts w:eastAsia="Times New Roman" w:cstheme="minorHAnsi"/>
          <w:b/>
          <w:lang w:eastAsia="pl-PL"/>
        </w:rPr>
        <w:t>:</w:t>
      </w:r>
      <w:r w:rsidR="00772D59" w:rsidRPr="00823905">
        <w:rPr>
          <w:rFonts w:eastAsia="Times New Roman" w:cstheme="minorHAnsi"/>
          <w:b/>
          <w:lang w:eastAsia="pl-PL"/>
        </w:rPr>
        <w:br/>
      </w:r>
    </w:p>
    <w:p w14:paraId="3E2DE924" w14:textId="77777777" w:rsidR="00834753" w:rsidRPr="00823905" w:rsidRDefault="00834753" w:rsidP="00823905">
      <w:pPr>
        <w:pStyle w:val="Akapitzlist"/>
        <w:numPr>
          <w:ilvl w:val="1"/>
          <w:numId w:val="12"/>
        </w:numPr>
        <w:spacing w:after="40" w:line="240" w:lineRule="auto"/>
        <w:jc w:val="both"/>
        <w:rPr>
          <w:rFonts w:eastAsia="Times New Roman" w:cstheme="minorHAnsi"/>
          <w:lang w:eastAsia="en-GB"/>
        </w:rPr>
      </w:pPr>
      <w:r w:rsidRPr="00823905">
        <w:rPr>
          <w:rFonts w:eastAsia="Times New Roman" w:cstheme="minorHAnsi"/>
          <w:b/>
          <w:lang w:eastAsia="en-GB"/>
        </w:rPr>
        <w:t xml:space="preserve">1 </w:t>
      </w:r>
      <w:r w:rsidRPr="00823905">
        <w:rPr>
          <w:rFonts w:eastAsia="Times New Roman" w:cstheme="minorHAnsi"/>
          <w:lang w:eastAsia="en-GB"/>
        </w:rPr>
        <w:t>- jeżeli nastąpiła awaria Systemu EMCS PL2 i wyroby zostały wysłane  przy wykorzystaniu</w:t>
      </w:r>
      <w:r w:rsidR="00D160B5" w:rsidRPr="00823905">
        <w:rPr>
          <w:rFonts w:eastAsia="Times New Roman" w:cstheme="minorHAnsi"/>
          <w:lang w:eastAsia="en-GB"/>
        </w:rPr>
        <w:t xml:space="preserve"> </w:t>
      </w:r>
      <w:r w:rsidRPr="00823905">
        <w:rPr>
          <w:rFonts w:eastAsia="Times New Roman" w:cstheme="minorHAnsi"/>
          <w:lang w:eastAsia="en-GB"/>
        </w:rPr>
        <w:t xml:space="preserve">dokumentu zastępującego e-DD (projekt e-DD dorejestrowuje się po udostępnieniu Systemu). </w:t>
      </w:r>
    </w:p>
    <w:p w14:paraId="0255E44C" w14:textId="77777777" w:rsidR="00834753" w:rsidRPr="00823905" w:rsidRDefault="00834753" w:rsidP="00823905">
      <w:pPr>
        <w:pStyle w:val="Akapitzlist"/>
        <w:numPr>
          <w:ilvl w:val="1"/>
          <w:numId w:val="12"/>
        </w:numPr>
        <w:spacing w:after="40" w:line="240" w:lineRule="auto"/>
        <w:jc w:val="both"/>
        <w:rPr>
          <w:rFonts w:eastAsia="Times New Roman" w:cstheme="minorHAnsi"/>
          <w:lang w:eastAsia="en-GB"/>
        </w:rPr>
      </w:pPr>
      <w:r w:rsidRPr="00823905">
        <w:rPr>
          <w:rFonts w:eastAsia="Times New Roman" w:cstheme="minorHAnsi"/>
          <w:b/>
          <w:lang w:eastAsia="en-GB"/>
        </w:rPr>
        <w:t>0</w:t>
      </w:r>
      <w:r w:rsidRPr="00823905">
        <w:rPr>
          <w:rFonts w:eastAsia="Times New Roman" w:cstheme="minorHAnsi"/>
          <w:lang w:eastAsia="en-GB"/>
        </w:rPr>
        <w:t xml:space="preserve"> – w pozostałych przypadkach.</w:t>
      </w:r>
    </w:p>
    <w:p w14:paraId="3423DF66" w14:textId="77777777" w:rsidR="00E43288" w:rsidRPr="00823905" w:rsidRDefault="00834753"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xml:space="preserve">Uwaga: </w:t>
      </w:r>
      <w:r w:rsidR="00E43288" w:rsidRPr="00823905">
        <w:rPr>
          <w:rFonts w:eastAsia="Times New Roman" w:cstheme="minorHAnsi"/>
          <w:b/>
          <w:color w:val="FF0000"/>
          <w:lang w:eastAsia="en-GB"/>
        </w:rPr>
        <w:t>Stosowanie trybu odroczonego bez uruchomienia procedury awaryjnej jest możliwe w następujących przypadkach:</w:t>
      </w:r>
    </w:p>
    <w:p w14:paraId="5F3E10D7" w14:textId="77777777" w:rsidR="00E43288" w:rsidRPr="00823905" w:rsidRDefault="00E43288"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prze</w:t>
      </w:r>
      <w:r w:rsidR="00834753" w:rsidRPr="00823905">
        <w:rPr>
          <w:rFonts w:eastAsia="Times New Roman" w:cstheme="minorHAnsi"/>
          <w:b/>
          <w:color w:val="FF0000"/>
          <w:lang w:eastAsia="en-GB"/>
        </w:rPr>
        <w:t>mieszcze</w:t>
      </w:r>
      <w:r w:rsidRPr="00823905">
        <w:rPr>
          <w:rFonts w:eastAsia="Times New Roman" w:cstheme="minorHAnsi"/>
          <w:b/>
          <w:color w:val="FF0000"/>
          <w:lang w:eastAsia="en-GB"/>
        </w:rPr>
        <w:t>nia</w:t>
      </w:r>
      <w:r w:rsidR="00834753" w:rsidRPr="00823905">
        <w:rPr>
          <w:rFonts w:eastAsia="Times New Roman" w:cstheme="minorHAnsi"/>
          <w:b/>
          <w:color w:val="FF0000"/>
          <w:lang w:eastAsia="en-GB"/>
        </w:rPr>
        <w:t xml:space="preserve"> rurociągiem wyrobów energetycznych </w:t>
      </w:r>
      <w:r w:rsidRPr="00823905">
        <w:rPr>
          <w:rFonts w:eastAsia="Times New Roman" w:cstheme="minorHAnsi"/>
          <w:b/>
          <w:color w:val="FF0000"/>
          <w:lang w:eastAsia="en-GB"/>
        </w:rPr>
        <w:t>zwolnionych ze względu na przeznaczenie oraz opodatkowanych zerową stawką ze względu na przeznaczenie</w:t>
      </w:r>
    </w:p>
    <w:p w14:paraId="6B18EF34" w14:textId="77777777" w:rsidR="00E43288" w:rsidRPr="00823905" w:rsidRDefault="00E43288"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xml:space="preserve">- </w:t>
      </w:r>
      <w:r w:rsidR="00D160B5" w:rsidRPr="00823905">
        <w:rPr>
          <w:rFonts w:eastAsia="Times New Roman" w:cstheme="minorHAnsi"/>
          <w:b/>
          <w:color w:val="FF0000"/>
          <w:lang w:eastAsia="en-GB"/>
        </w:rPr>
        <w:t>przemieszczeń paliw lotniczych</w:t>
      </w:r>
      <w:r w:rsidRPr="00823905">
        <w:rPr>
          <w:rFonts w:eastAsia="Times New Roman" w:cstheme="minorHAnsi"/>
          <w:b/>
          <w:color w:val="FF0000"/>
          <w:lang w:eastAsia="en-GB"/>
        </w:rPr>
        <w:t xml:space="preserve"> i żeglugowych</w:t>
      </w:r>
    </w:p>
    <w:p w14:paraId="369D9BB2" w14:textId="77777777" w:rsidR="00834753" w:rsidRPr="00823905" w:rsidRDefault="00E43288"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xml:space="preserve">- wyrobów węglowych </w:t>
      </w:r>
      <w:r w:rsidR="00D160B5" w:rsidRPr="00823905">
        <w:rPr>
          <w:rFonts w:eastAsia="Times New Roman" w:cstheme="minorHAnsi"/>
          <w:b/>
          <w:color w:val="FF0000"/>
          <w:lang w:eastAsia="en-GB"/>
        </w:rPr>
        <w:t xml:space="preserve"> </w:t>
      </w:r>
    </w:p>
    <w:p w14:paraId="576AD49A" w14:textId="77777777" w:rsidR="00834753" w:rsidRPr="00823905" w:rsidRDefault="00834753" w:rsidP="00823905">
      <w:pPr>
        <w:spacing w:after="40" w:line="240" w:lineRule="auto"/>
        <w:jc w:val="both"/>
        <w:rPr>
          <w:rFonts w:eastAsia="Times New Roman" w:cstheme="minorHAnsi"/>
          <w:lang w:eastAsia="en-GB"/>
        </w:rPr>
      </w:pPr>
    </w:p>
    <w:p w14:paraId="386B0916"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en-GB"/>
        </w:rPr>
      </w:pPr>
      <w:r w:rsidRPr="00823905">
        <w:rPr>
          <w:rFonts w:eastAsia="Times New Roman" w:cstheme="minorHAnsi"/>
          <w:b/>
          <w:lang w:eastAsia="en-GB"/>
        </w:rPr>
        <w:t>1e Numer faktury</w:t>
      </w:r>
      <w:r w:rsidRPr="00823905">
        <w:rPr>
          <w:rFonts w:eastAsia="Times New Roman" w:cstheme="minorHAnsi"/>
          <w:lang w:eastAsia="en-GB"/>
        </w:rPr>
        <w:t xml:space="preserve"> – należy podać numer faktury dotyczącej przemieszczanych wyrobów</w:t>
      </w:r>
      <w:r w:rsidR="00E43288" w:rsidRPr="00823905">
        <w:rPr>
          <w:rFonts w:eastAsia="Times New Roman" w:cstheme="minorHAnsi"/>
          <w:lang w:eastAsia="en-GB"/>
        </w:rPr>
        <w:t xml:space="preserve"> lub inny dokument odnoszący się do danej dostawy</w:t>
      </w:r>
    </w:p>
    <w:p w14:paraId="7D487578"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en-GB"/>
        </w:rPr>
      </w:pPr>
      <w:r w:rsidRPr="00823905">
        <w:rPr>
          <w:rFonts w:eastAsia="Times New Roman" w:cstheme="minorHAnsi"/>
          <w:b/>
          <w:lang w:eastAsia="en-GB"/>
        </w:rPr>
        <w:t>1.f Data faktury</w:t>
      </w:r>
      <w:r w:rsidRPr="00823905">
        <w:rPr>
          <w:rFonts w:eastAsia="Times New Roman" w:cstheme="minorHAnsi"/>
          <w:lang w:eastAsia="en-GB"/>
        </w:rPr>
        <w:t xml:space="preserve"> – należy podać datę faktury</w:t>
      </w:r>
    </w:p>
    <w:p w14:paraId="5FCF6CAF" w14:textId="77777777" w:rsidR="00834753" w:rsidRPr="00823905" w:rsidRDefault="00834753" w:rsidP="00823905">
      <w:pPr>
        <w:spacing w:after="40" w:line="240" w:lineRule="auto"/>
        <w:jc w:val="both"/>
        <w:rPr>
          <w:rFonts w:eastAsia="Times New Roman" w:cstheme="minorHAnsi"/>
          <w:lang w:eastAsia="en-GB"/>
        </w:rPr>
      </w:pPr>
    </w:p>
    <w:p w14:paraId="33896B96"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en-GB"/>
        </w:rPr>
      </w:pPr>
      <w:r w:rsidRPr="00823905">
        <w:rPr>
          <w:rFonts w:eastAsia="Times New Roman" w:cstheme="minorHAnsi"/>
          <w:b/>
          <w:lang w:eastAsia="en-GB"/>
        </w:rPr>
        <w:t>1g. Data wysyłki</w:t>
      </w:r>
      <w:r w:rsidRPr="00823905">
        <w:rPr>
          <w:rFonts w:eastAsia="Times New Roman" w:cstheme="minorHAnsi"/>
          <w:lang w:eastAsia="en-GB"/>
        </w:rPr>
        <w:t xml:space="preserve"> – należy podać datę w jakiej planowana jest wysyłka wyrobów. Data ta powinna być w przyszłości, jednak </w:t>
      </w:r>
      <w:r w:rsidRPr="00823905">
        <w:rPr>
          <w:rFonts w:eastAsia="Times New Roman" w:cstheme="minorHAnsi"/>
          <w:lang w:eastAsia="pl-PL"/>
        </w:rPr>
        <w:t xml:space="preserve">nie może być późniejsza niż 7 dni po dniu przesłania projektu e-DD. Tylko w przypadku wysyłki w trybie odroczonym = 1 data wysyłki może być datą w przeszłości. </w:t>
      </w:r>
    </w:p>
    <w:p w14:paraId="39F1368E" w14:textId="77777777" w:rsidR="00834753" w:rsidRPr="00823905" w:rsidRDefault="00834753" w:rsidP="00823905">
      <w:pPr>
        <w:spacing w:after="0" w:line="240" w:lineRule="auto"/>
        <w:jc w:val="both"/>
        <w:rPr>
          <w:rFonts w:eastAsia="Times New Roman" w:cstheme="minorHAnsi"/>
          <w:lang w:eastAsia="ar-SA"/>
        </w:rPr>
      </w:pPr>
    </w:p>
    <w:p w14:paraId="75C6AFFD"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pl-PL"/>
        </w:rPr>
      </w:pPr>
      <w:r w:rsidRPr="00823905">
        <w:rPr>
          <w:rFonts w:eastAsia="Times New Roman" w:cstheme="minorHAnsi"/>
          <w:b/>
          <w:lang w:eastAsia="pl-PL"/>
        </w:rPr>
        <w:t>1h. Czas wysyłki</w:t>
      </w:r>
      <w:r w:rsidRPr="00823905">
        <w:rPr>
          <w:rFonts w:eastAsia="Times New Roman" w:cstheme="minorHAnsi"/>
          <w:lang w:eastAsia="pl-PL"/>
        </w:rPr>
        <w:t xml:space="preserve"> – należy podać godzinę w jakiej planuje się rozpoczęcie przewozu</w:t>
      </w:r>
    </w:p>
    <w:p w14:paraId="625A64E9" w14:textId="77777777" w:rsidR="00834753" w:rsidRPr="00823905" w:rsidRDefault="00834753" w:rsidP="00823905">
      <w:pPr>
        <w:spacing w:after="40" w:line="240" w:lineRule="auto"/>
        <w:jc w:val="both"/>
        <w:rPr>
          <w:rFonts w:eastAsia="Times New Roman" w:cstheme="minorHAnsi"/>
          <w:lang w:eastAsia="pl-PL"/>
        </w:rPr>
      </w:pPr>
    </w:p>
    <w:p w14:paraId="40DE1CFB" w14:textId="59A6D62C" w:rsidR="00834753" w:rsidRPr="00823905" w:rsidRDefault="00834753" w:rsidP="00823905">
      <w:pPr>
        <w:pStyle w:val="Akapitzlist"/>
        <w:numPr>
          <w:ilvl w:val="0"/>
          <w:numId w:val="13"/>
        </w:numPr>
        <w:suppressAutoHyphens/>
        <w:spacing w:after="0" w:line="240" w:lineRule="auto"/>
        <w:jc w:val="both"/>
        <w:rPr>
          <w:rFonts w:eastAsia="Times New Roman" w:cstheme="minorHAnsi"/>
          <w:lang w:eastAsia="ar-SA"/>
        </w:rPr>
      </w:pPr>
      <w:r w:rsidRPr="00823905">
        <w:rPr>
          <w:rFonts w:eastAsia="Times New Roman" w:cstheme="minorHAnsi"/>
          <w:b/>
          <w:lang w:eastAsia="ar-SA"/>
        </w:rPr>
        <w:t>1i. Czas przewozu</w:t>
      </w:r>
      <w:r w:rsidRPr="00823905">
        <w:rPr>
          <w:rFonts w:eastAsia="Times New Roman" w:cstheme="minorHAnsi"/>
          <w:lang w:eastAsia="ar-SA"/>
        </w:rPr>
        <w:t xml:space="preserve"> - należy podać normalny okres czasu konieczny do przewozu, biorąc pod uwagę środek transportu i odległość. Czas przewozu podajemy w godzinach (H) albo dniach (D) poprzedzających dwucyfrową liczbę. (Przykłady: H12 lub D04). Wskazana wartość dla „H” powinna być mniejsza lub równa 24. Wskazana wartość dla „D” powinna być mniejsza lub równa 30. Podany czas jest traktowany przez EMCS PL jako czas od planowanej daty wysyłki podanej w projekcie e</w:t>
      </w:r>
      <w:r w:rsidR="006E61F4">
        <w:rPr>
          <w:rFonts w:eastAsia="Times New Roman" w:cstheme="minorHAnsi"/>
          <w:lang w:eastAsia="ar-SA"/>
        </w:rPr>
        <w:t>-</w:t>
      </w:r>
      <w:r w:rsidRPr="00823905">
        <w:rPr>
          <w:rFonts w:eastAsia="Times New Roman" w:cstheme="minorHAnsi"/>
          <w:lang w:eastAsia="ar-SA"/>
        </w:rPr>
        <w:t>DD.</w:t>
      </w:r>
    </w:p>
    <w:p w14:paraId="240A96F6" w14:textId="77777777" w:rsidR="00834753" w:rsidRPr="00823905" w:rsidRDefault="00834753" w:rsidP="00823905">
      <w:pPr>
        <w:spacing w:after="40" w:line="240" w:lineRule="auto"/>
        <w:jc w:val="both"/>
        <w:rPr>
          <w:rFonts w:eastAsia="Times New Roman" w:cstheme="minorHAnsi"/>
          <w:lang w:eastAsia="pl-PL"/>
        </w:rPr>
      </w:pPr>
    </w:p>
    <w:p w14:paraId="454E23AC" w14:textId="77777777" w:rsidR="00834753" w:rsidRPr="00823905" w:rsidRDefault="00834753" w:rsidP="00823905">
      <w:pPr>
        <w:pStyle w:val="Akapitzlist"/>
        <w:numPr>
          <w:ilvl w:val="0"/>
          <w:numId w:val="13"/>
        </w:numPr>
        <w:spacing w:after="40" w:line="240" w:lineRule="auto"/>
        <w:rPr>
          <w:rFonts w:eastAsia="Times New Roman" w:cstheme="minorHAnsi"/>
          <w:b/>
          <w:lang w:eastAsia="pl-PL"/>
        </w:rPr>
      </w:pPr>
      <w:r w:rsidRPr="00823905">
        <w:rPr>
          <w:rFonts w:eastAsia="Times New Roman" w:cstheme="minorHAnsi"/>
          <w:b/>
          <w:lang w:eastAsia="pl-PL"/>
        </w:rPr>
        <w:t>1j. Znacznik trybu zamknięcia dostawy</w:t>
      </w:r>
      <w:r w:rsidR="00772D59" w:rsidRPr="00823905">
        <w:rPr>
          <w:rFonts w:eastAsia="Times New Roman" w:cstheme="minorHAnsi"/>
          <w:b/>
          <w:lang w:eastAsia="pl-PL"/>
        </w:rPr>
        <w:t>:</w:t>
      </w:r>
      <w:r w:rsidR="00772D59" w:rsidRPr="00823905">
        <w:rPr>
          <w:rFonts w:eastAsia="Times New Roman" w:cstheme="minorHAnsi"/>
          <w:b/>
          <w:lang w:eastAsia="pl-PL"/>
        </w:rPr>
        <w:br/>
      </w:r>
    </w:p>
    <w:p w14:paraId="61BB6230" w14:textId="77777777" w:rsidR="00834753" w:rsidRPr="00823905" w:rsidRDefault="00834753" w:rsidP="00823905">
      <w:pPr>
        <w:pStyle w:val="Akapitzlist"/>
        <w:numPr>
          <w:ilvl w:val="1"/>
          <w:numId w:val="13"/>
        </w:numPr>
        <w:suppressAutoHyphens/>
        <w:spacing w:after="0" w:line="240" w:lineRule="auto"/>
        <w:jc w:val="both"/>
        <w:rPr>
          <w:rFonts w:eastAsia="Times New Roman" w:cstheme="minorHAnsi"/>
          <w:lang w:eastAsia="ar-SA"/>
        </w:rPr>
      </w:pPr>
      <w:r w:rsidRPr="00823905">
        <w:rPr>
          <w:rFonts w:eastAsia="Times New Roman" w:cstheme="minorHAnsi"/>
          <w:b/>
          <w:lang w:eastAsia="ar-SA"/>
        </w:rPr>
        <w:t>1</w:t>
      </w:r>
      <w:r w:rsidRPr="00823905">
        <w:rPr>
          <w:rFonts w:eastAsia="Times New Roman" w:cstheme="minorHAnsi"/>
          <w:lang w:eastAsia="ar-SA"/>
        </w:rPr>
        <w:t xml:space="preserve"> - Zakończenie standardowe - raport odbioru wysyła Podmiot odbierający</w:t>
      </w:r>
    </w:p>
    <w:p w14:paraId="6CB2AA12" w14:textId="77777777" w:rsidR="00834753" w:rsidRPr="00823905" w:rsidRDefault="00834753" w:rsidP="00823905">
      <w:pPr>
        <w:pStyle w:val="Akapitzlist"/>
        <w:numPr>
          <w:ilvl w:val="1"/>
          <w:numId w:val="13"/>
        </w:numPr>
        <w:suppressAutoHyphens/>
        <w:spacing w:after="0" w:line="240" w:lineRule="auto"/>
        <w:jc w:val="both"/>
        <w:rPr>
          <w:rFonts w:eastAsia="Times New Roman" w:cstheme="minorHAnsi"/>
          <w:lang w:eastAsia="ar-SA"/>
        </w:rPr>
      </w:pPr>
      <w:r w:rsidRPr="00823905">
        <w:rPr>
          <w:rFonts w:eastAsia="Times New Roman" w:cstheme="minorHAnsi"/>
          <w:b/>
          <w:lang w:eastAsia="ar-SA"/>
        </w:rPr>
        <w:t>2</w:t>
      </w:r>
      <w:r w:rsidRPr="00823905">
        <w:rPr>
          <w:rFonts w:eastAsia="Times New Roman" w:cstheme="minorHAnsi"/>
          <w:lang w:eastAsia="ar-SA"/>
        </w:rPr>
        <w:t xml:space="preserve"> - Zakończenie przez podmiot wysyłający przy użyciu raportu odbioru</w:t>
      </w:r>
    </w:p>
    <w:p w14:paraId="1D335E31" w14:textId="77777777" w:rsidR="00834753" w:rsidRPr="00823905" w:rsidRDefault="00772D59" w:rsidP="00823905">
      <w:pPr>
        <w:pStyle w:val="Akapitzlist"/>
        <w:numPr>
          <w:ilvl w:val="1"/>
          <w:numId w:val="13"/>
        </w:numPr>
        <w:spacing w:after="0" w:line="240" w:lineRule="auto"/>
        <w:jc w:val="both"/>
        <w:rPr>
          <w:rFonts w:eastAsia="Times New Roman" w:cstheme="minorHAnsi"/>
          <w:lang w:eastAsia="ar-SA"/>
        </w:rPr>
      </w:pPr>
      <w:r w:rsidRPr="00823905">
        <w:rPr>
          <w:rFonts w:eastAsia="Times New Roman" w:cstheme="minorHAnsi"/>
          <w:b/>
          <w:lang w:eastAsia="ar-SA"/>
        </w:rPr>
        <w:t>3</w:t>
      </w:r>
      <w:r w:rsidRPr="00823905">
        <w:rPr>
          <w:rFonts w:eastAsia="Times New Roman" w:cstheme="minorHAnsi"/>
          <w:lang w:eastAsia="ar-SA"/>
        </w:rPr>
        <w:t xml:space="preserve"> </w:t>
      </w:r>
      <w:r w:rsidR="00834753" w:rsidRPr="00823905">
        <w:rPr>
          <w:rFonts w:eastAsia="Times New Roman" w:cstheme="minorHAnsi"/>
          <w:lang w:eastAsia="ar-SA"/>
        </w:rPr>
        <w:t>- Zakończenie na podstawie dokumentu e-DD bez wysyłania raportu odbioru (ten tryb stosowany jest tylko przy dostawach ze zbiornika</w:t>
      </w:r>
      <w:r w:rsidR="00E43288" w:rsidRPr="00823905">
        <w:rPr>
          <w:rFonts w:eastAsia="Times New Roman" w:cstheme="minorHAnsi"/>
          <w:lang w:eastAsia="ar-SA"/>
        </w:rPr>
        <w:t>, dostawach cysterną na lotnisku, zwrotach w dorejestrowaniu</w:t>
      </w:r>
      <w:r w:rsidR="00834753" w:rsidRPr="00823905">
        <w:rPr>
          <w:rFonts w:eastAsia="Times New Roman" w:cstheme="minorHAnsi"/>
          <w:lang w:eastAsia="ar-SA"/>
        </w:rPr>
        <w:t xml:space="preserve"> lub dostawach wyrobów węglowych)</w:t>
      </w:r>
    </w:p>
    <w:p w14:paraId="56B135C5" w14:textId="77777777" w:rsidR="00834753" w:rsidRPr="00823905" w:rsidRDefault="00772D59" w:rsidP="00823905">
      <w:pPr>
        <w:numPr>
          <w:ilvl w:val="1"/>
          <w:numId w:val="13"/>
        </w:numPr>
        <w:spacing w:after="0" w:line="240" w:lineRule="auto"/>
        <w:contextualSpacing/>
        <w:jc w:val="both"/>
        <w:rPr>
          <w:rFonts w:eastAsia="Times New Roman" w:cstheme="minorHAnsi"/>
          <w:lang w:eastAsia="ar-SA"/>
        </w:rPr>
      </w:pPr>
      <w:r w:rsidRPr="00823905">
        <w:rPr>
          <w:rFonts w:eastAsia="Times New Roman" w:cstheme="minorHAnsi"/>
          <w:b/>
          <w:lang w:eastAsia="ar-SA"/>
        </w:rPr>
        <w:t>4</w:t>
      </w:r>
      <w:r w:rsidRPr="00823905">
        <w:rPr>
          <w:rFonts w:eastAsia="Times New Roman" w:cstheme="minorHAnsi"/>
          <w:lang w:eastAsia="ar-SA"/>
        </w:rPr>
        <w:t xml:space="preserve"> -</w:t>
      </w:r>
      <w:r w:rsidR="00834753" w:rsidRPr="00823905">
        <w:rPr>
          <w:rFonts w:eastAsia="Times New Roman" w:cstheme="minorHAnsi"/>
          <w:lang w:eastAsia="ar-SA"/>
        </w:rPr>
        <w:t xml:space="preserve"> Zakończenie na podstawie procedury eksportowej.</w:t>
      </w:r>
    </w:p>
    <w:p w14:paraId="6768BAB4" w14:textId="77777777" w:rsidR="00834753" w:rsidRPr="00823905" w:rsidRDefault="00834753" w:rsidP="00823905">
      <w:pPr>
        <w:spacing w:after="0" w:line="240" w:lineRule="auto"/>
        <w:jc w:val="both"/>
        <w:rPr>
          <w:rFonts w:eastAsia="Times New Roman" w:cstheme="minorHAnsi"/>
          <w:lang w:eastAsia="ar-SA"/>
        </w:rPr>
      </w:pPr>
    </w:p>
    <w:p w14:paraId="37CF7A0F" w14:textId="77777777" w:rsidR="00834753" w:rsidRPr="00823905" w:rsidRDefault="00834753" w:rsidP="001A40E7">
      <w:pPr>
        <w:pStyle w:val="Akapitzlist"/>
        <w:numPr>
          <w:ilvl w:val="0"/>
          <w:numId w:val="15"/>
        </w:numPr>
        <w:spacing w:after="0" w:line="240" w:lineRule="auto"/>
        <w:rPr>
          <w:rFonts w:eastAsia="Times New Roman" w:cstheme="minorHAnsi"/>
          <w:lang w:eastAsia="ar-SA"/>
        </w:rPr>
      </w:pPr>
      <w:r w:rsidRPr="00823905">
        <w:rPr>
          <w:rFonts w:eastAsia="Times New Roman" w:cstheme="minorHAnsi"/>
          <w:b/>
          <w:lang w:eastAsia="ar-SA"/>
        </w:rPr>
        <w:t>Sekcja Podmiot wysyłający</w:t>
      </w:r>
      <w:r w:rsidR="00772D59" w:rsidRPr="00823905">
        <w:rPr>
          <w:rFonts w:eastAsia="Times New Roman" w:cstheme="minorHAnsi"/>
          <w:b/>
          <w:lang w:eastAsia="ar-SA"/>
        </w:rPr>
        <w:br/>
      </w:r>
      <w:r w:rsidRPr="00823905">
        <w:rPr>
          <w:rFonts w:eastAsia="Times New Roman" w:cstheme="minorHAnsi"/>
          <w:lang w:eastAsia="ar-SA"/>
        </w:rPr>
        <w:t>Należy podać dane podmiotu wysyłającego wyroby.</w:t>
      </w:r>
    </w:p>
    <w:p w14:paraId="2D8A7627" w14:textId="77777777" w:rsidR="00834753" w:rsidRPr="00823905" w:rsidRDefault="00834753" w:rsidP="001A40E7">
      <w:pPr>
        <w:pStyle w:val="Akapitzlist"/>
        <w:spacing w:after="0" w:line="240" w:lineRule="auto"/>
        <w:rPr>
          <w:rFonts w:eastAsia="Times New Roman" w:cstheme="minorHAnsi"/>
          <w:lang w:eastAsia="ar-SA"/>
        </w:rPr>
      </w:pPr>
      <w:r w:rsidRPr="00823905">
        <w:rPr>
          <w:rFonts w:eastAsia="Times New Roman" w:cstheme="minorHAnsi"/>
          <w:b/>
          <w:lang w:eastAsia="ar-SA"/>
        </w:rPr>
        <w:lastRenderedPageBreak/>
        <w:t>Typ podmiotu wysyłającego</w:t>
      </w:r>
      <w:r w:rsidRPr="00823905">
        <w:rPr>
          <w:rFonts w:eastAsia="Times New Roman" w:cstheme="minorHAnsi"/>
          <w:lang w:eastAsia="ar-SA"/>
        </w:rPr>
        <w:t>:</w:t>
      </w:r>
      <w:r w:rsidR="00772D59" w:rsidRPr="00823905">
        <w:rPr>
          <w:rFonts w:eastAsia="Times New Roman" w:cstheme="minorHAnsi"/>
          <w:lang w:eastAsia="ar-SA"/>
        </w:rPr>
        <w:br/>
      </w:r>
    </w:p>
    <w:p w14:paraId="33E394CE" w14:textId="77777777" w:rsidR="00834753" w:rsidRPr="00823905" w:rsidRDefault="00834753"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2</w:t>
      </w:r>
      <w:r w:rsidR="00772D59" w:rsidRPr="00823905">
        <w:rPr>
          <w:rFonts w:eastAsia="Times New Roman" w:cstheme="minorHAnsi"/>
          <w:lang w:eastAsia="ar-SA"/>
        </w:rPr>
        <w:t xml:space="preserve"> </w:t>
      </w:r>
      <w:r w:rsidRPr="00823905">
        <w:rPr>
          <w:rFonts w:eastAsia="Times New Roman" w:cstheme="minorHAnsi"/>
          <w:lang w:eastAsia="ar-SA"/>
        </w:rPr>
        <w:t>- zarejestrowany odbiorca</w:t>
      </w:r>
    </w:p>
    <w:p w14:paraId="3CD0661F" w14:textId="77777777" w:rsidR="00834753" w:rsidRPr="00823905" w:rsidRDefault="00834753"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 xml:space="preserve">3 </w:t>
      </w:r>
      <w:r w:rsidR="00772D59" w:rsidRPr="00823905">
        <w:rPr>
          <w:rFonts w:eastAsia="Times New Roman" w:cstheme="minorHAnsi"/>
          <w:lang w:eastAsia="ar-SA"/>
        </w:rPr>
        <w:t>-</w:t>
      </w:r>
      <w:r w:rsidRPr="00823905">
        <w:rPr>
          <w:rFonts w:eastAsia="Times New Roman" w:cstheme="minorHAnsi"/>
          <w:lang w:eastAsia="ar-SA"/>
        </w:rPr>
        <w:t xml:space="preserve"> podmiot pośredniczący</w:t>
      </w:r>
    </w:p>
    <w:p w14:paraId="21EA9173"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4 -</w:t>
      </w:r>
      <w:r w:rsidR="00834753" w:rsidRPr="00823905">
        <w:rPr>
          <w:rFonts w:eastAsia="Times New Roman" w:cstheme="minorHAnsi"/>
          <w:lang w:eastAsia="ar-SA"/>
        </w:rPr>
        <w:t xml:space="preserve"> zużywający podmiot gospodarczy (tylko przy imporcie lub eksporcie)</w:t>
      </w:r>
    </w:p>
    <w:p w14:paraId="3EDAA89E"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5 -</w:t>
      </w:r>
      <w:r w:rsidR="00834753" w:rsidRPr="00823905">
        <w:rPr>
          <w:rFonts w:eastAsia="Times New Roman" w:cstheme="minorHAnsi"/>
          <w:lang w:eastAsia="ar-SA"/>
        </w:rPr>
        <w:t xml:space="preserve"> prowadzący skład podatkowy</w:t>
      </w:r>
    </w:p>
    <w:p w14:paraId="658385F2"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7 -</w:t>
      </w:r>
      <w:r w:rsidR="00834753" w:rsidRPr="00823905">
        <w:rPr>
          <w:rFonts w:eastAsia="Times New Roman" w:cstheme="minorHAnsi"/>
          <w:lang w:eastAsia="ar-SA"/>
        </w:rPr>
        <w:t xml:space="preserve"> podmiot zużywający (t</w:t>
      </w:r>
      <w:r w:rsidR="00E5274F">
        <w:rPr>
          <w:rFonts w:eastAsia="Times New Roman" w:cstheme="minorHAnsi"/>
          <w:lang w:eastAsia="ar-SA"/>
        </w:rPr>
        <w:t>ylko przy imporcie</w:t>
      </w:r>
      <w:r w:rsidR="00834753" w:rsidRPr="00823905">
        <w:rPr>
          <w:rFonts w:eastAsia="Times New Roman" w:cstheme="minorHAnsi"/>
          <w:lang w:eastAsia="ar-SA"/>
        </w:rPr>
        <w:t>)</w:t>
      </w:r>
    </w:p>
    <w:p w14:paraId="01B678DF"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9 -</w:t>
      </w:r>
      <w:r w:rsidR="00834753" w:rsidRPr="00823905">
        <w:rPr>
          <w:rFonts w:eastAsia="Times New Roman" w:cstheme="minorHAnsi"/>
          <w:lang w:eastAsia="ar-SA"/>
        </w:rPr>
        <w:t xml:space="preserve"> pośredniczący podmiot węglowy</w:t>
      </w:r>
    </w:p>
    <w:p w14:paraId="5047C253" w14:textId="77777777" w:rsidR="00834753" w:rsidRPr="00823905" w:rsidRDefault="00834753" w:rsidP="00823905">
      <w:pPr>
        <w:spacing w:after="0" w:line="240" w:lineRule="auto"/>
        <w:jc w:val="both"/>
        <w:rPr>
          <w:rFonts w:eastAsia="Times New Roman" w:cstheme="minorHAnsi"/>
          <w:lang w:eastAsia="ar-SA"/>
        </w:rPr>
      </w:pPr>
    </w:p>
    <w:p w14:paraId="6BF6D6A6" w14:textId="77777777" w:rsidR="00834753" w:rsidRPr="00823905" w:rsidRDefault="00834753" w:rsidP="001A40E7">
      <w:pPr>
        <w:pStyle w:val="Akapitzlist"/>
        <w:numPr>
          <w:ilvl w:val="0"/>
          <w:numId w:val="15"/>
        </w:numPr>
        <w:spacing w:after="40" w:line="240" w:lineRule="auto"/>
        <w:rPr>
          <w:rFonts w:eastAsia="Times New Roman" w:cstheme="minorHAnsi"/>
          <w:lang w:eastAsia="pl-PL"/>
        </w:rPr>
      </w:pPr>
      <w:r w:rsidRPr="00823905">
        <w:rPr>
          <w:rFonts w:eastAsia="Times New Roman" w:cstheme="minorHAnsi"/>
          <w:b/>
          <w:lang w:eastAsia="pl-PL"/>
        </w:rPr>
        <w:t>Identyfikacja podmiotu</w:t>
      </w:r>
      <w:r w:rsidRPr="00823905">
        <w:rPr>
          <w:rFonts w:eastAsia="Times New Roman" w:cstheme="minorHAnsi"/>
          <w:lang w:eastAsia="pl-PL"/>
        </w:rPr>
        <w:t xml:space="preserve"> </w:t>
      </w:r>
      <w:r w:rsidR="00772D59" w:rsidRPr="00823905">
        <w:rPr>
          <w:rFonts w:eastAsia="Times New Roman" w:cstheme="minorHAnsi"/>
          <w:lang w:eastAsia="pl-PL"/>
        </w:rPr>
        <w:br/>
      </w:r>
      <w:r w:rsidRPr="00823905">
        <w:rPr>
          <w:rFonts w:eastAsia="Times New Roman" w:cstheme="minorHAnsi"/>
          <w:lang w:eastAsia="pl-PL"/>
        </w:rPr>
        <w:t>Należy podać identyfikator podmiotu zależny od wybranego typu podmiotu.</w:t>
      </w:r>
    </w:p>
    <w:p w14:paraId="77958FBE" w14:textId="77777777" w:rsidR="00834753" w:rsidRPr="00823905" w:rsidRDefault="00772D59" w:rsidP="00823905">
      <w:pPr>
        <w:spacing w:after="0" w:line="240" w:lineRule="auto"/>
        <w:jc w:val="both"/>
        <w:rPr>
          <w:rFonts w:eastAsia="Times New Roman" w:cstheme="minorHAnsi"/>
          <w:lang w:eastAsia="ar-SA"/>
        </w:rPr>
      </w:pPr>
      <w:r w:rsidRPr="00823905">
        <w:rPr>
          <w:rFonts w:eastAsia="Times New Roman" w:cstheme="minorHAnsi"/>
          <w:lang w:eastAsia="ar-SA"/>
        </w:rPr>
        <w:br/>
      </w:r>
      <w:r w:rsidR="00834753" w:rsidRPr="00823905">
        <w:rPr>
          <w:rFonts w:eastAsia="Times New Roman" w:cstheme="minorHAnsi"/>
          <w:lang w:eastAsia="ar-SA"/>
        </w:rPr>
        <w:t>W przypadku podmiotu pośredniczącego należy podać numer podmiotu pośredniczącego</w:t>
      </w:r>
      <w:r w:rsidR="006600DB" w:rsidRPr="00823905">
        <w:rPr>
          <w:rFonts w:eastAsia="Times New Roman" w:cstheme="minorHAnsi"/>
          <w:lang w:eastAsia="ar-SA"/>
        </w:rPr>
        <w:t>.</w:t>
      </w:r>
      <w:r w:rsidR="00834753" w:rsidRPr="00823905">
        <w:rPr>
          <w:rFonts w:eastAsia="Times New Roman" w:cstheme="minorHAnsi"/>
          <w:lang w:eastAsia="ar-SA"/>
        </w:rPr>
        <w:t xml:space="preserve">, W przypadku wysyłki ze składu podatkowego w polu tym należy podać numer akcyzowy podmiotu prowadzącego skład podatkowy. W przypadku wysyłki od zarejestrowanego odbiorcy należy podać numer akcyzowy. W przypadku wysyłki od podmiotu zużywającego, zużywającego podmiotu gospodarczego lub pośredniczącego podmiotu węglowego należy podać NIP. </w:t>
      </w:r>
    </w:p>
    <w:p w14:paraId="3FB86C87" w14:textId="77777777" w:rsidR="00834753" w:rsidRPr="00823905" w:rsidRDefault="00834753" w:rsidP="00823905">
      <w:pPr>
        <w:spacing w:after="0" w:line="240" w:lineRule="auto"/>
        <w:jc w:val="both"/>
        <w:rPr>
          <w:rFonts w:eastAsia="Times New Roman" w:cstheme="minorHAnsi"/>
          <w:lang w:eastAsia="ar-SA"/>
        </w:rPr>
      </w:pPr>
    </w:p>
    <w:p w14:paraId="21283E4D" w14:textId="77777777" w:rsidR="00834753" w:rsidRPr="00823905" w:rsidRDefault="00834753" w:rsidP="00823905">
      <w:pPr>
        <w:spacing w:after="0" w:line="240" w:lineRule="auto"/>
        <w:jc w:val="both"/>
        <w:rPr>
          <w:rFonts w:eastAsia="Times New Roman" w:cstheme="minorHAnsi"/>
          <w:b/>
          <w:lang w:eastAsia="ar-SA"/>
        </w:rPr>
      </w:pPr>
      <w:r w:rsidRPr="00823905">
        <w:rPr>
          <w:rFonts w:eastAsia="Times New Roman" w:cstheme="minorHAnsi"/>
          <w:b/>
          <w:lang w:eastAsia="ar-SA"/>
        </w:rPr>
        <w:t>3. Sekcja Miejsce wysyłki</w:t>
      </w:r>
    </w:p>
    <w:p w14:paraId="1FEADFD9" w14:textId="77777777" w:rsidR="00834753" w:rsidRPr="00823905" w:rsidRDefault="00772D59" w:rsidP="00823905">
      <w:pPr>
        <w:spacing w:after="0" w:line="240" w:lineRule="auto"/>
        <w:jc w:val="both"/>
        <w:rPr>
          <w:rFonts w:eastAsia="Times New Roman" w:cstheme="minorHAnsi"/>
          <w:lang w:eastAsia="ar-SA"/>
        </w:rPr>
      </w:pPr>
      <w:r w:rsidRPr="00823905">
        <w:rPr>
          <w:rFonts w:eastAsia="Times New Roman" w:cstheme="minorHAnsi"/>
          <w:lang w:eastAsia="ar-SA"/>
        </w:rPr>
        <w:br/>
      </w:r>
      <w:r w:rsidR="00834753" w:rsidRPr="00823905">
        <w:rPr>
          <w:rFonts w:eastAsia="Times New Roman" w:cstheme="minorHAnsi"/>
          <w:lang w:eastAsia="ar-SA"/>
        </w:rPr>
        <w:t>Sekcję tą należy uzupełnić w przypadku wysyłki ze składu podatkowego lub w przypadku gdy miejsce wysyłki jest inne niż dane zawarte w sekcji Podmiot wysyłający.</w:t>
      </w:r>
    </w:p>
    <w:p w14:paraId="109A5370" w14:textId="77777777" w:rsidR="00834753" w:rsidRPr="00823905" w:rsidRDefault="00834753" w:rsidP="001A40E7">
      <w:pPr>
        <w:spacing w:after="0" w:line="240" w:lineRule="auto"/>
        <w:rPr>
          <w:rFonts w:eastAsia="Times New Roman" w:cstheme="minorHAnsi"/>
          <w:lang w:eastAsia="ar-SA"/>
        </w:rPr>
      </w:pPr>
      <w:r w:rsidRPr="00823905">
        <w:rPr>
          <w:rFonts w:eastAsia="Times New Roman" w:cstheme="minorHAnsi"/>
          <w:lang w:eastAsia="ar-SA"/>
        </w:rPr>
        <w:t xml:space="preserve">Typ podmiotu wysyłającego. </w:t>
      </w:r>
      <w:r w:rsidR="00772D59" w:rsidRPr="00823905">
        <w:rPr>
          <w:rFonts w:eastAsia="Times New Roman" w:cstheme="minorHAnsi"/>
          <w:lang w:eastAsia="ar-SA"/>
        </w:rPr>
        <w:br/>
      </w:r>
      <w:r w:rsidRPr="00823905">
        <w:rPr>
          <w:rFonts w:eastAsia="Times New Roman" w:cstheme="minorHAnsi"/>
          <w:lang w:eastAsia="ar-SA"/>
        </w:rPr>
        <w:t>Należy podać</w:t>
      </w:r>
      <w:r w:rsidR="00772D59" w:rsidRPr="00823905">
        <w:rPr>
          <w:rFonts w:eastAsia="Times New Roman" w:cstheme="minorHAnsi"/>
          <w:lang w:eastAsia="ar-SA"/>
        </w:rPr>
        <w:t>:</w:t>
      </w:r>
      <w:r w:rsidRPr="00823905">
        <w:rPr>
          <w:rFonts w:eastAsia="Times New Roman" w:cstheme="minorHAnsi"/>
          <w:lang w:eastAsia="ar-SA"/>
        </w:rPr>
        <w:t xml:space="preserve"> </w:t>
      </w:r>
      <w:r w:rsidR="00772D59" w:rsidRPr="00823905">
        <w:rPr>
          <w:rFonts w:eastAsia="Times New Roman" w:cstheme="minorHAnsi"/>
          <w:lang w:eastAsia="ar-SA"/>
        </w:rPr>
        <w:br/>
      </w:r>
      <w:r w:rsidRPr="00823905">
        <w:rPr>
          <w:rFonts w:eastAsia="Times New Roman" w:cstheme="minorHAnsi"/>
          <w:lang w:eastAsia="ar-SA"/>
        </w:rPr>
        <w:t>1- skład podatkowy lub 3 – podmiot pośredniczący</w:t>
      </w:r>
    </w:p>
    <w:p w14:paraId="0B7FADBB"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Identyfikacja podmiotu. Należy podać odpowiednio numer akcyzowy składu podatkowego, numer podmiotu pośredniczącego lub NIP w przypadku innych typów podmiotów.</w:t>
      </w:r>
    </w:p>
    <w:p w14:paraId="3C38A1B2" w14:textId="77777777" w:rsidR="00834753" w:rsidRPr="00823905" w:rsidRDefault="00834753" w:rsidP="00823905">
      <w:pPr>
        <w:spacing w:after="0" w:line="240" w:lineRule="auto"/>
        <w:jc w:val="both"/>
        <w:rPr>
          <w:rFonts w:eastAsia="Times New Roman" w:cstheme="minorHAnsi"/>
          <w:lang w:eastAsia="ar-SA"/>
        </w:rPr>
      </w:pPr>
    </w:p>
    <w:p w14:paraId="639FFD6F"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4. Urząd właściwy w miejscu wysyłki</w:t>
      </w:r>
      <w:r w:rsidR="00772D59" w:rsidRPr="00823905">
        <w:rPr>
          <w:rFonts w:eastAsia="Times New Roman" w:cstheme="minorHAnsi"/>
          <w:b/>
          <w:lang w:eastAsia="ar-SA"/>
        </w:rPr>
        <w:br/>
      </w:r>
    </w:p>
    <w:p w14:paraId="0BCA6804" w14:textId="77777777" w:rsidR="00834753" w:rsidRPr="00823905" w:rsidRDefault="00834753" w:rsidP="00823905">
      <w:pPr>
        <w:spacing w:after="40" w:line="240" w:lineRule="auto"/>
        <w:jc w:val="both"/>
        <w:rPr>
          <w:rFonts w:eastAsia="Times New Roman" w:cstheme="minorHAnsi"/>
          <w:lang w:eastAsia="pl-PL"/>
        </w:rPr>
      </w:pPr>
      <w:r w:rsidRPr="00823905">
        <w:rPr>
          <w:rFonts w:eastAsia="Times New Roman" w:cstheme="minorHAnsi"/>
          <w:lang w:eastAsia="pl-PL"/>
        </w:rPr>
        <w:t>Należy podać kod urzędu skarbowego właściwego ze względu na adres miejsca wysyłki</w:t>
      </w:r>
    </w:p>
    <w:p w14:paraId="6F050903" w14:textId="77777777" w:rsidR="00834753" w:rsidRPr="00823905" w:rsidRDefault="00834753" w:rsidP="00823905">
      <w:pPr>
        <w:spacing w:after="0" w:line="240" w:lineRule="auto"/>
        <w:jc w:val="both"/>
        <w:rPr>
          <w:rFonts w:eastAsia="Times New Roman" w:cstheme="minorHAnsi"/>
          <w:lang w:eastAsia="ar-SA"/>
        </w:rPr>
      </w:pPr>
    </w:p>
    <w:p w14:paraId="2F37B4B2"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5. Sekcja Podmiot odbierający</w:t>
      </w:r>
      <w:r w:rsidR="00772D59" w:rsidRPr="00823905">
        <w:rPr>
          <w:rFonts w:eastAsia="Times New Roman" w:cstheme="minorHAnsi"/>
          <w:b/>
          <w:lang w:eastAsia="ar-SA"/>
        </w:rPr>
        <w:br/>
      </w:r>
    </w:p>
    <w:p w14:paraId="071BED34"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Należy podać dane podmiotu odbierającego wyroby.</w:t>
      </w:r>
    </w:p>
    <w:p w14:paraId="5567A3E1"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b/>
          <w:lang w:eastAsia="ar-SA"/>
        </w:rPr>
        <w:t>Typ podmiotu odbierającego</w:t>
      </w:r>
      <w:r w:rsidRPr="00823905">
        <w:rPr>
          <w:rFonts w:eastAsia="Times New Roman" w:cstheme="minorHAnsi"/>
          <w:lang w:eastAsia="ar-SA"/>
        </w:rPr>
        <w:t>:</w:t>
      </w:r>
    </w:p>
    <w:p w14:paraId="0406CD3A"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3</w:t>
      </w:r>
      <w:r w:rsidRPr="00823905">
        <w:rPr>
          <w:rFonts w:eastAsia="Times New Roman" w:cstheme="minorHAnsi"/>
          <w:lang w:eastAsia="ar-SA"/>
        </w:rPr>
        <w:t xml:space="preserve"> – podmiot pośredniczący</w:t>
      </w:r>
    </w:p>
    <w:p w14:paraId="13FBDF6C"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4</w:t>
      </w:r>
      <w:r w:rsidRPr="00823905">
        <w:rPr>
          <w:rFonts w:eastAsia="Times New Roman" w:cstheme="minorHAnsi"/>
          <w:lang w:eastAsia="ar-SA"/>
        </w:rPr>
        <w:t xml:space="preserve"> – zużywający podmiot gospodarczy</w:t>
      </w:r>
    </w:p>
    <w:p w14:paraId="40B6F24C"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7</w:t>
      </w:r>
      <w:r w:rsidRPr="00823905">
        <w:rPr>
          <w:rFonts w:eastAsia="Times New Roman" w:cstheme="minorHAnsi"/>
          <w:lang w:eastAsia="ar-SA"/>
        </w:rPr>
        <w:t xml:space="preserve"> – podmiot zużywający</w:t>
      </w:r>
    </w:p>
    <w:p w14:paraId="457A3310"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8</w:t>
      </w:r>
      <w:r w:rsidRPr="00823905">
        <w:rPr>
          <w:rFonts w:eastAsia="Times New Roman" w:cstheme="minorHAnsi"/>
          <w:lang w:eastAsia="ar-SA"/>
        </w:rPr>
        <w:t xml:space="preserve"> – podmiot nieobjęty systemem (podmiot zużywający, który nie ma obowiązku złożenia zgłoszenia rejestracyjnego, finalny nabywca węglowy)</w:t>
      </w:r>
    </w:p>
    <w:p w14:paraId="7C05C466"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10</w:t>
      </w:r>
      <w:r w:rsidRPr="00823905">
        <w:rPr>
          <w:rFonts w:eastAsia="Times New Roman" w:cstheme="minorHAnsi"/>
          <w:lang w:eastAsia="ar-SA"/>
        </w:rPr>
        <w:t xml:space="preserve"> – podmiot niszczący</w:t>
      </w:r>
    </w:p>
    <w:p w14:paraId="044C8A39" w14:textId="77777777" w:rsidR="006600DB" w:rsidRPr="00823905" w:rsidRDefault="006600DB"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 xml:space="preserve">11 </w:t>
      </w:r>
      <w:r w:rsidRPr="00823905">
        <w:rPr>
          <w:rFonts w:eastAsia="Times New Roman" w:cstheme="minorHAnsi"/>
          <w:lang w:eastAsia="ar-SA"/>
        </w:rPr>
        <w:t>– podmiot zużywający fizyczny</w:t>
      </w:r>
      <w:r w:rsidR="00E270BB">
        <w:rPr>
          <w:rFonts w:eastAsia="Times New Roman" w:cstheme="minorHAnsi"/>
          <w:lang w:eastAsia="ar-SA"/>
        </w:rPr>
        <w:t xml:space="preserve"> (podmiot zużywający, który pomimo brak obowiązku rejestracji zarejestrował się na PUESC)</w:t>
      </w:r>
    </w:p>
    <w:p w14:paraId="075F6847" w14:textId="77777777" w:rsidR="00834753" w:rsidRPr="00823905" w:rsidRDefault="00834753" w:rsidP="00823905">
      <w:pPr>
        <w:spacing w:after="0" w:line="240" w:lineRule="auto"/>
        <w:jc w:val="both"/>
        <w:rPr>
          <w:rFonts w:eastAsia="Times New Roman" w:cstheme="minorHAnsi"/>
          <w:lang w:eastAsia="ar-SA"/>
        </w:rPr>
      </w:pPr>
    </w:p>
    <w:p w14:paraId="72302EC7" w14:textId="77777777" w:rsidR="00834753" w:rsidRPr="00823905" w:rsidRDefault="00834753" w:rsidP="00823905">
      <w:pPr>
        <w:spacing w:after="40" w:line="240" w:lineRule="auto"/>
        <w:jc w:val="both"/>
        <w:rPr>
          <w:rFonts w:eastAsia="Times New Roman" w:cstheme="minorHAnsi"/>
          <w:lang w:eastAsia="pl-PL"/>
        </w:rPr>
      </w:pPr>
      <w:r w:rsidRPr="00823905">
        <w:rPr>
          <w:rFonts w:eastAsia="Times New Roman" w:cstheme="minorHAnsi"/>
          <w:lang w:eastAsia="pl-PL"/>
        </w:rPr>
        <w:t>Identyfikacja podmiotu Należy podać identyfikator podmiotu zależny od wybranego typu podmiotu.</w:t>
      </w:r>
    </w:p>
    <w:p w14:paraId="3D7F70F8"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 xml:space="preserve">W przypadku podmiotu pośredniczącego należy podać numer podmiotu pośredniczącego, W przypadku podmiotu zużywającego lub zużywającego podmiotu gospodarczego lub pośredniczącego podmiotu </w:t>
      </w:r>
      <w:r w:rsidRPr="00823905">
        <w:rPr>
          <w:rFonts w:eastAsia="Times New Roman" w:cstheme="minorHAnsi"/>
          <w:lang w:eastAsia="ar-SA"/>
        </w:rPr>
        <w:lastRenderedPageBreak/>
        <w:t xml:space="preserve">węglowego należy podać NIP natomiast w przypadku podmiotu nieobjętego systemem (osoba fizyczna) </w:t>
      </w:r>
      <w:r w:rsidR="006600DB" w:rsidRPr="00823905">
        <w:rPr>
          <w:rFonts w:eastAsia="Times New Roman" w:cstheme="minorHAnsi"/>
          <w:lang w:eastAsia="ar-SA"/>
        </w:rPr>
        <w:t xml:space="preserve">lub podmiotu zużywającego fizycznego </w:t>
      </w:r>
      <w:r w:rsidRPr="00823905">
        <w:rPr>
          <w:rFonts w:eastAsia="Times New Roman" w:cstheme="minorHAnsi"/>
          <w:lang w:eastAsia="ar-SA"/>
        </w:rPr>
        <w:t xml:space="preserve">należy podać PESEL. </w:t>
      </w:r>
    </w:p>
    <w:p w14:paraId="5D1DAA7E" w14:textId="77777777" w:rsidR="00834753" w:rsidRPr="00823905" w:rsidRDefault="00834753" w:rsidP="00823905">
      <w:pPr>
        <w:spacing w:after="0" w:line="240" w:lineRule="auto"/>
        <w:jc w:val="both"/>
        <w:rPr>
          <w:rFonts w:eastAsia="Times New Roman" w:cstheme="minorHAnsi"/>
          <w:lang w:eastAsia="ar-SA"/>
        </w:rPr>
      </w:pPr>
    </w:p>
    <w:p w14:paraId="562279CA"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6. Sekcja Miejsce odbioru</w:t>
      </w:r>
      <w:r w:rsidR="00772D59" w:rsidRPr="00823905">
        <w:rPr>
          <w:rFonts w:eastAsia="Times New Roman" w:cstheme="minorHAnsi"/>
          <w:b/>
          <w:lang w:eastAsia="ar-SA"/>
        </w:rPr>
        <w:t>:</w:t>
      </w:r>
      <w:r w:rsidR="00772D59" w:rsidRPr="00823905">
        <w:rPr>
          <w:rFonts w:eastAsia="Times New Roman" w:cstheme="minorHAnsi"/>
          <w:b/>
          <w:lang w:eastAsia="ar-SA"/>
        </w:rPr>
        <w:br/>
      </w:r>
    </w:p>
    <w:p w14:paraId="03A7284E"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Sekcję tą należy uzupełnić w przypadku, gdy adres odbioru wyrobów jest inny niż adres podany w sekcji Podmiot odbierający.</w:t>
      </w:r>
    </w:p>
    <w:p w14:paraId="3EC1FDB8"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Typ podmiotu odbierającego. Należy podać: 3 – podmiot pośredniczący, 4 – zużywający podmiot gospodarczy,</w:t>
      </w:r>
    </w:p>
    <w:p w14:paraId="332F5D54"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7 – podmiot zużywający, 8 – podmiot nieobjęty systemem, 9 – pośredniczący podmiot węglowy.</w:t>
      </w:r>
    </w:p>
    <w:p w14:paraId="3B1C1F0E"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Identyfikacja podmiotu. Należy podać odpowiednio numer podmiotu pośredniczącego, NIP lub PESEL.</w:t>
      </w:r>
    </w:p>
    <w:p w14:paraId="40E03720" w14:textId="77777777" w:rsidR="00834753" w:rsidRPr="00823905" w:rsidRDefault="00834753" w:rsidP="00823905">
      <w:pPr>
        <w:spacing w:after="0" w:line="240" w:lineRule="auto"/>
        <w:jc w:val="both"/>
        <w:rPr>
          <w:rFonts w:eastAsia="Times New Roman" w:cstheme="minorHAnsi"/>
          <w:lang w:eastAsia="ar-SA"/>
        </w:rPr>
      </w:pPr>
    </w:p>
    <w:p w14:paraId="74AF94B3"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7. Urząd właściwy w miejscu odbioru</w:t>
      </w:r>
      <w:r w:rsidR="00772D59" w:rsidRPr="00823905">
        <w:rPr>
          <w:rFonts w:eastAsia="Times New Roman" w:cstheme="minorHAnsi"/>
          <w:b/>
          <w:lang w:eastAsia="ar-SA"/>
        </w:rPr>
        <w:br/>
      </w:r>
    </w:p>
    <w:p w14:paraId="0EE87B36" w14:textId="77777777" w:rsidR="00834753" w:rsidRPr="00823905" w:rsidRDefault="00834753" w:rsidP="00823905">
      <w:pPr>
        <w:spacing w:after="40" w:line="240" w:lineRule="auto"/>
        <w:jc w:val="both"/>
        <w:rPr>
          <w:rFonts w:eastAsia="Times New Roman" w:cstheme="minorHAnsi"/>
          <w:lang w:eastAsia="pl-PL"/>
        </w:rPr>
      </w:pPr>
      <w:r w:rsidRPr="00823905">
        <w:rPr>
          <w:rFonts w:eastAsia="Times New Roman" w:cstheme="minorHAnsi"/>
          <w:lang w:eastAsia="pl-PL"/>
        </w:rPr>
        <w:t>Należy podać kod urzędu skarbowego właściwego ze względu na adres miejsca odbioru</w:t>
      </w:r>
    </w:p>
    <w:p w14:paraId="07CB748D" w14:textId="77777777" w:rsidR="00834753" w:rsidRPr="00823905" w:rsidRDefault="00834753" w:rsidP="00823905">
      <w:pPr>
        <w:spacing w:after="0" w:line="240" w:lineRule="auto"/>
        <w:jc w:val="both"/>
        <w:rPr>
          <w:rFonts w:eastAsia="Times New Roman" w:cstheme="minorHAnsi"/>
          <w:lang w:eastAsia="ar-SA"/>
        </w:rPr>
      </w:pPr>
    </w:p>
    <w:p w14:paraId="234305F6"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8. Sekcja Zabezpieczenie na transport</w:t>
      </w:r>
      <w:r w:rsidR="00772D59" w:rsidRPr="00823905">
        <w:rPr>
          <w:rFonts w:eastAsia="Times New Roman" w:cstheme="minorHAnsi"/>
          <w:b/>
          <w:lang w:eastAsia="ar-SA"/>
        </w:rPr>
        <w:br/>
      </w:r>
    </w:p>
    <w:p w14:paraId="5D4885CF" w14:textId="77777777" w:rsidR="007F10D4"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 xml:space="preserve">Sekcję tą należy wypełnić tylko w przypadku przemieszczeń wyrobów zwolnionych od akcyzy ze względu na przeznaczenie. </w:t>
      </w:r>
      <w:r w:rsidR="006600DB" w:rsidRPr="00823905">
        <w:rPr>
          <w:rFonts w:eastAsia="Times New Roman" w:cstheme="minorHAnsi"/>
          <w:lang w:eastAsia="ar-SA"/>
        </w:rPr>
        <w:t>Sekcji tej nie wypełnia się w przypadku wyrobów węglowych</w:t>
      </w:r>
      <w:r w:rsidR="007F10D4">
        <w:rPr>
          <w:rFonts w:eastAsia="Times New Roman" w:cstheme="minorHAnsi"/>
          <w:lang w:eastAsia="ar-SA"/>
        </w:rPr>
        <w:t xml:space="preserve"> oraz wyrobów objętych stawką zerową ze względu na przeznaczenie</w:t>
      </w:r>
      <w:r w:rsidR="006600DB" w:rsidRPr="00823905">
        <w:rPr>
          <w:rFonts w:eastAsia="Times New Roman" w:cstheme="minorHAnsi"/>
          <w:lang w:eastAsia="ar-SA"/>
        </w:rPr>
        <w:t xml:space="preserve">. </w:t>
      </w:r>
    </w:p>
    <w:p w14:paraId="42422F10"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Jeżeli podmiotem składającym gwarancję jest inny podmiot niż wysyłający lub odbiorca to należy również wypełnić pola dotyczące Podmiotu gwaranta.</w:t>
      </w:r>
      <w:r w:rsidR="007F10D4">
        <w:rPr>
          <w:rFonts w:eastAsia="Times New Roman" w:cstheme="minorHAnsi"/>
          <w:lang w:eastAsia="ar-SA"/>
        </w:rPr>
        <w:t xml:space="preserve"> Jeżeli gwarantem są dwa podmioty to wystarczającym jest podanie danych tylko jednego z nich.</w:t>
      </w:r>
    </w:p>
    <w:p w14:paraId="001462FD" w14:textId="77777777" w:rsidR="00772D59" w:rsidRPr="00823905" w:rsidRDefault="00772D59" w:rsidP="00823905">
      <w:pPr>
        <w:spacing w:after="0" w:line="240" w:lineRule="auto"/>
        <w:jc w:val="both"/>
        <w:rPr>
          <w:rFonts w:eastAsia="Times New Roman" w:cstheme="minorHAnsi"/>
          <w:lang w:eastAsia="ar-SA"/>
        </w:rPr>
      </w:pPr>
    </w:p>
    <w:p w14:paraId="29264626" w14:textId="77777777" w:rsidR="00772D59" w:rsidRPr="00823905" w:rsidRDefault="00772D59" w:rsidP="00823905">
      <w:pPr>
        <w:spacing w:after="0" w:line="240" w:lineRule="auto"/>
        <w:jc w:val="both"/>
        <w:rPr>
          <w:rFonts w:eastAsia="Times New Roman" w:cstheme="minorHAnsi"/>
          <w:lang w:eastAsia="ar-SA"/>
        </w:rPr>
      </w:pPr>
    </w:p>
    <w:p w14:paraId="3C5DE929"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9. Sekcja zabezpieczenie na magazynowanie</w:t>
      </w:r>
      <w:r w:rsidR="00772D59" w:rsidRPr="00823905">
        <w:rPr>
          <w:rFonts w:eastAsia="Times New Roman" w:cstheme="minorHAnsi"/>
          <w:b/>
          <w:lang w:eastAsia="ar-SA"/>
        </w:rPr>
        <w:br/>
      </w:r>
    </w:p>
    <w:p w14:paraId="79C6AAB3" w14:textId="70734267" w:rsidR="00834753" w:rsidRPr="00823905" w:rsidRDefault="006600DB" w:rsidP="006E61F4">
      <w:pPr>
        <w:spacing w:after="0" w:line="240" w:lineRule="auto"/>
        <w:jc w:val="both"/>
        <w:rPr>
          <w:rFonts w:eastAsia="Times New Roman" w:cstheme="minorHAnsi"/>
          <w:lang w:eastAsia="ar-SA"/>
        </w:rPr>
      </w:pPr>
      <w:r w:rsidRPr="00823905">
        <w:rPr>
          <w:rFonts w:eastAsia="Times New Roman" w:cstheme="minorHAnsi"/>
          <w:lang w:eastAsia="ar-SA"/>
        </w:rPr>
        <w:t>G</w:t>
      </w:r>
      <w:r w:rsidR="00834753" w:rsidRPr="00823905">
        <w:rPr>
          <w:rFonts w:eastAsia="Times New Roman" w:cstheme="minorHAnsi"/>
          <w:lang w:eastAsia="ar-SA"/>
        </w:rPr>
        <w:t xml:space="preserve">dy zabezpieczenie na magazynowanie </w:t>
      </w:r>
      <w:r w:rsidR="00D160B5" w:rsidRPr="00823905">
        <w:rPr>
          <w:rFonts w:eastAsia="Times New Roman" w:cstheme="minorHAnsi"/>
          <w:lang w:eastAsia="ar-SA"/>
        </w:rPr>
        <w:t xml:space="preserve">w przypadku przemieszczenia realizowanego w ramach procedury zawieszenia poboru akcyzy </w:t>
      </w:r>
      <w:r w:rsidR="00834753" w:rsidRPr="00823905">
        <w:rPr>
          <w:rFonts w:eastAsia="Times New Roman" w:cstheme="minorHAnsi"/>
          <w:lang w:eastAsia="ar-SA"/>
        </w:rPr>
        <w:t>zostało zajęte z wykorzystaniem systemu EMCS to podmiot wysyłający może zwolnić zabezpieczenie na magazynowanie dokonując wysyłki wyrobów na e</w:t>
      </w:r>
      <w:r w:rsidR="006E61F4">
        <w:rPr>
          <w:rFonts w:eastAsia="Times New Roman" w:cstheme="minorHAnsi"/>
          <w:lang w:eastAsia="ar-SA"/>
        </w:rPr>
        <w:t>-</w:t>
      </w:r>
      <w:r w:rsidR="00834753" w:rsidRPr="00823905">
        <w:rPr>
          <w:rFonts w:eastAsia="Times New Roman" w:cstheme="minorHAnsi"/>
          <w:lang w:eastAsia="ar-SA"/>
        </w:rPr>
        <w:t xml:space="preserve">DD. </w:t>
      </w:r>
    </w:p>
    <w:p w14:paraId="558F88F1" w14:textId="06A674C1" w:rsidR="00834753" w:rsidRDefault="00834753" w:rsidP="006E61F4">
      <w:pPr>
        <w:spacing w:after="0" w:line="240" w:lineRule="auto"/>
        <w:jc w:val="both"/>
        <w:rPr>
          <w:rFonts w:eastAsia="Times New Roman" w:cstheme="minorHAnsi"/>
          <w:lang w:eastAsia="ar-SA"/>
        </w:rPr>
      </w:pPr>
      <w:r w:rsidRPr="00823905">
        <w:rPr>
          <w:rFonts w:eastAsia="Times New Roman" w:cstheme="minorHAnsi"/>
          <w:lang w:eastAsia="ar-SA"/>
        </w:rPr>
        <w:t>W przypadku podmiotu pośredniczącego, gdy przyjmuje on wyroby na e</w:t>
      </w:r>
      <w:r w:rsidR="006E61F4">
        <w:rPr>
          <w:rFonts w:eastAsia="Times New Roman" w:cstheme="minorHAnsi"/>
          <w:lang w:eastAsia="ar-SA"/>
        </w:rPr>
        <w:t>-</w:t>
      </w:r>
      <w:r w:rsidRPr="00823905">
        <w:rPr>
          <w:rFonts w:eastAsia="Times New Roman" w:cstheme="minorHAnsi"/>
          <w:lang w:eastAsia="ar-SA"/>
        </w:rPr>
        <w:t>DD, to zabezpieczenie podmiotu pośredniczącego jest zajmowane</w:t>
      </w:r>
      <w:r w:rsidR="00D017D2">
        <w:rPr>
          <w:rFonts w:eastAsia="Times New Roman" w:cstheme="minorHAnsi"/>
          <w:lang w:eastAsia="ar-SA"/>
        </w:rPr>
        <w:t xml:space="preserve"> w momencie walidacji przez system EMCS raportu odbioru</w:t>
      </w:r>
      <w:r w:rsidRPr="00823905">
        <w:rPr>
          <w:rFonts w:eastAsia="Times New Roman" w:cstheme="minorHAnsi"/>
          <w:lang w:eastAsia="ar-SA"/>
        </w:rPr>
        <w:t>. Zatem gdy podmiot pośredniczący dokonuje następnie wysyłki tych wyrobów do podmiotu zużywającego na nowym e</w:t>
      </w:r>
      <w:r w:rsidR="006E61F4">
        <w:rPr>
          <w:rFonts w:eastAsia="Times New Roman" w:cstheme="minorHAnsi"/>
          <w:lang w:eastAsia="ar-SA"/>
        </w:rPr>
        <w:t>-</w:t>
      </w:r>
      <w:r w:rsidRPr="00823905">
        <w:rPr>
          <w:rFonts w:eastAsia="Times New Roman" w:cstheme="minorHAnsi"/>
          <w:lang w:eastAsia="ar-SA"/>
        </w:rPr>
        <w:t xml:space="preserve">DD to powinien on dokonać zwolnienia zabezpieczenia „na magazynowanie” </w:t>
      </w:r>
      <w:r w:rsidR="00D160B5" w:rsidRPr="00823905">
        <w:rPr>
          <w:rFonts w:eastAsia="Times New Roman" w:cstheme="minorHAnsi"/>
          <w:lang w:eastAsia="ar-SA"/>
        </w:rPr>
        <w:t>gdyż na nowy e</w:t>
      </w:r>
      <w:r w:rsidR="006E61F4">
        <w:rPr>
          <w:rFonts w:eastAsia="Times New Roman" w:cstheme="minorHAnsi"/>
          <w:lang w:eastAsia="ar-SA"/>
        </w:rPr>
        <w:t>-</w:t>
      </w:r>
      <w:r w:rsidR="00D160B5" w:rsidRPr="00823905">
        <w:rPr>
          <w:rFonts w:eastAsia="Times New Roman" w:cstheme="minorHAnsi"/>
          <w:lang w:eastAsia="ar-SA"/>
        </w:rPr>
        <w:t xml:space="preserve">DD </w:t>
      </w:r>
      <w:r w:rsidR="00D017D2">
        <w:rPr>
          <w:rFonts w:eastAsia="Times New Roman" w:cstheme="minorHAnsi"/>
          <w:lang w:eastAsia="ar-SA"/>
        </w:rPr>
        <w:t xml:space="preserve">(nowy ARC) </w:t>
      </w:r>
      <w:r w:rsidR="00D160B5" w:rsidRPr="00823905">
        <w:rPr>
          <w:rFonts w:eastAsia="Times New Roman" w:cstheme="minorHAnsi"/>
          <w:lang w:eastAsia="ar-SA"/>
        </w:rPr>
        <w:t>zostanie zajęte</w:t>
      </w:r>
      <w:r w:rsidRPr="00823905">
        <w:rPr>
          <w:rFonts w:eastAsia="Times New Roman" w:cstheme="minorHAnsi"/>
          <w:lang w:eastAsia="ar-SA"/>
        </w:rPr>
        <w:t xml:space="preserve"> zabezpieczenie na przemieszczenie. </w:t>
      </w:r>
      <w:r w:rsidR="00772D59" w:rsidRPr="00823905">
        <w:rPr>
          <w:rFonts w:eastAsia="Times New Roman" w:cstheme="minorHAnsi"/>
          <w:lang w:eastAsia="ar-SA"/>
        </w:rPr>
        <w:br/>
      </w:r>
      <w:r w:rsidRPr="00823905">
        <w:rPr>
          <w:rFonts w:eastAsia="Times New Roman" w:cstheme="minorHAnsi"/>
          <w:lang w:eastAsia="ar-SA"/>
        </w:rPr>
        <w:t>W innym przypadku podmiot pośredniczący będzie miał dwa razy zajęte zabezpieczenie w stosunku do tych samych wyrobów (raz dokonując ich przyjęcia</w:t>
      </w:r>
      <w:r w:rsidR="00D017D2">
        <w:rPr>
          <w:rFonts w:eastAsia="Times New Roman" w:cstheme="minorHAnsi"/>
          <w:lang w:eastAsia="ar-SA"/>
        </w:rPr>
        <w:t xml:space="preserve"> raportem odbioru</w:t>
      </w:r>
      <w:r w:rsidRPr="00823905">
        <w:rPr>
          <w:rFonts w:eastAsia="Times New Roman" w:cstheme="minorHAnsi"/>
          <w:lang w:eastAsia="ar-SA"/>
        </w:rPr>
        <w:t xml:space="preserve"> i drugi raz dokonując ich wysyłki do podmiotu zużywającego).</w:t>
      </w:r>
    </w:p>
    <w:p w14:paraId="7E855F63" w14:textId="77777777" w:rsidR="00E5274F" w:rsidRPr="00823905" w:rsidRDefault="00E5274F" w:rsidP="006E61F4">
      <w:pPr>
        <w:spacing w:after="0" w:line="240" w:lineRule="auto"/>
        <w:jc w:val="both"/>
        <w:rPr>
          <w:rFonts w:eastAsia="Times New Roman" w:cstheme="minorHAnsi"/>
          <w:lang w:eastAsia="ar-SA"/>
        </w:rPr>
      </w:pPr>
      <w:r>
        <w:rPr>
          <w:rFonts w:eastAsia="Times New Roman" w:cstheme="minorHAnsi"/>
          <w:lang w:eastAsia="ar-SA"/>
        </w:rPr>
        <w:t xml:space="preserve">W przypadku zabezpieczenia ryczałtowego zakończenie użycia </w:t>
      </w:r>
      <w:r w:rsidR="0005594E">
        <w:rPr>
          <w:rFonts w:eastAsia="Times New Roman" w:cstheme="minorHAnsi"/>
          <w:lang w:eastAsia="ar-SA"/>
        </w:rPr>
        <w:t>tego zabezpieczenia następuje po otrzymaniu przez system EMCS informacji o rozliczeniu ostatniej partii wyrobów.</w:t>
      </w:r>
    </w:p>
    <w:p w14:paraId="5DA95100" w14:textId="77777777" w:rsidR="00834753" w:rsidRPr="00823905" w:rsidRDefault="00834753" w:rsidP="00823905">
      <w:pPr>
        <w:spacing w:after="0" w:line="240" w:lineRule="auto"/>
        <w:jc w:val="both"/>
        <w:rPr>
          <w:rFonts w:eastAsia="Times New Roman" w:cstheme="minorHAnsi"/>
          <w:lang w:eastAsia="ar-SA"/>
        </w:rPr>
      </w:pPr>
    </w:p>
    <w:p w14:paraId="4395468A"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11 i 12. Sekcje Transport i Szczegóły transportu</w:t>
      </w:r>
      <w:r w:rsidR="00772D59" w:rsidRPr="00823905">
        <w:rPr>
          <w:rFonts w:eastAsia="Times New Roman" w:cstheme="minorHAnsi"/>
          <w:b/>
          <w:lang w:eastAsia="ar-SA"/>
        </w:rPr>
        <w:br/>
      </w:r>
    </w:p>
    <w:p w14:paraId="50BFF84B" w14:textId="77777777" w:rsidR="00834753" w:rsidRPr="00823905" w:rsidRDefault="00834753" w:rsidP="00823905">
      <w:pPr>
        <w:tabs>
          <w:tab w:val="left" w:pos="213"/>
        </w:tabs>
        <w:spacing w:after="0" w:line="274" w:lineRule="exact"/>
        <w:ind w:left="40" w:right="20"/>
        <w:jc w:val="both"/>
        <w:rPr>
          <w:rFonts w:eastAsia="Times New Roman" w:cstheme="minorHAnsi"/>
          <w:lang w:eastAsia="pl-PL"/>
        </w:rPr>
      </w:pPr>
      <w:r w:rsidRPr="00823905">
        <w:rPr>
          <w:rFonts w:eastAsia="Times New Roman" w:cstheme="minorHAnsi"/>
          <w:lang w:eastAsia="pl-PL"/>
        </w:rPr>
        <w:t>Kod jednostki transportowej - również w przypadku transportu przy pomocy stałych instalacji przesyłowych, istnieje konieczność wypełniania tego pola. W tym przypadku wpisanie każdej wartości zostanie uznane za prawidłowe. W przypadku cystern kolejowych w polu 11a e-DD należy wpisywać jako jednostkę transportową - 1- kontener.</w:t>
      </w:r>
    </w:p>
    <w:p w14:paraId="6FA53F1E" w14:textId="77777777" w:rsidR="00834753" w:rsidRPr="00823905" w:rsidRDefault="00834753" w:rsidP="00823905">
      <w:pPr>
        <w:framePr w:wrap="notBeside" w:vAnchor="text" w:hAnchor="text" w:xAlign="center" w:y="1"/>
        <w:tabs>
          <w:tab w:val="left" w:leader="underscore" w:pos="8784"/>
        </w:tabs>
        <w:spacing w:after="0" w:line="278" w:lineRule="exact"/>
        <w:jc w:val="both"/>
        <w:rPr>
          <w:rFonts w:eastAsia="Times New Roman" w:cstheme="minorHAnsi"/>
          <w:lang w:eastAsia="pl-PL"/>
        </w:rPr>
      </w:pPr>
      <w:r w:rsidRPr="00823905">
        <w:rPr>
          <w:rFonts w:eastAsia="Times New Roman" w:cstheme="minorHAnsi"/>
          <w:lang w:eastAsia="pl-PL"/>
        </w:rPr>
        <w:lastRenderedPageBreak/>
        <w:t xml:space="preserve">W poniższej tabeli znajdują się zalecane sposoby powiązań pomiędzy kodem jednostki </w:t>
      </w:r>
      <w:r w:rsidRPr="00823905">
        <w:rPr>
          <w:rFonts w:eastAsia="Times New Roman" w:cstheme="minorHAnsi"/>
          <w:u w:val="single"/>
          <w:shd w:val="clear" w:color="auto" w:fill="FFFFFF"/>
          <w:lang w:eastAsia="pl-PL"/>
        </w:rPr>
        <w:t>transportowej a kodem rodzaju transportu.</w:t>
      </w:r>
      <w:r w:rsidRPr="00823905">
        <w:rPr>
          <w:rFonts w:eastAsia="Times New Roman" w:cstheme="minorHAnsi"/>
          <w:lang w:eastAsia="pl-PL"/>
        </w:rPr>
        <w:tab/>
      </w:r>
    </w:p>
    <w:tbl>
      <w:tblPr>
        <w:tblW w:w="9063" w:type="dxa"/>
        <w:jc w:val="center"/>
        <w:tblLayout w:type="fixed"/>
        <w:tblCellMar>
          <w:left w:w="0" w:type="dxa"/>
          <w:right w:w="0" w:type="dxa"/>
        </w:tblCellMar>
        <w:tblLook w:val="0000" w:firstRow="0" w:lastRow="0" w:firstColumn="0" w:lastColumn="0" w:noHBand="0" w:noVBand="0"/>
      </w:tblPr>
      <w:tblGrid>
        <w:gridCol w:w="1901"/>
        <w:gridCol w:w="1471"/>
        <w:gridCol w:w="3258"/>
        <w:gridCol w:w="2433"/>
      </w:tblGrid>
      <w:tr w:rsidR="00834753" w:rsidRPr="00823905" w14:paraId="244CA25A" w14:textId="77777777" w:rsidTr="00772D59">
        <w:trPr>
          <w:trHeight w:val="476"/>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14:paraId="317354FD"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Rodzaj transportu</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309047C0"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Jednostka transportowa</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2A1D626C" w14:textId="77777777" w:rsidR="00834753" w:rsidRPr="00823905" w:rsidRDefault="00834753" w:rsidP="00823905">
            <w:pPr>
              <w:framePr w:wrap="notBeside" w:vAnchor="text" w:hAnchor="text" w:xAlign="center" w:y="1"/>
              <w:spacing w:after="0" w:line="240" w:lineRule="auto"/>
              <w:ind w:left="400"/>
              <w:jc w:val="both"/>
              <w:rPr>
                <w:rFonts w:eastAsia="Times New Roman" w:cstheme="minorHAnsi"/>
                <w:lang w:eastAsia="pl-PL"/>
              </w:rPr>
            </w:pPr>
            <w:r w:rsidRPr="00823905">
              <w:rPr>
                <w:rFonts w:eastAsia="Times New Roman" w:cstheme="minorHAnsi"/>
                <w:lang w:eastAsia="pl-PL"/>
              </w:rPr>
              <w:t>Opis jednostki transportowej</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4455A2A0" w14:textId="77777777" w:rsidR="00834753" w:rsidRPr="00823905" w:rsidRDefault="00834753" w:rsidP="00823905">
            <w:pPr>
              <w:framePr w:wrap="notBeside" w:vAnchor="text" w:hAnchor="text" w:xAlign="center" w:y="1"/>
              <w:spacing w:after="0" w:line="240" w:lineRule="auto"/>
              <w:ind w:left="700"/>
              <w:jc w:val="both"/>
              <w:rPr>
                <w:rFonts w:eastAsia="Times New Roman" w:cstheme="minorHAnsi"/>
                <w:lang w:eastAsia="pl-PL"/>
              </w:rPr>
            </w:pPr>
            <w:r w:rsidRPr="00823905">
              <w:rPr>
                <w:rFonts w:eastAsia="Times New Roman" w:cstheme="minorHAnsi"/>
                <w:lang w:eastAsia="pl-PL"/>
              </w:rPr>
              <w:t>Oznaczenie</w:t>
            </w:r>
          </w:p>
        </w:tc>
      </w:tr>
      <w:tr w:rsidR="00834753" w:rsidRPr="00823905" w14:paraId="6711E42C" w14:textId="77777777" w:rsidTr="00772D59">
        <w:trPr>
          <w:trHeight w:val="240"/>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2AFD2273"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1 - Transport morski</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4C1F61C1"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6AF609FE"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Kontener na statku morskim</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7BEA5027"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2F6A0D90" w14:textId="77777777" w:rsidTr="00772D59">
        <w:trPr>
          <w:trHeight w:val="231"/>
          <w:jc w:val="center"/>
        </w:trPr>
        <w:tc>
          <w:tcPr>
            <w:tcW w:w="1901" w:type="dxa"/>
            <w:vMerge/>
            <w:tcBorders>
              <w:top w:val="nil"/>
              <w:left w:val="single" w:sz="4" w:space="0" w:color="auto"/>
              <w:bottom w:val="nil"/>
              <w:right w:val="single" w:sz="4" w:space="0" w:color="auto"/>
            </w:tcBorders>
            <w:shd w:val="clear" w:color="auto" w:fill="FFFFFF"/>
          </w:tcPr>
          <w:p w14:paraId="346B5D80"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15EED876"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06F2DBFF"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Statek morski</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2DEE70CC"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statku</w:t>
            </w:r>
          </w:p>
        </w:tc>
      </w:tr>
      <w:tr w:rsidR="00834753" w:rsidRPr="00823905" w14:paraId="4E725E3D" w14:textId="77777777" w:rsidTr="00772D59">
        <w:trPr>
          <w:trHeight w:val="236"/>
          <w:jc w:val="center"/>
        </w:trPr>
        <w:tc>
          <w:tcPr>
            <w:tcW w:w="1901" w:type="dxa"/>
            <w:vMerge/>
            <w:tcBorders>
              <w:top w:val="nil"/>
              <w:left w:val="single" w:sz="4" w:space="0" w:color="auto"/>
              <w:bottom w:val="single" w:sz="4" w:space="0" w:color="auto"/>
              <w:right w:val="single" w:sz="4" w:space="0" w:color="auto"/>
            </w:tcBorders>
            <w:shd w:val="clear" w:color="auto" w:fill="FFFFFF"/>
          </w:tcPr>
          <w:p w14:paraId="129723C8"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4B447AA9"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5691" w:type="dxa"/>
            <w:gridSpan w:val="2"/>
            <w:tcBorders>
              <w:top w:val="single" w:sz="4" w:space="0" w:color="auto"/>
              <w:left w:val="single" w:sz="4" w:space="0" w:color="auto"/>
              <w:bottom w:val="single" w:sz="4" w:space="0" w:color="auto"/>
              <w:right w:val="single" w:sz="4" w:space="0" w:color="auto"/>
            </w:tcBorders>
            <w:shd w:val="clear" w:color="auto" w:fill="FFFFFF"/>
          </w:tcPr>
          <w:p w14:paraId="1D22786B"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Niestosowana w transporcie morskim</w:t>
            </w:r>
          </w:p>
        </w:tc>
      </w:tr>
      <w:tr w:rsidR="00834753" w:rsidRPr="00823905" w14:paraId="355DE70D" w14:textId="77777777" w:rsidTr="00772D59">
        <w:trPr>
          <w:trHeight w:val="244"/>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14961AF0" w14:textId="77777777" w:rsidR="00834753" w:rsidRPr="00823905" w:rsidRDefault="00834753" w:rsidP="00823905">
            <w:pPr>
              <w:framePr w:wrap="notBeside" w:vAnchor="text" w:hAnchor="text" w:xAlign="center" w:y="1"/>
              <w:spacing w:after="0" w:line="235" w:lineRule="exact"/>
              <w:ind w:left="140"/>
              <w:jc w:val="both"/>
              <w:rPr>
                <w:rFonts w:eastAsia="Times New Roman" w:cstheme="minorHAnsi"/>
                <w:lang w:eastAsia="pl-PL"/>
              </w:rPr>
            </w:pPr>
            <w:r w:rsidRPr="00823905">
              <w:rPr>
                <w:rFonts w:eastAsia="Times New Roman" w:cstheme="minorHAnsi"/>
                <w:lang w:eastAsia="pl-PL"/>
              </w:rPr>
              <w:t>2 - Transport kolejowy</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D941552"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502C41B"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Kontener na wagonie kolejowym</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262A0711"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79EA4326" w14:textId="77777777" w:rsidTr="00772D59">
        <w:trPr>
          <w:trHeight w:val="231"/>
          <w:jc w:val="center"/>
        </w:trPr>
        <w:tc>
          <w:tcPr>
            <w:tcW w:w="1901" w:type="dxa"/>
            <w:vMerge/>
            <w:tcBorders>
              <w:top w:val="nil"/>
              <w:left w:val="single" w:sz="4" w:space="0" w:color="auto"/>
              <w:bottom w:val="nil"/>
              <w:right w:val="single" w:sz="4" w:space="0" w:color="auto"/>
            </w:tcBorders>
            <w:shd w:val="clear" w:color="auto" w:fill="FFFFFF"/>
          </w:tcPr>
          <w:p w14:paraId="6E75A953"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32EDB98F"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64F465B5"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Pociąg</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0EEECAE4"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Numer pociągu</w:t>
            </w:r>
          </w:p>
        </w:tc>
      </w:tr>
      <w:tr w:rsidR="00834753" w:rsidRPr="00823905" w14:paraId="04A4B3AA" w14:textId="77777777" w:rsidTr="00772D59">
        <w:trPr>
          <w:trHeight w:val="236"/>
          <w:jc w:val="center"/>
        </w:trPr>
        <w:tc>
          <w:tcPr>
            <w:tcW w:w="1901" w:type="dxa"/>
            <w:vMerge/>
            <w:tcBorders>
              <w:top w:val="nil"/>
              <w:left w:val="single" w:sz="4" w:space="0" w:color="auto"/>
              <w:bottom w:val="single" w:sz="4" w:space="0" w:color="auto"/>
              <w:right w:val="single" w:sz="4" w:space="0" w:color="auto"/>
            </w:tcBorders>
            <w:shd w:val="clear" w:color="auto" w:fill="FFFFFF"/>
          </w:tcPr>
          <w:p w14:paraId="2B1EFD18"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EE057F6"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5F9B54D4"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Wagon kolejowy</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65122866"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wagonu</w:t>
            </w:r>
          </w:p>
        </w:tc>
      </w:tr>
      <w:tr w:rsidR="00834753" w:rsidRPr="00823905" w14:paraId="7AB3CAEE" w14:textId="77777777" w:rsidTr="00772D59">
        <w:trPr>
          <w:trHeight w:val="463"/>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3D8D35BC" w14:textId="77777777" w:rsidR="00834753" w:rsidRPr="00823905" w:rsidRDefault="00834753" w:rsidP="00823905">
            <w:pPr>
              <w:framePr w:wrap="notBeside" w:vAnchor="text" w:hAnchor="text" w:xAlign="center" w:y="1"/>
              <w:spacing w:after="0" w:line="235" w:lineRule="exact"/>
              <w:ind w:left="140"/>
              <w:jc w:val="both"/>
              <w:rPr>
                <w:rFonts w:eastAsia="Times New Roman" w:cstheme="minorHAnsi"/>
                <w:lang w:eastAsia="pl-PL"/>
              </w:rPr>
            </w:pPr>
            <w:r w:rsidRPr="00823905">
              <w:rPr>
                <w:rFonts w:eastAsia="Times New Roman" w:cstheme="minorHAnsi"/>
                <w:lang w:eastAsia="pl-PL"/>
              </w:rPr>
              <w:t>3 - Transport drogowy</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6D5330E1"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2B8721CC" w14:textId="77777777" w:rsidR="00834753" w:rsidRPr="00823905" w:rsidRDefault="00834753" w:rsidP="00823905">
            <w:pPr>
              <w:framePr w:wrap="notBeside" w:vAnchor="text" w:hAnchor="text" w:xAlign="center" w:y="1"/>
              <w:spacing w:after="0" w:line="226" w:lineRule="exact"/>
              <w:ind w:left="120"/>
              <w:jc w:val="both"/>
              <w:rPr>
                <w:rFonts w:eastAsia="Times New Roman" w:cstheme="minorHAnsi"/>
                <w:lang w:eastAsia="pl-PL"/>
              </w:rPr>
            </w:pPr>
            <w:r w:rsidRPr="00823905">
              <w:rPr>
                <w:rFonts w:eastAsia="Times New Roman" w:cstheme="minorHAnsi"/>
                <w:lang w:eastAsia="pl-PL"/>
              </w:rPr>
              <w:t>Kontener na ciężarówce lub przyczepie</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7A2864E6"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263B3F95" w14:textId="77777777" w:rsidTr="00772D59">
        <w:trPr>
          <w:trHeight w:val="458"/>
          <w:jc w:val="center"/>
        </w:trPr>
        <w:tc>
          <w:tcPr>
            <w:tcW w:w="1901" w:type="dxa"/>
            <w:vMerge/>
            <w:tcBorders>
              <w:top w:val="nil"/>
              <w:left w:val="single" w:sz="4" w:space="0" w:color="auto"/>
              <w:bottom w:val="nil"/>
              <w:right w:val="single" w:sz="4" w:space="0" w:color="auto"/>
            </w:tcBorders>
            <w:shd w:val="clear" w:color="auto" w:fill="FFFFFF"/>
          </w:tcPr>
          <w:p w14:paraId="5E7D0492"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7D253578"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7813408"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Ciężarówka</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52B5DF10"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r w:rsidRPr="00823905">
              <w:rPr>
                <w:rFonts w:eastAsia="Times New Roman" w:cstheme="minorHAnsi"/>
                <w:lang w:eastAsia="pl-PL"/>
              </w:rPr>
              <w:t>Oznaczenie ciężarówki (nr rejestracyjny)</w:t>
            </w:r>
          </w:p>
        </w:tc>
      </w:tr>
      <w:tr w:rsidR="00834753" w:rsidRPr="00823905" w14:paraId="634F7651" w14:textId="77777777" w:rsidTr="00772D59">
        <w:trPr>
          <w:trHeight w:val="884"/>
          <w:jc w:val="center"/>
        </w:trPr>
        <w:tc>
          <w:tcPr>
            <w:tcW w:w="1901" w:type="dxa"/>
            <w:vMerge/>
            <w:tcBorders>
              <w:top w:val="nil"/>
              <w:left w:val="single" w:sz="4" w:space="0" w:color="auto"/>
              <w:bottom w:val="nil"/>
              <w:right w:val="single" w:sz="4" w:space="0" w:color="auto"/>
            </w:tcBorders>
            <w:shd w:val="clear" w:color="auto" w:fill="FFFFFF"/>
          </w:tcPr>
          <w:p w14:paraId="4A02F7A4"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6EE3377A"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DD4288D" w14:textId="77777777" w:rsidR="00834753" w:rsidRPr="00823905" w:rsidRDefault="00834753" w:rsidP="00823905">
            <w:pPr>
              <w:framePr w:wrap="notBeside" w:vAnchor="text" w:hAnchor="text" w:xAlign="center" w:y="1"/>
              <w:spacing w:after="0" w:line="230" w:lineRule="exact"/>
              <w:jc w:val="both"/>
              <w:rPr>
                <w:rFonts w:eastAsia="Times New Roman" w:cstheme="minorHAnsi"/>
                <w:lang w:eastAsia="pl-PL"/>
              </w:rPr>
            </w:pPr>
            <w:r w:rsidRPr="00823905">
              <w:rPr>
                <w:rFonts w:eastAsia="Times New Roman" w:cstheme="minorHAnsi"/>
                <w:lang w:eastAsia="pl-PL"/>
              </w:rPr>
              <w:t>Identyfikowalna przyczepa. Jeżeli przyczepa nie jest identyfikowalna, to jednostkę transportową oznacza się, jako pojazd</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6F246BFB"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r w:rsidRPr="00823905">
              <w:rPr>
                <w:rFonts w:eastAsia="Times New Roman" w:cstheme="minorHAnsi"/>
                <w:lang w:eastAsia="pl-PL"/>
              </w:rPr>
              <w:t>Oznaczenie przyczepy (nr rejestracyjny)</w:t>
            </w:r>
          </w:p>
        </w:tc>
      </w:tr>
      <w:tr w:rsidR="00834753" w:rsidRPr="00823905" w14:paraId="5D0827C1" w14:textId="77777777" w:rsidTr="00772D59">
        <w:trPr>
          <w:trHeight w:val="453"/>
          <w:jc w:val="center"/>
        </w:trPr>
        <w:tc>
          <w:tcPr>
            <w:tcW w:w="1901" w:type="dxa"/>
            <w:vMerge/>
            <w:tcBorders>
              <w:top w:val="nil"/>
              <w:left w:val="single" w:sz="4" w:space="0" w:color="auto"/>
              <w:bottom w:val="single" w:sz="4" w:space="0" w:color="auto"/>
              <w:right w:val="single" w:sz="4" w:space="0" w:color="auto"/>
            </w:tcBorders>
            <w:shd w:val="clear" w:color="auto" w:fill="FFFFFF"/>
          </w:tcPr>
          <w:p w14:paraId="7A7ADE42"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6AD8C33"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4 - Ciągnik</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5AE8750A"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ciągnik</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22DEEBC8"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r w:rsidRPr="00823905">
              <w:rPr>
                <w:rFonts w:eastAsia="Times New Roman" w:cstheme="minorHAnsi"/>
                <w:lang w:eastAsia="pl-PL"/>
              </w:rPr>
              <w:t>Oznaczenie ciągnika (nr rejestracyjny)</w:t>
            </w:r>
          </w:p>
        </w:tc>
      </w:tr>
      <w:tr w:rsidR="00834753" w:rsidRPr="00823905" w14:paraId="21AF11BE" w14:textId="77777777" w:rsidTr="00772D59">
        <w:trPr>
          <w:trHeight w:val="240"/>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1CE9F7A0"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4 - Transport lotniczy</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6CD66CD"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20EDB0B9"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Kontener w samolocie</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59A17269"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1052D200" w14:textId="77777777" w:rsidTr="00772D59">
        <w:trPr>
          <w:trHeight w:val="231"/>
          <w:jc w:val="center"/>
        </w:trPr>
        <w:tc>
          <w:tcPr>
            <w:tcW w:w="1901" w:type="dxa"/>
            <w:vMerge/>
            <w:tcBorders>
              <w:top w:val="nil"/>
              <w:left w:val="single" w:sz="4" w:space="0" w:color="auto"/>
              <w:bottom w:val="nil"/>
              <w:right w:val="single" w:sz="4" w:space="0" w:color="auto"/>
            </w:tcBorders>
            <w:shd w:val="clear" w:color="auto" w:fill="FFFFFF"/>
          </w:tcPr>
          <w:p w14:paraId="54487991"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7B6C9DD1"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0EF5B95"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Samolot</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499911F5"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Numer lotu</w:t>
            </w:r>
          </w:p>
        </w:tc>
      </w:tr>
      <w:tr w:rsidR="00834753" w:rsidRPr="00823905" w14:paraId="1C458261" w14:textId="77777777" w:rsidTr="00772D59">
        <w:trPr>
          <w:trHeight w:val="236"/>
          <w:jc w:val="center"/>
        </w:trPr>
        <w:tc>
          <w:tcPr>
            <w:tcW w:w="1901" w:type="dxa"/>
            <w:vMerge/>
            <w:tcBorders>
              <w:top w:val="nil"/>
              <w:left w:val="single" w:sz="4" w:space="0" w:color="auto"/>
              <w:bottom w:val="single" w:sz="4" w:space="0" w:color="auto"/>
              <w:right w:val="single" w:sz="4" w:space="0" w:color="auto"/>
            </w:tcBorders>
            <w:shd w:val="clear" w:color="auto" w:fill="FFFFFF"/>
          </w:tcPr>
          <w:p w14:paraId="544F165A"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7919580E"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5691" w:type="dxa"/>
            <w:gridSpan w:val="2"/>
            <w:tcBorders>
              <w:top w:val="single" w:sz="4" w:space="0" w:color="auto"/>
              <w:left w:val="single" w:sz="4" w:space="0" w:color="auto"/>
              <w:bottom w:val="single" w:sz="4" w:space="0" w:color="auto"/>
              <w:right w:val="single" w:sz="4" w:space="0" w:color="auto"/>
            </w:tcBorders>
            <w:shd w:val="clear" w:color="auto" w:fill="FFFFFF"/>
          </w:tcPr>
          <w:p w14:paraId="5C53F75D"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Niestosowane przy tego rodzaju transporcie</w:t>
            </w:r>
          </w:p>
        </w:tc>
      </w:tr>
      <w:tr w:rsidR="00834753" w:rsidRPr="00823905" w14:paraId="6882EF88" w14:textId="77777777" w:rsidTr="00772D59">
        <w:trPr>
          <w:trHeight w:val="698"/>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14:paraId="31A783AE"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7 - Stałe instalacje przesyłowe</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027365C8"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5 - stałe</w:t>
            </w:r>
          </w:p>
          <w:p w14:paraId="20146CA5"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instalacje</w:t>
            </w:r>
          </w:p>
          <w:p w14:paraId="4A98B841"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przesyłowe</w:t>
            </w:r>
          </w:p>
        </w:tc>
        <w:tc>
          <w:tcPr>
            <w:tcW w:w="5691" w:type="dxa"/>
            <w:gridSpan w:val="2"/>
            <w:tcBorders>
              <w:top w:val="single" w:sz="4" w:space="0" w:color="auto"/>
              <w:left w:val="single" w:sz="4" w:space="0" w:color="auto"/>
              <w:bottom w:val="single" w:sz="4" w:space="0" w:color="auto"/>
              <w:right w:val="single" w:sz="4" w:space="0" w:color="auto"/>
            </w:tcBorders>
            <w:shd w:val="clear" w:color="auto" w:fill="FFFFFF"/>
          </w:tcPr>
          <w:p w14:paraId="5FE17CF0"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p>
        </w:tc>
      </w:tr>
    </w:tbl>
    <w:p w14:paraId="022C2747" w14:textId="77777777" w:rsidR="00834753" w:rsidRPr="00823905" w:rsidRDefault="00834753" w:rsidP="00823905">
      <w:pPr>
        <w:spacing w:after="0" w:line="240" w:lineRule="auto"/>
        <w:jc w:val="both"/>
        <w:rPr>
          <w:rFonts w:eastAsia="Times New Roman" w:cstheme="minorHAnsi"/>
          <w:lang w:eastAsia="pl-PL"/>
        </w:rPr>
      </w:pPr>
    </w:p>
    <w:p w14:paraId="72EB6D5C" w14:textId="77777777" w:rsidR="00834753" w:rsidRPr="00823905" w:rsidRDefault="00834753" w:rsidP="00823905">
      <w:pPr>
        <w:tabs>
          <w:tab w:val="left" w:pos="178"/>
        </w:tabs>
        <w:spacing w:before="220" w:after="0" w:line="317" w:lineRule="exact"/>
        <w:ind w:right="20"/>
        <w:jc w:val="both"/>
        <w:rPr>
          <w:rFonts w:eastAsia="Times New Roman" w:cstheme="minorHAnsi"/>
          <w:lang w:eastAsia="pl-PL"/>
        </w:rPr>
      </w:pPr>
      <w:r w:rsidRPr="00823905">
        <w:rPr>
          <w:rFonts w:eastAsia="Times New Roman" w:cstheme="minorHAnsi"/>
          <w:b/>
          <w:lang w:eastAsia="pl-PL"/>
        </w:rPr>
        <w:t>Oznaczenie jednostek transportowych</w:t>
      </w:r>
      <w:r w:rsidRPr="00823905">
        <w:rPr>
          <w:rFonts w:eastAsia="Times New Roman" w:cstheme="minorHAnsi"/>
          <w:lang w:eastAsia="pl-PL"/>
        </w:rPr>
        <w:t xml:space="preserve"> - w przypadku cysterny kolejowej należy wpisywać jej numer, a w przypadku cysterny samochodowej - jako odrębne środki transportu numer naczepy, na której jest cysterna oraz numer ciągnika, na którym cysterna jest transportowana,</w:t>
      </w:r>
    </w:p>
    <w:p w14:paraId="4CCF66D2" w14:textId="77777777" w:rsidR="00834753" w:rsidRPr="00823905" w:rsidRDefault="00834753" w:rsidP="00823905">
      <w:pPr>
        <w:tabs>
          <w:tab w:val="left" w:pos="231"/>
        </w:tabs>
        <w:spacing w:after="0" w:line="317" w:lineRule="exact"/>
        <w:ind w:left="20" w:right="20"/>
        <w:jc w:val="both"/>
        <w:rPr>
          <w:rFonts w:eastAsia="Times New Roman" w:cstheme="minorHAnsi"/>
          <w:lang w:eastAsia="pl-PL"/>
        </w:rPr>
      </w:pPr>
      <w:r w:rsidRPr="00823905">
        <w:rPr>
          <w:rFonts w:eastAsia="Times New Roman" w:cstheme="minorHAnsi"/>
          <w:lang w:eastAsia="pl-PL"/>
        </w:rPr>
        <w:t>Informacje dodatkowe - wpisuje się oznaczenie pieczęci handlowych lub zabezpieczeń urzędowych stosowanych do opieczętowania jednostki transportowej, ich rodzaj.</w:t>
      </w:r>
    </w:p>
    <w:p w14:paraId="4BA8758F" w14:textId="77777777" w:rsidR="00834753" w:rsidRPr="00823905" w:rsidRDefault="00834753" w:rsidP="00823905">
      <w:pPr>
        <w:tabs>
          <w:tab w:val="left" w:pos="231"/>
        </w:tabs>
        <w:spacing w:after="0" w:line="317" w:lineRule="exact"/>
        <w:ind w:left="20" w:right="20"/>
        <w:jc w:val="both"/>
        <w:rPr>
          <w:rFonts w:eastAsia="Times New Roman" w:cstheme="minorHAnsi"/>
          <w:lang w:eastAsia="pl-PL"/>
        </w:rPr>
      </w:pPr>
    </w:p>
    <w:p w14:paraId="18B2BEAD" w14:textId="77777777" w:rsidR="00834753" w:rsidRPr="00823905" w:rsidRDefault="00834753" w:rsidP="00823905">
      <w:pPr>
        <w:tabs>
          <w:tab w:val="left" w:pos="231"/>
        </w:tabs>
        <w:spacing w:after="0" w:line="317" w:lineRule="exact"/>
        <w:ind w:left="20" w:right="20"/>
        <w:jc w:val="both"/>
        <w:rPr>
          <w:rFonts w:eastAsia="Times New Roman" w:cstheme="minorHAnsi"/>
          <w:b/>
          <w:lang w:eastAsia="pl-PL"/>
        </w:rPr>
      </w:pPr>
      <w:r w:rsidRPr="00823905">
        <w:rPr>
          <w:rFonts w:eastAsia="Times New Roman" w:cstheme="minorHAnsi"/>
          <w:b/>
          <w:lang w:eastAsia="pl-PL"/>
        </w:rPr>
        <w:t>13. Sekcja wyroby</w:t>
      </w:r>
    </w:p>
    <w:p w14:paraId="1C49B084" w14:textId="77777777" w:rsidR="00950052" w:rsidRPr="00823905" w:rsidRDefault="00950052" w:rsidP="00823905">
      <w:pPr>
        <w:tabs>
          <w:tab w:val="left" w:pos="231"/>
        </w:tabs>
        <w:spacing w:after="0" w:line="317" w:lineRule="exact"/>
        <w:ind w:left="20" w:right="20"/>
        <w:jc w:val="both"/>
        <w:rPr>
          <w:rFonts w:eastAsia="Times New Roman" w:cstheme="minorHAnsi"/>
          <w:b/>
          <w:lang w:eastAsia="pl-PL"/>
        </w:rPr>
      </w:pPr>
    </w:p>
    <w:p w14:paraId="52057E3C" w14:textId="77777777" w:rsidR="00834753" w:rsidRPr="00823905" w:rsidRDefault="00834753" w:rsidP="00823905">
      <w:pPr>
        <w:pStyle w:val="Akapitzlist"/>
        <w:numPr>
          <w:ilvl w:val="0"/>
          <w:numId w:val="17"/>
        </w:numPr>
        <w:tabs>
          <w:tab w:val="left" w:pos="154"/>
        </w:tabs>
        <w:spacing w:after="0" w:line="274" w:lineRule="exact"/>
        <w:ind w:right="20"/>
        <w:jc w:val="both"/>
        <w:rPr>
          <w:rFonts w:eastAsia="Times New Roman" w:cstheme="minorHAnsi"/>
          <w:lang w:eastAsia="pl-PL"/>
        </w:rPr>
      </w:pPr>
      <w:r w:rsidRPr="00823905">
        <w:rPr>
          <w:rFonts w:eastAsia="Times New Roman" w:cstheme="minorHAnsi"/>
          <w:b/>
          <w:lang w:eastAsia="pl-PL"/>
        </w:rPr>
        <w:t>Kod CN wyrobu</w:t>
      </w:r>
      <w:r w:rsidRPr="00823905">
        <w:rPr>
          <w:rFonts w:eastAsia="Times New Roman" w:cstheme="minorHAnsi"/>
          <w:lang w:eastAsia="pl-PL"/>
        </w:rPr>
        <w:t xml:space="preserve"> - System obsłu</w:t>
      </w:r>
      <w:r w:rsidR="007F10D4">
        <w:rPr>
          <w:rFonts w:eastAsia="Times New Roman" w:cstheme="minorHAnsi"/>
          <w:lang w:eastAsia="pl-PL"/>
        </w:rPr>
        <w:t>guje wyroby akcyzowe zwolnione</w:t>
      </w:r>
      <w:r w:rsidRPr="00823905">
        <w:rPr>
          <w:rFonts w:eastAsia="Times New Roman" w:cstheme="minorHAnsi"/>
          <w:lang w:eastAsia="pl-PL"/>
        </w:rPr>
        <w:t xml:space="preserve"> od akcyzy ze względu na przezn</w:t>
      </w:r>
      <w:r w:rsidR="007F10D4">
        <w:rPr>
          <w:rFonts w:eastAsia="Times New Roman" w:cstheme="minorHAnsi"/>
          <w:lang w:eastAsia="pl-PL"/>
        </w:rPr>
        <w:t>aczenie oraz wyroby wymienione</w:t>
      </w:r>
      <w:r w:rsidRPr="00823905">
        <w:rPr>
          <w:rFonts w:eastAsia="Times New Roman" w:cstheme="minorHAnsi"/>
          <w:lang w:eastAsia="pl-PL"/>
        </w:rPr>
        <w:t xml:space="preserve"> w załączniku nr 2 do ustawy o podatku akcyzowym opod</w:t>
      </w:r>
      <w:r w:rsidR="007F10D4">
        <w:rPr>
          <w:rFonts w:eastAsia="Times New Roman" w:cstheme="minorHAnsi"/>
          <w:lang w:eastAsia="pl-PL"/>
        </w:rPr>
        <w:t>atkowane</w:t>
      </w:r>
      <w:r w:rsidRPr="00823905">
        <w:rPr>
          <w:rFonts w:eastAsia="Times New Roman" w:cstheme="minorHAnsi"/>
          <w:lang w:eastAsia="pl-PL"/>
        </w:rPr>
        <w:t xml:space="preserve"> zerową stawką akcyzy ze względu na przeznaczenie. Jednakże dostawy i nabycia wewnątrzwspólnotowe tych wyrobów odbywają się poza Systemem.</w:t>
      </w:r>
    </w:p>
    <w:p w14:paraId="37C8AC2C" w14:textId="2FB6E4D0" w:rsidR="00834753" w:rsidRPr="00823905" w:rsidRDefault="00834753" w:rsidP="00823905">
      <w:pPr>
        <w:pStyle w:val="Akapitzlist"/>
        <w:numPr>
          <w:ilvl w:val="0"/>
          <w:numId w:val="17"/>
        </w:numPr>
        <w:tabs>
          <w:tab w:val="left" w:pos="169"/>
        </w:tabs>
        <w:spacing w:after="0" w:line="274" w:lineRule="exact"/>
        <w:ind w:right="20"/>
        <w:jc w:val="both"/>
        <w:rPr>
          <w:rFonts w:eastAsia="Times New Roman" w:cstheme="minorHAnsi"/>
          <w:lang w:eastAsia="pl-PL"/>
        </w:rPr>
      </w:pPr>
      <w:r w:rsidRPr="00823905">
        <w:rPr>
          <w:rFonts w:eastAsia="Times New Roman" w:cstheme="minorHAnsi"/>
          <w:b/>
          <w:lang w:eastAsia="pl-PL"/>
        </w:rPr>
        <w:t>Ilość</w:t>
      </w:r>
      <w:r w:rsidRPr="00823905">
        <w:rPr>
          <w:rFonts w:eastAsia="Times New Roman" w:cstheme="minorHAnsi"/>
          <w:lang w:eastAsia="pl-PL"/>
        </w:rPr>
        <w:t xml:space="preserve"> - należy wpisywać ilość wyrobu w jednostce miary związanej z kodem CN wyrobu. Dopuszczalne jednostki to: litry w 15 st. C, litry w 20 st. C, kg, 1000 szt.</w:t>
      </w:r>
      <w:r w:rsidRPr="00823905">
        <w:rPr>
          <w:rFonts w:eastAsia="Times New Roman" w:cstheme="minorHAnsi"/>
          <w:b/>
          <w:bCs/>
          <w:shd w:val="clear" w:color="auto" w:fill="FFFFFF"/>
          <w:lang w:eastAsia="pl-PL"/>
        </w:rPr>
        <w:t xml:space="preserve"> Ważne, aby w przypadku wyrobów alkoholowych nie wpisywać litrów stustopniowych, tylko litry w 20 st. C</w:t>
      </w:r>
      <w:ins w:id="55" w:author="Wieszczyńska Katarzyna" w:date="2025-04-14T14:27:00Z" w16du:dateUtc="2025-04-14T12:27:00Z">
        <w:r w:rsidR="007C0D5F">
          <w:rPr>
            <w:rFonts w:eastAsia="Times New Roman" w:cstheme="minorHAnsi"/>
            <w:b/>
            <w:bCs/>
            <w:shd w:val="clear" w:color="auto" w:fill="FFFFFF"/>
            <w:lang w:eastAsia="pl-PL"/>
          </w:rPr>
          <w:t xml:space="preserve">. </w:t>
        </w:r>
      </w:ins>
      <w:del w:id="56" w:author="Wieszczyńska Katarzyna" w:date="2025-04-14T14:27:00Z" w16du:dateUtc="2025-04-14T12:27:00Z">
        <w:r w:rsidRPr="00823905" w:rsidDel="007C0D5F">
          <w:rPr>
            <w:rFonts w:eastAsia="Times New Roman" w:cstheme="minorHAnsi"/>
            <w:b/>
            <w:bCs/>
            <w:shd w:val="clear" w:color="auto" w:fill="FFFFFF"/>
            <w:lang w:eastAsia="pl-PL"/>
          </w:rPr>
          <w:delText>,</w:delText>
        </w:r>
      </w:del>
    </w:p>
    <w:p w14:paraId="2881EECD" w14:textId="77777777" w:rsidR="00834753" w:rsidRPr="00823905" w:rsidRDefault="00834753" w:rsidP="00823905">
      <w:pPr>
        <w:pStyle w:val="Akapitzlist"/>
        <w:numPr>
          <w:ilvl w:val="0"/>
          <w:numId w:val="17"/>
        </w:numPr>
        <w:tabs>
          <w:tab w:val="left" w:pos="212"/>
        </w:tabs>
        <w:spacing w:after="0" w:line="274" w:lineRule="exact"/>
        <w:ind w:right="20"/>
        <w:jc w:val="both"/>
        <w:rPr>
          <w:rFonts w:eastAsia="Times New Roman" w:cstheme="minorHAnsi"/>
          <w:lang w:eastAsia="pl-PL"/>
        </w:rPr>
      </w:pPr>
      <w:r w:rsidRPr="00823905">
        <w:rPr>
          <w:rFonts w:eastAsia="Times New Roman" w:cstheme="minorHAnsi"/>
          <w:b/>
          <w:lang w:eastAsia="pl-PL"/>
        </w:rPr>
        <w:t>Masa netto</w:t>
      </w:r>
      <w:r w:rsidRPr="00823905">
        <w:rPr>
          <w:rFonts w:eastAsia="Times New Roman" w:cstheme="minorHAnsi"/>
          <w:lang w:eastAsia="pl-PL"/>
        </w:rPr>
        <w:t xml:space="preserve"> - należy wpisać masę wyrobu w kg. Masę netto ustala się bez opakowania (paczki, pudełka, folii, tuby, ozdobnych pierścieni itp.). Jeżeli ilość w polu 12d jest wyrażona w kg, to w tym polu należy powtórzyć tę ilość. W przypadku, gdy wyroby są przewożone cysternami legalizowanymi i nie ma możliwości ich zważenia, wtedy ilość wyrobów podaną w polu 12d należy przeliczyć na masę na podstawie dostępnych danych np. gęstości,</w:t>
      </w:r>
    </w:p>
    <w:p w14:paraId="1BB2E7A5" w14:textId="77777777" w:rsidR="00834753" w:rsidRDefault="00834753" w:rsidP="00823905">
      <w:pPr>
        <w:pStyle w:val="Akapitzlist"/>
        <w:numPr>
          <w:ilvl w:val="0"/>
          <w:numId w:val="17"/>
        </w:numPr>
        <w:tabs>
          <w:tab w:val="left" w:pos="164"/>
        </w:tabs>
        <w:spacing w:after="0" w:line="274" w:lineRule="exact"/>
        <w:ind w:right="20"/>
        <w:jc w:val="both"/>
        <w:rPr>
          <w:ins w:id="57" w:author="Ptasiński Krystian" w:date="2025-05-27T14:08:00Z" w16du:dateUtc="2025-05-27T12:08:00Z"/>
          <w:rFonts w:eastAsia="Times New Roman" w:cstheme="minorHAnsi"/>
          <w:lang w:eastAsia="pl-PL"/>
        </w:rPr>
      </w:pPr>
      <w:r w:rsidRPr="00823905">
        <w:rPr>
          <w:rFonts w:eastAsia="Times New Roman" w:cstheme="minorHAnsi"/>
          <w:b/>
          <w:lang w:eastAsia="pl-PL"/>
        </w:rPr>
        <w:lastRenderedPageBreak/>
        <w:t>Masa brutto</w:t>
      </w:r>
      <w:r w:rsidRPr="00823905">
        <w:rPr>
          <w:rFonts w:eastAsia="Times New Roman" w:cstheme="minorHAnsi"/>
          <w:lang w:eastAsia="pl-PL"/>
        </w:rPr>
        <w:t xml:space="preserve"> - należy wpisać masę wyrobu i opakowania w kg. W przypadku, gdy wyroby są przewożone cysternami legalizowanymi i nie ma możliwości ich zważenia, wtedy do masy netto z pola 12f należy dodać masę własną pojazdu,</w:t>
      </w:r>
    </w:p>
    <w:p w14:paraId="620B9A49" w14:textId="55686DDD" w:rsidR="00FE7CF9" w:rsidRPr="00185C8F" w:rsidRDefault="006B3F51">
      <w:pPr>
        <w:pStyle w:val="Akapitzlist"/>
        <w:numPr>
          <w:ilvl w:val="0"/>
          <w:numId w:val="17"/>
        </w:numPr>
        <w:jc w:val="both"/>
        <w:rPr>
          <w:ins w:id="58" w:author="Jurkowska Monika" w:date="2025-06-17T10:17:00Z" w16du:dateUtc="2025-06-17T08:17:00Z"/>
          <w:rFonts w:eastAsia="Times New Roman" w:cstheme="minorHAnsi"/>
          <w:lang w:eastAsia="pl-PL"/>
        </w:rPr>
      </w:pPr>
      <w:ins w:id="59" w:author="Ptasiński Krystian" w:date="2025-05-27T14:08:00Z" w16du:dateUtc="2025-05-27T12:08:00Z">
        <w:r w:rsidRPr="00122A85">
          <w:rPr>
            <w:rFonts w:eastAsia="Times New Roman" w:cstheme="minorHAnsi"/>
            <w:b/>
            <w:bCs/>
            <w:lang w:eastAsia="pl-PL"/>
          </w:rPr>
          <w:t>Barwienie</w:t>
        </w:r>
      </w:ins>
      <w:ins w:id="60" w:author="Ptasiński Krystian" w:date="2025-05-27T14:09:00Z" w16du:dateUtc="2025-05-27T12:09:00Z">
        <w:r w:rsidRPr="00122A85">
          <w:rPr>
            <w:rFonts w:eastAsia="Times New Roman" w:cstheme="minorHAnsi"/>
            <w:b/>
            <w:bCs/>
            <w:lang w:eastAsia="pl-PL"/>
          </w:rPr>
          <w:t xml:space="preserve"> </w:t>
        </w:r>
      </w:ins>
      <w:ins w:id="61" w:author="Ptasiński Krystian" w:date="2025-05-27T14:10:00Z" w16du:dateUtc="2025-05-27T12:10:00Z">
        <w:r w:rsidR="00B42E9F" w:rsidRPr="00122A85">
          <w:rPr>
            <w:rFonts w:eastAsia="Times New Roman" w:cstheme="minorHAnsi"/>
            <w:lang w:eastAsia="pl-PL"/>
          </w:rPr>
          <w:t xml:space="preserve">- </w:t>
        </w:r>
      </w:ins>
      <w:ins w:id="62" w:author="Ptasiński Krystian" w:date="2025-05-27T14:12:00Z" w16du:dateUtc="2025-05-27T12:12:00Z">
        <w:r w:rsidR="002D075A" w:rsidRPr="002D075A">
          <w:rPr>
            <w:rFonts w:eastAsia="Times New Roman" w:cstheme="minorHAnsi"/>
            <w:lang w:eastAsia="pl-PL"/>
          </w:rPr>
          <w:t xml:space="preserve">wyróżniamy oleje opałowe niepodlegające barwieniu na czerwono </w:t>
        </w:r>
      </w:ins>
      <w:ins w:id="63" w:author="Ptasiński Krystian" w:date="2025-05-27T14:13:00Z" w16du:dateUtc="2025-05-27T12:13:00Z">
        <w:r w:rsidR="00AD7E29">
          <w:rPr>
            <w:rFonts w:eastAsia="Times New Roman" w:cstheme="minorHAnsi"/>
            <w:lang w:eastAsia="pl-PL"/>
          </w:rPr>
          <w:t>lub</w:t>
        </w:r>
      </w:ins>
      <w:ins w:id="64" w:author="Ptasiński Krystian" w:date="2025-05-27T14:12:00Z" w16du:dateUtc="2025-05-27T12:12:00Z">
        <w:r w:rsidR="002D075A" w:rsidRPr="002D075A">
          <w:rPr>
            <w:rFonts w:eastAsia="Times New Roman" w:cstheme="minorHAnsi"/>
            <w:lang w:eastAsia="pl-PL"/>
          </w:rPr>
          <w:t xml:space="preserve"> </w:t>
        </w:r>
      </w:ins>
      <w:ins w:id="65" w:author="Ptasiński Krystian" w:date="2025-05-27T14:13:00Z" w16du:dateUtc="2025-05-27T12:13:00Z">
        <w:r w:rsidR="00041BC0">
          <w:rPr>
            <w:rFonts w:eastAsia="Times New Roman" w:cstheme="minorHAnsi"/>
            <w:lang w:eastAsia="pl-PL"/>
          </w:rPr>
          <w:t>niebiesko.</w:t>
        </w:r>
      </w:ins>
      <w:ins w:id="66" w:author="Ptasiński Krystian" w:date="2025-05-27T14:12:00Z" w16du:dateUtc="2025-05-27T12:12:00Z">
        <w:r w:rsidR="002D075A" w:rsidRPr="002D075A">
          <w:rPr>
            <w:rFonts w:eastAsia="Times New Roman" w:cstheme="minorHAnsi"/>
            <w:lang w:eastAsia="pl-PL"/>
          </w:rPr>
          <w:t xml:space="preserve"> Należy</w:t>
        </w:r>
      </w:ins>
      <w:ins w:id="67" w:author="Ptasiński Krystian" w:date="2025-05-27T14:19:00Z" w16du:dateUtc="2025-05-27T12:19:00Z">
        <w:r w:rsidR="00CD7D0D">
          <w:rPr>
            <w:rFonts w:eastAsia="Times New Roman" w:cstheme="minorHAnsi"/>
            <w:lang w:eastAsia="pl-PL"/>
          </w:rPr>
          <w:t xml:space="preserve"> w polach odpowiednio </w:t>
        </w:r>
        <w:r w:rsidR="00CD7D0D" w:rsidRPr="008C180B">
          <w:rPr>
            <w:rFonts w:ascii="Times New Roman" w:hAnsi="Times New Roman"/>
          </w:rPr>
          <w:t>1</w:t>
        </w:r>
        <w:r w:rsidR="00CD7D0D">
          <w:rPr>
            <w:rFonts w:ascii="Times New Roman" w:hAnsi="Times New Roman"/>
          </w:rPr>
          <w:t>2n</w:t>
        </w:r>
        <w:r w:rsidR="00CD7D0D" w:rsidRPr="008C180B">
          <w:rPr>
            <w:rFonts w:ascii="Times New Roman" w:hAnsi="Times New Roman"/>
          </w:rPr>
          <w:t>.1 lub 1</w:t>
        </w:r>
        <w:r w:rsidR="00CD7D0D">
          <w:rPr>
            <w:rFonts w:ascii="Times New Roman" w:hAnsi="Times New Roman"/>
          </w:rPr>
          <w:t>2n</w:t>
        </w:r>
        <w:r w:rsidR="00CD7D0D" w:rsidRPr="008C180B">
          <w:rPr>
            <w:rFonts w:ascii="Times New Roman" w:hAnsi="Times New Roman"/>
          </w:rPr>
          <w:t>.2</w:t>
        </w:r>
        <w:r w:rsidR="00CD7D0D">
          <w:rPr>
            <w:rFonts w:ascii="Times New Roman" w:hAnsi="Times New Roman"/>
          </w:rPr>
          <w:t xml:space="preserve"> </w:t>
        </w:r>
      </w:ins>
      <w:ins w:id="68" w:author="Ptasiński Krystian" w:date="2025-05-27T14:12:00Z" w16du:dateUtc="2025-05-27T12:12:00Z">
        <w:r w:rsidR="002D075A" w:rsidRPr="002D075A">
          <w:rPr>
            <w:rFonts w:eastAsia="Times New Roman" w:cstheme="minorHAnsi"/>
            <w:lang w:eastAsia="pl-PL"/>
          </w:rPr>
          <w:t>podać „1”, jeżeli wyroby akcyzowe są olejami opałowymi, które nie podlegają zabarwieniu</w:t>
        </w:r>
      </w:ins>
      <w:ins w:id="69" w:author="Ptasiński Krystian" w:date="2025-05-27T14:14:00Z" w16du:dateUtc="2025-05-27T12:14:00Z">
        <w:r w:rsidR="00AD7E29">
          <w:rPr>
            <w:rFonts w:eastAsia="Times New Roman" w:cstheme="minorHAnsi"/>
            <w:lang w:eastAsia="pl-PL"/>
          </w:rPr>
          <w:t xml:space="preserve"> </w:t>
        </w:r>
      </w:ins>
      <w:ins w:id="70" w:author="Ptasiński Krystian" w:date="2025-05-27T14:12:00Z" w16du:dateUtc="2025-05-27T12:12:00Z">
        <w:r w:rsidR="002D075A" w:rsidRPr="002D075A">
          <w:rPr>
            <w:rFonts w:eastAsia="Times New Roman" w:cstheme="minorHAnsi"/>
            <w:lang w:eastAsia="pl-PL"/>
          </w:rPr>
          <w:t>i oznaczeniu znacznikiem zgodnie z przepisami szczególnymi, lub „0” w pozostałych przypadkach;</w:t>
        </w:r>
      </w:ins>
      <w:ins w:id="71" w:author="Ptasiński Krystian" w:date="2025-05-27T14:13:00Z" w16du:dateUtc="2025-05-27T12:13:00Z">
        <w:r w:rsidR="00E63F91" w:rsidRPr="00E63F91">
          <w:rPr>
            <w:rFonts w:ascii="Times New Roman" w:hAnsi="Times New Roman"/>
          </w:rPr>
          <w:t xml:space="preserve"> </w:t>
        </w:r>
        <w:r w:rsidR="00E63F91" w:rsidRPr="008C180B">
          <w:rPr>
            <w:rFonts w:ascii="Times New Roman" w:hAnsi="Times New Roman"/>
          </w:rPr>
          <w:t xml:space="preserve">W przypadku, gdy wyrób akcyzowy, który jest olejem opałowym, nie podlega </w:t>
        </w:r>
        <w:del w:id="72" w:author="Jurkowska Monika" w:date="2025-06-16T15:57:00Z" w16du:dateUtc="2025-06-16T13:57:00Z">
          <w:r w:rsidR="00E63F91" w:rsidDel="0038320D">
            <w:rPr>
              <w:rFonts w:ascii="Times New Roman" w:hAnsi="Times New Roman"/>
            </w:rPr>
            <w:delText xml:space="preserve">żadnemu </w:delText>
          </w:r>
        </w:del>
        <w:r w:rsidR="00E63F91" w:rsidRPr="008C180B">
          <w:rPr>
            <w:rFonts w:ascii="Times New Roman" w:hAnsi="Times New Roman"/>
          </w:rPr>
          <w:t xml:space="preserve">zabarwieniu </w:t>
        </w:r>
      </w:ins>
      <w:ins w:id="73" w:author="Jurkowska Monika" w:date="2025-06-16T15:58:00Z" w16du:dateUtc="2025-06-16T13:58:00Z">
        <w:r w:rsidR="0038320D">
          <w:rPr>
            <w:rFonts w:ascii="Times New Roman" w:hAnsi="Times New Roman"/>
          </w:rPr>
          <w:t xml:space="preserve">ani na </w:t>
        </w:r>
        <w:r w:rsidR="0041607B">
          <w:rPr>
            <w:rFonts w:ascii="Times New Roman" w:hAnsi="Times New Roman"/>
          </w:rPr>
          <w:t xml:space="preserve">czerwono ani na niebiesko </w:t>
        </w:r>
      </w:ins>
      <w:ins w:id="74" w:author="Ptasiński Krystian" w:date="2025-05-27T14:13:00Z" w16du:dateUtc="2025-05-27T12:13:00Z">
        <w:r w:rsidR="00E63F91" w:rsidRPr="008C180B">
          <w:rPr>
            <w:rFonts w:ascii="Times New Roman" w:hAnsi="Times New Roman"/>
          </w:rPr>
          <w:t xml:space="preserve">należy uzupełnić </w:t>
        </w:r>
      </w:ins>
      <w:ins w:id="75" w:author="Jurkowska Monika" w:date="2025-06-16T15:58:00Z" w16du:dateUtc="2025-06-16T13:58:00Z">
        <w:r w:rsidR="0041607B">
          <w:rPr>
            <w:rFonts w:ascii="Times New Roman" w:hAnsi="Times New Roman"/>
          </w:rPr>
          <w:t xml:space="preserve">TYLKO </w:t>
        </w:r>
      </w:ins>
      <w:ins w:id="76" w:author="Ptasiński Krystian" w:date="2025-05-27T14:13:00Z" w16du:dateUtc="2025-05-27T12:13:00Z">
        <w:r w:rsidR="00E63F91" w:rsidRPr="008C180B">
          <w:rPr>
            <w:rFonts w:ascii="Times New Roman" w:hAnsi="Times New Roman"/>
          </w:rPr>
          <w:t>jedno z pól wartością „1”. Należy uzupełnić jedynie jedno ze wskazanych pól.</w:t>
        </w:r>
      </w:ins>
    </w:p>
    <w:p w14:paraId="3A2BD9F0" w14:textId="408AF1B1" w:rsidR="005D3461" w:rsidRPr="00185C8F" w:rsidRDefault="005D3461" w:rsidP="00185C8F">
      <w:pPr>
        <w:pStyle w:val="Akapitzlist"/>
        <w:numPr>
          <w:ilvl w:val="0"/>
          <w:numId w:val="17"/>
        </w:numPr>
        <w:jc w:val="both"/>
        <w:rPr>
          <w:rFonts w:eastAsia="Times New Roman" w:cstheme="minorHAnsi"/>
          <w:lang w:eastAsia="pl-PL"/>
        </w:rPr>
      </w:pPr>
      <w:ins w:id="77" w:author="Jurkowska Monika" w:date="2025-06-17T10:17:00Z" w16du:dateUtc="2025-06-17T08:17:00Z">
        <w:r>
          <w:rPr>
            <w:rFonts w:eastAsia="Times New Roman" w:cstheme="minorHAnsi"/>
            <w:b/>
            <w:bCs/>
            <w:lang w:eastAsia="pl-PL"/>
          </w:rPr>
          <w:t xml:space="preserve">Ilość urządzeń jednorazowych </w:t>
        </w:r>
        <w:r w:rsidR="00185C8F">
          <w:rPr>
            <w:rFonts w:eastAsia="Times New Roman" w:cstheme="minorHAnsi"/>
            <w:b/>
            <w:bCs/>
            <w:lang w:eastAsia="pl-PL"/>
          </w:rPr>
          <w:t>–</w:t>
        </w:r>
        <w:r>
          <w:rPr>
            <w:rFonts w:eastAsia="Times New Roman" w:cstheme="minorHAnsi"/>
            <w:b/>
            <w:bCs/>
            <w:lang w:eastAsia="pl-PL"/>
          </w:rPr>
          <w:t xml:space="preserve"> </w:t>
        </w:r>
        <w:r w:rsidR="00185C8F">
          <w:rPr>
            <w:rFonts w:eastAsia="Times New Roman" w:cstheme="minorHAnsi"/>
            <w:lang w:eastAsia="pl-PL"/>
          </w:rPr>
          <w:t>pole wym</w:t>
        </w:r>
      </w:ins>
      <w:ins w:id="78" w:author="Jurkowska Monika" w:date="2025-06-17T10:18:00Z" w16du:dateUtc="2025-06-17T08:18:00Z">
        <w:r w:rsidR="00185C8F">
          <w:rPr>
            <w:rFonts w:eastAsia="Times New Roman" w:cstheme="minorHAnsi"/>
            <w:lang w:eastAsia="pl-PL"/>
          </w:rPr>
          <w:t>agane w przypadku przemieszczeń wyrobów z kategorii T002 w opakowaniach jednorazowych.</w:t>
        </w:r>
      </w:ins>
    </w:p>
    <w:p w14:paraId="396D6F1F" w14:textId="1835597B" w:rsidR="00834753" w:rsidRPr="00823905" w:rsidRDefault="00950052" w:rsidP="00823905">
      <w:pPr>
        <w:spacing w:after="180" w:line="274"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W przypadku konieczności zmiany zamknięć urzędowych, po otrzymaniu przez podmiot e-DD (DD801), fakt ten powinien zostać odnotowany w raporcie z kontroli sporządzonym przez funkcjonariusza urzędu celno-skarbowego. W odniesieniu do zabezpieczeń handlowych, do uznania podmiotu należy, czy będzie anulował e-DD w związku z ich zmianą czy też nie.</w:t>
      </w:r>
    </w:p>
    <w:p w14:paraId="364CCB5C" w14:textId="3AD9B641"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Podmiot po przesłaniu projektu e-DD, jeżeli przesłany komunikat jest poprawny, otrzymuje zwalidowany e-DD (DD801) z nadanym numerem referencyjnym </w:t>
      </w:r>
      <w:r w:rsidR="007F10D4">
        <w:rPr>
          <w:rFonts w:eastAsia="Times New Roman" w:cstheme="minorHAnsi"/>
          <w:lang w:eastAsia="pl-PL"/>
        </w:rPr>
        <w:t>DD</w:t>
      </w:r>
      <w:r w:rsidRPr="00823905">
        <w:rPr>
          <w:rFonts w:eastAsia="Times New Roman" w:cstheme="minorHAnsi"/>
          <w:lang w:eastAsia="pl-PL"/>
        </w:rPr>
        <w:t xml:space="preserve">ARC. Walidacja projektu </w:t>
      </w:r>
      <w:r w:rsidRPr="00823905">
        <w:rPr>
          <w:rFonts w:eastAsia="Times New Roman" w:cstheme="minorHAnsi"/>
          <w:lang w:val="de-DE" w:eastAsia="de-DE"/>
        </w:rPr>
        <w:t>e</w:t>
      </w:r>
      <w:r w:rsidR="006E61F4">
        <w:rPr>
          <w:rFonts w:eastAsia="Times New Roman" w:cstheme="minorHAnsi"/>
          <w:lang w:val="de-DE" w:eastAsia="de-DE"/>
        </w:rPr>
        <w:t>-</w:t>
      </w:r>
      <w:r w:rsidRPr="00823905">
        <w:rPr>
          <w:rFonts w:eastAsia="Times New Roman" w:cstheme="minorHAnsi"/>
          <w:lang w:val="de-DE" w:eastAsia="de-DE"/>
        </w:rPr>
        <w:softHyphen/>
        <w:t>DD</w:t>
      </w:r>
      <w:r w:rsidRPr="00823905">
        <w:rPr>
          <w:rFonts w:eastAsia="Times New Roman" w:cstheme="minorHAnsi"/>
          <w:lang w:eastAsia="pl-PL"/>
        </w:rPr>
        <w:t xml:space="preserve"> polega m.in. na sprawdzeniu podmiotów w </w:t>
      </w:r>
      <w:r w:rsidR="007F10D4">
        <w:rPr>
          <w:rFonts w:eastAsia="Times New Roman" w:cstheme="minorHAnsi"/>
          <w:lang w:eastAsia="pl-PL"/>
        </w:rPr>
        <w:t>CRPA</w:t>
      </w:r>
      <w:r w:rsidRPr="00823905">
        <w:rPr>
          <w:rFonts w:eastAsia="Times New Roman" w:cstheme="minorHAnsi"/>
          <w:lang w:eastAsia="pl-PL"/>
        </w:rPr>
        <w:t>. Walidowany jest numer akcyzowy wysyłającego i odbierającego, ważność zezwolenia i rodzaj wyrobów, które może przemieszczać dany podmiot. Ze względu na możliwe błędy literowe, adres i nazwa firmy nie jest walidowana. W przypadku innych typów podmiotów weryfikowana jest możliwość przemieszczania określonego rodzaju wyrobów przez dany podmiot</w:t>
      </w:r>
      <w:r w:rsidR="007F10D4">
        <w:rPr>
          <w:rFonts w:eastAsia="Times New Roman" w:cstheme="minorHAnsi"/>
          <w:lang w:eastAsia="pl-PL"/>
        </w:rPr>
        <w:t xml:space="preserve"> na podstawie numeru NIP</w:t>
      </w:r>
      <w:r w:rsidRPr="00823905">
        <w:rPr>
          <w:rFonts w:eastAsia="Times New Roman" w:cstheme="minorHAnsi"/>
          <w:lang w:eastAsia="pl-PL"/>
        </w:rPr>
        <w:t>.</w:t>
      </w:r>
    </w:p>
    <w:p w14:paraId="3B224CC2" w14:textId="77777777" w:rsidR="00834753" w:rsidRPr="00823905" w:rsidRDefault="00834753" w:rsidP="00823905">
      <w:pPr>
        <w:spacing w:after="0" w:line="274" w:lineRule="exact"/>
        <w:ind w:left="20" w:right="20"/>
        <w:jc w:val="both"/>
        <w:rPr>
          <w:rFonts w:eastAsia="Times New Roman" w:cstheme="minorHAnsi"/>
          <w:lang w:eastAsia="pl-PL"/>
        </w:rPr>
      </w:pPr>
    </w:p>
    <w:p w14:paraId="2DE77B21" w14:textId="77777777" w:rsidR="00834753" w:rsidRPr="00823905" w:rsidRDefault="00834753" w:rsidP="00823905">
      <w:pPr>
        <w:spacing w:after="0" w:line="274" w:lineRule="exact"/>
        <w:ind w:left="40" w:right="20"/>
        <w:jc w:val="both"/>
        <w:rPr>
          <w:rFonts w:eastAsia="Times New Roman" w:cstheme="minorHAnsi"/>
          <w:lang w:eastAsia="pl-PL"/>
        </w:rPr>
      </w:pPr>
      <w:r w:rsidRPr="00823905">
        <w:rPr>
          <w:rFonts w:eastAsia="Times New Roman" w:cstheme="minorHAnsi"/>
          <w:lang w:eastAsia="ar-SA"/>
        </w:rPr>
        <w:t>Przemieszczenie może zostać rozpoczęte po otrzymaniu z systemu numeru referencyjnego przemieszczenia DDARC. Numer ten należy przekazać podmiotowi wykonującemu transport (kierowca)</w:t>
      </w:r>
    </w:p>
    <w:p w14:paraId="246B73DC" w14:textId="77777777" w:rsidR="00834753" w:rsidRPr="00823905" w:rsidRDefault="00834753" w:rsidP="00823905">
      <w:pPr>
        <w:spacing w:after="0" w:line="274" w:lineRule="exact"/>
        <w:ind w:left="20" w:right="20"/>
        <w:jc w:val="both"/>
        <w:rPr>
          <w:rFonts w:eastAsia="Times New Roman" w:cstheme="minorHAnsi"/>
          <w:lang w:eastAsia="pl-PL"/>
        </w:rPr>
      </w:pPr>
    </w:p>
    <w:p w14:paraId="494894B7" w14:textId="77777777" w:rsidR="00834753" w:rsidRPr="00823905" w:rsidRDefault="00834753" w:rsidP="00823905">
      <w:pPr>
        <w:spacing w:after="60" w:line="274" w:lineRule="exact"/>
        <w:ind w:left="20" w:right="20"/>
        <w:jc w:val="both"/>
        <w:rPr>
          <w:rFonts w:eastAsia="Times New Roman" w:cstheme="minorHAnsi"/>
          <w:lang w:eastAsia="pl-PL"/>
        </w:rPr>
      </w:pPr>
      <w:r w:rsidRPr="00823905">
        <w:rPr>
          <w:rFonts w:eastAsia="Times New Roman" w:cstheme="minorHAnsi"/>
          <w:lang w:eastAsia="pl-PL"/>
        </w:rPr>
        <w:t>W przypadku gdy podmiot wysyłający jest podmiotem prowadzącym skład podatkowy i jednocześnie podmiotem pośredniczącym i dokonuje przemieszczeń wyrobów akcyzowych rejestrowanych w swoich ewidencjach magazynowych w tym sa</w:t>
      </w:r>
      <w:r w:rsidR="007F10D4">
        <w:rPr>
          <w:rFonts w:eastAsia="Times New Roman" w:cstheme="minorHAnsi"/>
          <w:lang w:eastAsia="pl-PL"/>
        </w:rPr>
        <w:t>mym miejscu - przemieszczenia takie</w:t>
      </w:r>
      <w:r w:rsidRPr="00823905">
        <w:rPr>
          <w:rFonts w:eastAsia="Times New Roman" w:cstheme="minorHAnsi"/>
          <w:lang w:eastAsia="pl-PL"/>
        </w:rPr>
        <w:t xml:space="preserve"> muszą </w:t>
      </w:r>
      <w:r w:rsidR="007F10D4">
        <w:rPr>
          <w:rFonts w:eastAsia="Times New Roman" w:cstheme="minorHAnsi"/>
          <w:lang w:eastAsia="pl-PL"/>
        </w:rPr>
        <w:t xml:space="preserve">również </w:t>
      </w:r>
      <w:r w:rsidRPr="00823905">
        <w:rPr>
          <w:rFonts w:eastAsia="Times New Roman" w:cstheme="minorHAnsi"/>
          <w:lang w:eastAsia="pl-PL"/>
        </w:rPr>
        <w:t>odbyć się przy użyciu Systemu EMCS PL2.</w:t>
      </w:r>
    </w:p>
    <w:p w14:paraId="007E0980" w14:textId="77777777" w:rsidR="00834753" w:rsidRPr="00823905" w:rsidRDefault="00834753" w:rsidP="00823905">
      <w:pPr>
        <w:spacing w:after="60" w:line="274" w:lineRule="exact"/>
        <w:ind w:left="20" w:right="20"/>
        <w:jc w:val="both"/>
        <w:rPr>
          <w:rFonts w:eastAsia="Times New Roman" w:cstheme="minorHAnsi"/>
          <w:b/>
          <w:lang w:eastAsia="pl-PL"/>
        </w:rPr>
      </w:pPr>
    </w:p>
    <w:p w14:paraId="7E3F1EE1" w14:textId="24F25355" w:rsidR="00834753" w:rsidRDefault="00834753" w:rsidP="00462D75">
      <w:pPr>
        <w:pStyle w:val="Nagwek1"/>
        <w:numPr>
          <w:ilvl w:val="0"/>
          <w:numId w:val="27"/>
        </w:numPr>
        <w:jc w:val="both"/>
        <w:rPr>
          <w:rFonts w:asciiTheme="minorHAnsi" w:eastAsia="Times New Roman" w:hAnsiTheme="minorHAnsi" w:cstheme="minorHAnsi"/>
          <w:color w:val="000000"/>
          <w:sz w:val="22"/>
          <w:szCs w:val="22"/>
          <w:lang w:eastAsia="pl-PL"/>
        </w:rPr>
      </w:pPr>
      <w:bookmarkStart w:id="79" w:name="bookmark13"/>
      <w:bookmarkStart w:id="80" w:name="_Toc65095529"/>
      <w:bookmarkStart w:id="81" w:name="_Toc160717147"/>
      <w:r w:rsidRPr="00823905">
        <w:rPr>
          <w:rFonts w:asciiTheme="minorHAnsi" w:eastAsia="Times New Roman" w:hAnsiTheme="minorHAnsi" w:cstheme="minorHAnsi"/>
          <w:sz w:val="22"/>
          <w:szCs w:val="22"/>
          <w:shd w:val="clear" w:color="auto" w:fill="FFFFFF"/>
          <w:lang w:eastAsia="pl-PL"/>
        </w:rPr>
        <w:t>Komunikat DD815B - projekt e-DD B</w:t>
      </w:r>
      <w:bookmarkEnd w:id="79"/>
      <w:bookmarkEnd w:id="80"/>
      <w:bookmarkEnd w:id="81"/>
      <w:r w:rsidRPr="00823905">
        <w:rPr>
          <w:rFonts w:asciiTheme="minorHAnsi" w:eastAsia="Times New Roman" w:hAnsiTheme="minorHAnsi" w:cstheme="minorHAnsi"/>
          <w:sz w:val="22"/>
          <w:szCs w:val="22"/>
          <w:shd w:val="clear" w:color="auto" w:fill="FFFFFF"/>
          <w:lang w:eastAsia="pl-PL"/>
        </w:rPr>
        <w:t xml:space="preserve"> </w:t>
      </w:r>
    </w:p>
    <w:p w14:paraId="58BE5F69" w14:textId="7383DE41" w:rsidR="0007127E" w:rsidRDefault="0007127E" w:rsidP="0007127E">
      <w:pPr>
        <w:rPr>
          <w:lang w:eastAsia="pl-PL"/>
        </w:rPr>
      </w:pPr>
      <w:r>
        <w:rPr>
          <w:lang w:eastAsia="pl-PL"/>
        </w:rPr>
        <w:t>S</w:t>
      </w:r>
      <w:r w:rsidRPr="00FB5B76">
        <w:rPr>
          <w:lang w:eastAsia="pl-PL"/>
        </w:rPr>
        <w:t>tosowany jest przy dostawach LPG, paliwa lotniczego, paliwa żeglugowego oraz wyrobów ze stawką zerową ze względu na przeznaczenie</w:t>
      </w:r>
      <w:r>
        <w:rPr>
          <w:lang w:eastAsia="pl-PL"/>
        </w:rPr>
        <w:t>.</w:t>
      </w:r>
    </w:p>
    <w:p w14:paraId="325B6C5D" w14:textId="2AC2957B" w:rsidR="008971F0" w:rsidRPr="00823905" w:rsidRDefault="00834753" w:rsidP="008971F0">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W przypadku przemieszczeń LPG</w:t>
      </w:r>
      <w:r w:rsidR="0005594E">
        <w:rPr>
          <w:rFonts w:eastAsia="Times New Roman" w:cstheme="minorHAnsi"/>
          <w:color w:val="000000"/>
          <w:lang w:eastAsia="pl-PL"/>
        </w:rPr>
        <w:t>, paliwa żeglugowego</w:t>
      </w:r>
      <w:r w:rsidRPr="00823905">
        <w:rPr>
          <w:rFonts w:eastAsia="Times New Roman" w:cstheme="minorHAnsi"/>
          <w:color w:val="000000"/>
          <w:lang w:eastAsia="pl-PL"/>
        </w:rPr>
        <w:t xml:space="preserve"> </w:t>
      </w:r>
      <w:r w:rsidR="006600DB" w:rsidRPr="00823905">
        <w:rPr>
          <w:rFonts w:eastAsia="Times New Roman" w:cstheme="minorHAnsi"/>
          <w:color w:val="000000"/>
          <w:lang w:eastAsia="pl-PL"/>
        </w:rPr>
        <w:t xml:space="preserve">oraz wyrobów ze stawką zerową </w:t>
      </w:r>
      <w:r w:rsidRPr="00823905">
        <w:rPr>
          <w:rFonts w:eastAsia="Times New Roman" w:cstheme="minorHAnsi"/>
          <w:color w:val="000000"/>
          <w:lang w:eastAsia="pl-PL"/>
        </w:rPr>
        <w:t>możliwe jest podanie wielu odbiorców w e</w:t>
      </w:r>
      <w:r w:rsidR="006E61F4">
        <w:rPr>
          <w:rFonts w:eastAsia="Times New Roman" w:cstheme="minorHAnsi"/>
          <w:color w:val="000000"/>
          <w:lang w:eastAsia="pl-PL"/>
        </w:rPr>
        <w:t>-</w:t>
      </w:r>
      <w:r w:rsidRPr="00823905">
        <w:rPr>
          <w:rFonts w:eastAsia="Times New Roman" w:cstheme="minorHAnsi"/>
          <w:color w:val="000000"/>
          <w:lang w:eastAsia="pl-PL"/>
        </w:rPr>
        <w:t xml:space="preserve">DD. </w:t>
      </w:r>
      <w:r w:rsidR="0005594E">
        <w:rPr>
          <w:rFonts w:eastAsia="Times New Roman" w:cstheme="minorHAnsi"/>
          <w:color w:val="000000"/>
          <w:lang w:eastAsia="pl-PL"/>
        </w:rPr>
        <w:t xml:space="preserve">Odbiorcami </w:t>
      </w:r>
      <w:r w:rsidR="00D017D2">
        <w:rPr>
          <w:rFonts w:eastAsia="Times New Roman" w:cstheme="minorHAnsi"/>
          <w:color w:val="000000"/>
          <w:lang w:eastAsia="pl-PL"/>
        </w:rPr>
        <w:t xml:space="preserve">wyrobów zwolnionych </w:t>
      </w:r>
      <w:r w:rsidR="0005594E">
        <w:rPr>
          <w:rFonts w:eastAsia="Times New Roman" w:cstheme="minorHAnsi"/>
          <w:color w:val="000000"/>
          <w:lang w:eastAsia="pl-PL"/>
        </w:rPr>
        <w:t>mogą być jedynie podmioty zużywające lub podmioty nieobjęte systemem zaś w przypadku wyrobów z</w:t>
      </w:r>
      <w:r w:rsidR="00D017D2">
        <w:rPr>
          <w:rFonts w:eastAsia="Times New Roman" w:cstheme="minorHAnsi"/>
          <w:color w:val="000000"/>
          <w:lang w:eastAsia="pl-PL"/>
        </w:rPr>
        <w:t xml:space="preserve"> zerową stawką</w:t>
      </w:r>
      <w:r w:rsidR="0005594E">
        <w:rPr>
          <w:rFonts w:eastAsia="Times New Roman" w:cstheme="minorHAnsi"/>
          <w:color w:val="000000"/>
          <w:lang w:eastAsia="pl-PL"/>
        </w:rPr>
        <w:t xml:space="preserve"> tylko zużywające podmioty gospodarcze. </w:t>
      </w:r>
      <w:r w:rsidRPr="00823905">
        <w:rPr>
          <w:rFonts w:eastAsia="Times New Roman" w:cstheme="minorHAnsi"/>
          <w:color w:val="000000"/>
          <w:lang w:eastAsia="pl-PL"/>
        </w:rPr>
        <w:t>Wysyłka do wielu odbiorców możliwa jest tylko na e</w:t>
      </w:r>
      <w:r w:rsidR="006E61F4">
        <w:rPr>
          <w:rFonts w:eastAsia="Times New Roman" w:cstheme="minorHAnsi"/>
          <w:color w:val="000000"/>
          <w:lang w:eastAsia="pl-PL"/>
        </w:rPr>
        <w:t>-</w:t>
      </w:r>
      <w:r w:rsidRPr="00823905">
        <w:rPr>
          <w:rFonts w:eastAsia="Times New Roman" w:cstheme="minorHAnsi"/>
          <w:color w:val="000000"/>
          <w:lang w:eastAsia="pl-PL"/>
        </w:rPr>
        <w:t>DD zbiorczym (DD815B). W przypadku przemieszczeń paliwa lotniczego na e</w:t>
      </w:r>
      <w:r w:rsidR="006E61F4">
        <w:rPr>
          <w:rFonts w:eastAsia="Times New Roman" w:cstheme="minorHAnsi"/>
          <w:color w:val="000000"/>
          <w:lang w:eastAsia="pl-PL"/>
        </w:rPr>
        <w:t>-</w:t>
      </w:r>
      <w:r w:rsidRPr="00823905">
        <w:rPr>
          <w:rFonts w:eastAsia="Times New Roman" w:cstheme="minorHAnsi"/>
          <w:color w:val="000000"/>
          <w:lang w:eastAsia="pl-PL"/>
        </w:rPr>
        <w:t>DD zbiorczym nie ma obowiązku podawania odbiorców.</w:t>
      </w:r>
      <w:r w:rsidR="008971F0">
        <w:rPr>
          <w:rFonts w:eastAsia="Times New Roman" w:cstheme="minorHAnsi"/>
          <w:color w:val="000000"/>
          <w:lang w:eastAsia="pl-PL"/>
        </w:rPr>
        <w:t xml:space="preserve"> </w:t>
      </w:r>
      <w:r w:rsidR="008971F0" w:rsidRPr="00823905">
        <w:rPr>
          <w:rFonts w:eastAsia="Times New Roman" w:cstheme="minorHAnsi"/>
          <w:color w:val="000000"/>
          <w:lang w:eastAsia="pl-PL"/>
        </w:rPr>
        <w:t xml:space="preserve">Zasadą jest, iż przemieszczenie </w:t>
      </w:r>
      <w:r w:rsidR="008971F0" w:rsidRPr="008971F0">
        <w:rPr>
          <w:rFonts w:eastAsia="Times New Roman" w:cstheme="minorHAnsi"/>
          <w:color w:val="000000"/>
          <w:u w:val="single"/>
          <w:lang w:eastAsia="pl-PL"/>
        </w:rPr>
        <w:t xml:space="preserve">do jednego odbiorcy </w:t>
      </w:r>
      <w:r w:rsidR="008971F0" w:rsidRPr="008971F0">
        <w:rPr>
          <w:rFonts w:eastAsia="Times New Roman" w:cstheme="minorHAnsi"/>
          <w:b/>
          <w:bCs/>
          <w:color w:val="000000"/>
          <w:u w:val="single"/>
          <w:lang w:eastAsia="pl-PL"/>
        </w:rPr>
        <w:t>nie może</w:t>
      </w:r>
      <w:r w:rsidR="008971F0" w:rsidRPr="00FB5B76">
        <w:rPr>
          <w:rFonts w:eastAsia="Times New Roman" w:cstheme="minorHAnsi"/>
          <w:b/>
          <w:bCs/>
          <w:color w:val="000000"/>
          <w:u w:val="single"/>
          <w:lang w:eastAsia="pl-PL"/>
        </w:rPr>
        <w:t xml:space="preserve"> być</w:t>
      </w:r>
      <w:r w:rsidR="008971F0" w:rsidRPr="00823905">
        <w:rPr>
          <w:rFonts w:eastAsia="Times New Roman" w:cstheme="minorHAnsi"/>
          <w:color w:val="000000"/>
          <w:lang w:eastAsia="pl-PL"/>
        </w:rPr>
        <w:t xml:space="preserve"> zrealizowane na e</w:t>
      </w:r>
      <w:r w:rsidR="006E61F4">
        <w:rPr>
          <w:rFonts w:eastAsia="Times New Roman" w:cstheme="minorHAnsi"/>
          <w:color w:val="000000"/>
          <w:lang w:eastAsia="pl-PL"/>
        </w:rPr>
        <w:t>-</w:t>
      </w:r>
      <w:r w:rsidR="008971F0" w:rsidRPr="00823905">
        <w:rPr>
          <w:rFonts w:eastAsia="Times New Roman" w:cstheme="minorHAnsi"/>
          <w:color w:val="000000"/>
          <w:lang w:eastAsia="pl-PL"/>
        </w:rPr>
        <w:t xml:space="preserve">DD zbiorczym. W przypadku </w:t>
      </w:r>
      <w:r w:rsidR="008971F0" w:rsidRPr="008971F0">
        <w:rPr>
          <w:rFonts w:eastAsia="Times New Roman" w:cstheme="minorHAnsi"/>
          <w:color w:val="000000"/>
          <w:u w:val="single"/>
          <w:lang w:eastAsia="pl-PL"/>
        </w:rPr>
        <w:t>jednego odbiorcy zawsze należy stosować zwykły e</w:t>
      </w:r>
      <w:r w:rsidR="006E61F4">
        <w:rPr>
          <w:rFonts w:eastAsia="Times New Roman" w:cstheme="minorHAnsi"/>
          <w:color w:val="000000"/>
          <w:u w:val="single"/>
          <w:lang w:eastAsia="pl-PL"/>
        </w:rPr>
        <w:t>-</w:t>
      </w:r>
      <w:r w:rsidR="008971F0" w:rsidRPr="008971F0">
        <w:rPr>
          <w:rFonts w:eastAsia="Times New Roman" w:cstheme="minorHAnsi"/>
          <w:color w:val="000000"/>
          <w:u w:val="single"/>
          <w:lang w:eastAsia="pl-PL"/>
        </w:rPr>
        <w:t>DD</w:t>
      </w:r>
      <w:r w:rsidR="008971F0" w:rsidRPr="00823905">
        <w:rPr>
          <w:rFonts w:eastAsia="Times New Roman" w:cstheme="minorHAnsi"/>
          <w:color w:val="000000"/>
          <w:lang w:eastAsia="pl-PL"/>
        </w:rPr>
        <w:t xml:space="preserve">. </w:t>
      </w:r>
    </w:p>
    <w:p w14:paraId="5690A476" w14:textId="094DE768" w:rsidR="00834753" w:rsidRPr="00823905" w:rsidRDefault="00834753" w:rsidP="00823905">
      <w:pPr>
        <w:spacing w:after="0" w:line="240" w:lineRule="auto"/>
        <w:jc w:val="both"/>
        <w:rPr>
          <w:rFonts w:eastAsia="Times New Roman" w:cstheme="minorHAnsi"/>
          <w:color w:val="000000"/>
          <w:lang w:eastAsia="pl-PL"/>
        </w:rPr>
      </w:pPr>
    </w:p>
    <w:p w14:paraId="06021884" w14:textId="37073680" w:rsidR="006600DB" w:rsidRPr="00823905" w:rsidRDefault="00834753" w:rsidP="007F10D4">
      <w:pPr>
        <w:spacing w:after="0" w:line="240" w:lineRule="auto"/>
        <w:rPr>
          <w:rFonts w:eastAsia="Times New Roman" w:cstheme="minorHAnsi"/>
          <w:color w:val="000000"/>
          <w:lang w:eastAsia="pl-PL"/>
        </w:rPr>
      </w:pPr>
      <w:r w:rsidRPr="00823905">
        <w:rPr>
          <w:rFonts w:eastAsia="Times New Roman" w:cstheme="minorHAnsi"/>
          <w:color w:val="000000"/>
          <w:lang w:eastAsia="pl-PL"/>
        </w:rPr>
        <w:lastRenderedPageBreak/>
        <w:t>Projekt e</w:t>
      </w:r>
      <w:r w:rsidR="006E61F4">
        <w:rPr>
          <w:rFonts w:eastAsia="Times New Roman" w:cstheme="minorHAnsi"/>
          <w:color w:val="000000"/>
          <w:lang w:eastAsia="pl-PL"/>
        </w:rPr>
        <w:t>-</w:t>
      </w:r>
      <w:r w:rsidRPr="00823905">
        <w:rPr>
          <w:rFonts w:eastAsia="Times New Roman" w:cstheme="minorHAnsi"/>
          <w:color w:val="000000"/>
          <w:lang w:eastAsia="pl-PL"/>
        </w:rPr>
        <w:t>DD zbiorczego zawiera takie same dane jak projekt e</w:t>
      </w:r>
      <w:r w:rsidR="006E61F4">
        <w:rPr>
          <w:rFonts w:eastAsia="Times New Roman" w:cstheme="minorHAnsi"/>
          <w:color w:val="000000"/>
          <w:lang w:eastAsia="pl-PL"/>
        </w:rPr>
        <w:t>-</w:t>
      </w:r>
      <w:r w:rsidRPr="00823905">
        <w:rPr>
          <w:rFonts w:eastAsia="Times New Roman" w:cstheme="minorHAnsi"/>
          <w:color w:val="000000"/>
          <w:lang w:eastAsia="pl-PL"/>
        </w:rPr>
        <w:t>DD. Jedyną różnicą oprócz możliwości podania wielu odbiorców</w:t>
      </w:r>
      <w:r w:rsidR="00AE70F1" w:rsidRPr="00823905">
        <w:rPr>
          <w:rFonts w:eastAsia="Times New Roman" w:cstheme="minorHAnsi"/>
          <w:color w:val="000000"/>
          <w:lang w:eastAsia="pl-PL"/>
        </w:rPr>
        <w:t xml:space="preserve"> lub nie podawanie w ogóle odbiorców</w:t>
      </w:r>
      <w:r w:rsidRPr="00823905">
        <w:rPr>
          <w:rFonts w:eastAsia="Times New Roman" w:cstheme="minorHAnsi"/>
          <w:color w:val="000000"/>
          <w:lang w:eastAsia="pl-PL"/>
        </w:rPr>
        <w:t xml:space="preserve"> jest możliwość podania w polu </w:t>
      </w:r>
      <w:r w:rsidRPr="00823905">
        <w:rPr>
          <w:rFonts w:eastAsia="Times New Roman" w:cstheme="minorHAnsi"/>
          <w:b/>
          <w:color w:val="000000"/>
          <w:lang w:eastAsia="pl-PL"/>
        </w:rPr>
        <w:t xml:space="preserve">Znacznik trybu zamknięcia dostawy </w:t>
      </w:r>
      <w:r w:rsidRPr="00823905">
        <w:rPr>
          <w:rFonts w:eastAsia="Times New Roman" w:cstheme="minorHAnsi"/>
          <w:color w:val="000000"/>
          <w:lang w:eastAsia="pl-PL"/>
        </w:rPr>
        <w:t xml:space="preserve">tylko kodu: </w:t>
      </w:r>
      <w:r w:rsidR="00950052" w:rsidRPr="00823905">
        <w:rPr>
          <w:rFonts w:eastAsia="Times New Roman" w:cstheme="minorHAnsi"/>
          <w:color w:val="000000"/>
          <w:lang w:eastAsia="pl-PL"/>
        </w:rPr>
        <w:br/>
      </w:r>
      <w:r w:rsidRPr="00823905">
        <w:rPr>
          <w:rFonts w:eastAsia="Times New Roman" w:cstheme="minorHAnsi"/>
          <w:color w:val="000000"/>
          <w:lang w:eastAsia="pl-PL"/>
        </w:rPr>
        <w:t xml:space="preserve">2 - Zakończenie dostawy przez podmiot wysyłający. </w:t>
      </w:r>
    </w:p>
    <w:p w14:paraId="197324AC" w14:textId="77777777" w:rsidR="00834753" w:rsidRPr="00823905" w:rsidRDefault="006600DB"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w:t>
      </w:r>
      <w:r w:rsidR="00834753" w:rsidRPr="00823905">
        <w:rPr>
          <w:rFonts w:eastAsia="Times New Roman" w:cstheme="minorHAnsi"/>
          <w:color w:val="000000"/>
          <w:lang w:eastAsia="pl-PL"/>
        </w:rPr>
        <w:t>ole Informacja o stawce zerowej powinno w tym przypadku przyjmować wartość „1" - towary zwolnione z akc</w:t>
      </w:r>
      <w:r w:rsidRPr="00823905">
        <w:rPr>
          <w:rFonts w:eastAsia="Times New Roman" w:cstheme="minorHAnsi"/>
          <w:color w:val="000000"/>
          <w:lang w:eastAsia="pl-PL"/>
        </w:rPr>
        <w:t>yzy ze względu na przeznaczenie lub 2 – wyroby ze stawką zerową</w:t>
      </w:r>
    </w:p>
    <w:p w14:paraId="578B74CD" w14:textId="77777777" w:rsidR="00950052" w:rsidRPr="00823905" w:rsidRDefault="00950052" w:rsidP="00823905">
      <w:pPr>
        <w:spacing w:after="0" w:line="240" w:lineRule="auto"/>
        <w:jc w:val="both"/>
        <w:rPr>
          <w:rFonts w:eastAsia="Times New Roman" w:cstheme="minorHAnsi"/>
          <w:color w:val="000000"/>
          <w:lang w:eastAsia="pl-PL"/>
        </w:rPr>
      </w:pPr>
    </w:p>
    <w:p w14:paraId="1C0CD1D0" w14:textId="7F7D50C8" w:rsidR="00834753" w:rsidRPr="00823905" w:rsidRDefault="00834753"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W przypadku wielu odbiorców do przemieszczanych wyrobów można dołączyć papierowy dokument dostawy aby podmioty te mogły potwierdzić odbiór wyrobów na tym dokumencie. Mając na uwadze przepisy z zakresu ochrony danych osobowych konieczne jest aby wydruk e</w:t>
      </w:r>
      <w:r w:rsidR="006E61F4">
        <w:rPr>
          <w:rFonts w:eastAsia="Times New Roman" w:cstheme="minorHAnsi"/>
          <w:color w:val="000000"/>
          <w:lang w:eastAsia="pl-PL"/>
        </w:rPr>
        <w:t>-</w:t>
      </w:r>
      <w:r w:rsidRPr="00823905">
        <w:rPr>
          <w:rFonts w:eastAsia="Times New Roman" w:cstheme="minorHAnsi"/>
          <w:color w:val="000000"/>
          <w:lang w:eastAsia="pl-PL"/>
        </w:rPr>
        <w:t>DD na którym potwierdzany jest odbiór przez jednego z odbiorców nie zawierał danych innego odbiorcy (dane innego odbiorcy mogą być ukryte). Dostępna wersja generatora offline pozwala na wydruk pojedynczych e</w:t>
      </w:r>
      <w:r w:rsidR="006E61F4">
        <w:rPr>
          <w:rFonts w:eastAsia="Times New Roman" w:cstheme="minorHAnsi"/>
          <w:color w:val="000000"/>
          <w:lang w:eastAsia="pl-PL"/>
        </w:rPr>
        <w:t>-</w:t>
      </w:r>
      <w:r w:rsidRPr="00823905">
        <w:rPr>
          <w:rFonts w:eastAsia="Times New Roman" w:cstheme="minorHAnsi"/>
          <w:color w:val="000000"/>
          <w:lang w:eastAsia="pl-PL"/>
        </w:rPr>
        <w:t>DD zawierających tylko dane jednego odbiorcy. Podpisany przez odbiorcę dokument określający ilość otrzymanych wyrobów stanowił będzie podstawę do sporządzenia raportu odbioru przez podmiot wysyłający. Potwierdzenie przez odbiorców odbioru paliwa można dokonać również za pomocą elektronicznych potwierdzeń odbioru, o ile podmiot wysyłający będzie zapewniał warunki techniczne umożliwiające elektroniczne potwierdzanie odbioru.</w:t>
      </w:r>
    </w:p>
    <w:p w14:paraId="32D9DD46" w14:textId="77777777" w:rsidR="00950052" w:rsidRPr="00823905" w:rsidRDefault="00950052" w:rsidP="00823905">
      <w:pPr>
        <w:spacing w:after="0" w:line="240" w:lineRule="auto"/>
        <w:jc w:val="both"/>
        <w:rPr>
          <w:rFonts w:eastAsia="Times New Roman" w:cstheme="minorHAnsi"/>
          <w:color w:val="000000"/>
          <w:lang w:eastAsia="pl-PL"/>
        </w:rPr>
      </w:pPr>
    </w:p>
    <w:p w14:paraId="6B0A8F8F"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Podmiot po przesłaniu projektu e-DD </w:t>
      </w:r>
      <w:r w:rsidR="00325410">
        <w:rPr>
          <w:rFonts w:eastAsia="Times New Roman" w:cstheme="minorHAnsi"/>
          <w:lang w:eastAsia="pl-PL"/>
        </w:rPr>
        <w:t>DD815</w:t>
      </w:r>
      <w:r w:rsidRPr="00823905">
        <w:rPr>
          <w:rFonts w:eastAsia="Times New Roman" w:cstheme="minorHAnsi"/>
          <w:lang w:eastAsia="pl-PL"/>
        </w:rPr>
        <w:t xml:space="preserve">B, jeżeli przesłany komunikat jest poprawny, otrzymuje zwalidowany e-DD (DD801B) z nadanym numerem referencyjnym </w:t>
      </w:r>
      <w:r w:rsidR="007F10D4">
        <w:rPr>
          <w:rFonts w:eastAsia="Times New Roman" w:cstheme="minorHAnsi"/>
          <w:lang w:eastAsia="pl-PL"/>
        </w:rPr>
        <w:t>DD</w:t>
      </w:r>
      <w:r w:rsidRPr="00823905">
        <w:rPr>
          <w:rFonts w:eastAsia="Times New Roman" w:cstheme="minorHAnsi"/>
          <w:lang w:eastAsia="pl-PL"/>
        </w:rPr>
        <w:t xml:space="preserve">ARC. </w:t>
      </w:r>
    </w:p>
    <w:p w14:paraId="0F324595" w14:textId="0590F5AE" w:rsidR="00CC7F07" w:rsidRPr="00823905" w:rsidRDefault="00CC7F07"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przemieszczeń LPG</w:t>
      </w:r>
      <w:r w:rsidR="00325410">
        <w:rPr>
          <w:rFonts w:eastAsia="Times New Roman" w:cstheme="minorHAnsi"/>
          <w:lang w:eastAsia="pl-PL"/>
        </w:rPr>
        <w:t xml:space="preserve"> lub paliw żeglugowych</w:t>
      </w:r>
      <w:r w:rsidRPr="00823905">
        <w:rPr>
          <w:rFonts w:eastAsia="Times New Roman" w:cstheme="minorHAnsi"/>
          <w:lang w:eastAsia="pl-PL"/>
        </w:rPr>
        <w:t xml:space="preserve"> realizowanych na zbiorczym e</w:t>
      </w:r>
      <w:r w:rsidR="006E61F4">
        <w:rPr>
          <w:rFonts w:eastAsia="Times New Roman" w:cstheme="minorHAnsi"/>
          <w:lang w:eastAsia="pl-PL"/>
        </w:rPr>
        <w:t>-</w:t>
      </w:r>
      <w:r w:rsidRPr="00823905">
        <w:rPr>
          <w:rFonts w:eastAsia="Times New Roman" w:cstheme="minorHAnsi"/>
          <w:lang w:eastAsia="pl-PL"/>
        </w:rPr>
        <w:t>DD odbiorcami wyrobów mogą być tylko podmioty zużywające</w:t>
      </w:r>
      <w:r w:rsidR="00325410">
        <w:rPr>
          <w:rFonts w:eastAsia="Times New Roman" w:cstheme="minorHAnsi"/>
          <w:lang w:eastAsia="pl-PL"/>
        </w:rPr>
        <w:t xml:space="preserve"> lub nieobjęte systemem</w:t>
      </w:r>
      <w:r w:rsidRPr="00823905">
        <w:rPr>
          <w:rFonts w:eastAsia="Times New Roman" w:cstheme="minorHAnsi"/>
          <w:lang w:eastAsia="pl-PL"/>
        </w:rPr>
        <w:t>. Nie ma możliwości realizacji takich przemieszczeń na dokumencie zbiorczym gdzie jednym z odbiorców byłby podmiot pośredniczący</w:t>
      </w:r>
      <w:r w:rsidR="00325410">
        <w:rPr>
          <w:rFonts w:eastAsia="Times New Roman" w:cstheme="minorHAnsi"/>
          <w:lang w:eastAsia="pl-PL"/>
        </w:rPr>
        <w:t xml:space="preserve"> lub skład podatkowy</w:t>
      </w:r>
      <w:r w:rsidRPr="00823905">
        <w:rPr>
          <w:rFonts w:eastAsia="Times New Roman" w:cstheme="minorHAnsi"/>
          <w:lang w:eastAsia="pl-PL"/>
        </w:rPr>
        <w:t>.</w:t>
      </w:r>
    </w:p>
    <w:p w14:paraId="16A41682" w14:textId="252DD2C7" w:rsidR="00CC7F07" w:rsidRPr="00823905" w:rsidRDefault="00CC7F07"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przemieszczeń wyrobów ze stawką zerową na zbiorczym e</w:t>
      </w:r>
      <w:r w:rsidR="006E61F4">
        <w:rPr>
          <w:rFonts w:eastAsia="Times New Roman" w:cstheme="minorHAnsi"/>
          <w:lang w:eastAsia="pl-PL"/>
        </w:rPr>
        <w:t>-</w:t>
      </w:r>
      <w:r w:rsidRPr="00823905">
        <w:rPr>
          <w:rFonts w:eastAsia="Times New Roman" w:cstheme="minorHAnsi"/>
          <w:lang w:eastAsia="pl-PL"/>
        </w:rPr>
        <w:t>DD odbiorcami są zużywające podmioty gospodarcze.</w:t>
      </w:r>
    </w:p>
    <w:p w14:paraId="3000479A" w14:textId="77777777" w:rsidR="00950052" w:rsidRPr="00823905" w:rsidRDefault="00950052" w:rsidP="00823905">
      <w:pPr>
        <w:spacing w:after="0" w:line="274" w:lineRule="exact"/>
        <w:ind w:left="20" w:right="20"/>
        <w:jc w:val="both"/>
        <w:rPr>
          <w:rFonts w:eastAsia="Times New Roman" w:cstheme="minorHAnsi"/>
          <w:lang w:eastAsia="pl-PL"/>
        </w:rPr>
      </w:pPr>
    </w:p>
    <w:p w14:paraId="15C7B8A3"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paliwa lotniczego, gdy z jednej cysterny tankowany będzie więcej niż jeden samolot, wówczas wystawia się jedno e-DD </w:t>
      </w:r>
      <w:r w:rsidR="00325410">
        <w:rPr>
          <w:rFonts w:eastAsia="Times New Roman" w:cstheme="minorHAnsi"/>
          <w:lang w:eastAsia="pl-PL"/>
        </w:rPr>
        <w:t>DD815</w:t>
      </w:r>
      <w:r w:rsidRPr="00823905">
        <w:rPr>
          <w:rFonts w:eastAsia="Times New Roman" w:cstheme="minorHAnsi"/>
          <w:lang w:eastAsia="pl-PL"/>
        </w:rPr>
        <w:t>B na całe tankowane paliwo bez obowiązku wypełniania pól dotyczących odbiorcy a raport odbioru jest wprowadzany przez podmiot wysyłający na podstawie potwierdzeń odbioru.</w:t>
      </w:r>
    </w:p>
    <w:p w14:paraId="2A0308F4" w14:textId="77777777" w:rsidR="00834753" w:rsidRPr="00823905" w:rsidRDefault="00834753" w:rsidP="00823905">
      <w:pPr>
        <w:spacing w:after="0" w:line="274" w:lineRule="exact"/>
        <w:ind w:left="20" w:right="20"/>
        <w:jc w:val="both"/>
        <w:rPr>
          <w:rFonts w:eastAsia="Times New Roman" w:cstheme="minorHAnsi"/>
          <w:lang w:eastAsia="pl-PL"/>
        </w:rPr>
      </w:pPr>
    </w:p>
    <w:p w14:paraId="517B33E8" w14:textId="77777777" w:rsidR="00950052" w:rsidRPr="00823905" w:rsidRDefault="00950052" w:rsidP="00823905">
      <w:pPr>
        <w:spacing w:after="0" w:line="274" w:lineRule="exact"/>
        <w:ind w:right="20"/>
        <w:jc w:val="both"/>
        <w:rPr>
          <w:rFonts w:eastAsia="Times New Roman" w:cstheme="minorHAnsi"/>
          <w:lang w:eastAsia="pl-PL"/>
        </w:rPr>
      </w:pPr>
    </w:p>
    <w:p w14:paraId="7E833F1E"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82" w:name="_Toc65095531"/>
      <w:bookmarkStart w:id="83" w:name="_Toc160717148"/>
      <w:r w:rsidRPr="00823905">
        <w:rPr>
          <w:rFonts w:asciiTheme="minorHAnsi" w:eastAsia="Times New Roman" w:hAnsiTheme="minorHAnsi" w:cstheme="minorHAnsi"/>
          <w:sz w:val="22"/>
          <w:szCs w:val="22"/>
          <w:shd w:val="clear" w:color="auto" w:fill="FFFFFF"/>
          <w:lang w:eastAsia="pl-PL"/>
        </w:rPr>
        <w:t>Komunikat DD810 - anulowanie e-DD</w:t>
      </w:r>
      <w:bookmarkEnd w:id="82"/>
      <w:bookmarkEnd w:id="83"/>
    </w:p>
    <w:p w14:paraId="0C195B10"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Zgodnie z przepisami ustawy o podatku akcyzowym przemieszczenie może być anulowane (podmiot może unieważnić e-DD) do momentu, kiedy wyroby nie opuściły miejsca wysyłki. Anulowanie dotyczy e-DD (DD801 i DD801B).</w:t>
      </w:r>
    </w:p>
    <w:p w14:paraId="43C71D59" w14:textId="77777777" w:rsidR="00950052" w:rsidRPr="00823905" w:rsidRDefault="00950052" w:rsidP="00823905">
      <w:pPr>
        <w:spacing w:after="0" w:line="274" w:lineRule="exact"/>
        <w:ind w:left="20" w:right="20"/>
        <w:jc w:val="both"/>
        <w:rPr>
          <w:rFonts w:eastAsia="Times New Roman" w:cstheme="minorHAnsi"/>
          <w:lang w:eastAsia="pl-PL"/>
        </w:rPr>
      </w:pPr>
    </w:p>
    <w:p w14:paraId="48BDC370"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Elementem, który wiąże komunikat o anulowaniu (DD810) z e-DD (DD801 lub DD801B) jest numer referencyjny </w:t>
      </w:r>
      <w:r w:rsidR="007F10D4">
        <w:rPr>
          <w:rFonts w:eastAsia="Times New Roman" w:cstheme="minorHAnsi"/>
          <w:lang w:eastAsia="pl-PL"/>
        </w:rPr>
        <w:t>DD</w:t>
      </w:r>
      <w:r w:rsidRPr="00823905">
        <w:rPr>
          <w:rFonts w:eastAsia="Times New Roman" w:cstheme="minorHAnsi"/>
          <w:lang w:eastAsia="pl-PL"/>
        </w:rPr>
        <w:t>ARC. Przyczynami anulowania mogą być:</w:t>
      </w:r>
    </w:p>
    <w:p w14:paraId="32FF6CF1" w14:textId="77777777" w:rsidR="00950052" w:rsidRPr="00823905" w:rsidRDefault="00950052" w:rsidP="00823905">
      <w:pPr>
        <w:spacing w:after="0" w:line="274" w:lineRule="exact"/>
        <w:ind w:left="20" w:right="20"/>
        <w:jc w:val="both"/>
        <w:rPr>
          <w:rFonts w:eastAsia="Times New Roman" w:cstheme="minorHAnsi"/>
          <w:lang w:eastAsia="pl-PL"/>
        </w:rPr>
      </w:pPr>
    </w:p>
    <w:p w14:paraId="0C031772" w14:textId="77777777" w:rsidR="00834753" w:rsidRPr="00823905" w:rsidRDefault="00834753" w:rsidP="00823905">
      <w:pPr>
        <w:pStyle w:val="Akapitzlist"/>
        <w:numPr>
          <w:ilvl w:val="0"/>
          <w:numId w:val="18"/>
        </w:numPr>
        <w:tabs>
          <w:tab w:val="left" w:pos="150"/>
        </w:tabs>
        <w:spacing w:after="0" w:line="274" w:lineRule="exact"/>
        <w:jc w:val="both"/>
        <w:rPr>
          <w:rFonts w:eastAsia="Times New Roman" w:cstheme="minorHAnsi"/>
          <w:lang w:eastAsia="pl-PL"/>
        </w:rPr>
      </w:pPr>
      <w:r w:rsidRPr="00823905">
        <w:rPr>
          <w:rFonts w:eastAsia="Times New Roman" w:cstheme="minorHAnsi"/>
          <w:b/>
          <w:lang w:eastAsia="pl-PL"/>
        </w:rPr>
        <w:t>błąd wpisu</w:t>
      </w:r>
      <w:r w:rsidRPr="00823905">
        <w:rPr>
          <w:rFonts w:eastAsia="Times New Roman" w:cstheme="minorHAnsi"/>
          <w:lang w:eastAsia="pl-PL"/>
        </w:rPr>
        <w:t xml:space="preserve"> - kod podawany w przypadku pomyłki przy wypełnieniu pól w e-DD,</w:t>
      </w:r>
    </w:p>
    <w:p w14:paraId="6DA7253C" w14:textId="77777777" w:rsidR="00834753" w:rsidRPr="00823905" w:rsidRDefault="00834753" w:rsidP="00823905">
      <w:pPr>
        <w:pStyle w:val="Akapitzlist"/>
        <w:numPr>
          <w:ilvl w:val="0"/>
          <w:numId w:val="18"/>
        </w:numPr>
        <w:tabs>
          <w:tab w:val="left" w:pos="150"/>
        </w:tabs>
        <w:spacing w:after="0" w:line="274" w:lineRule="exact"/>
        <w:ind w:right="20"/>
        <w:jc w:val="both"/>
        <w:rPr>
          <w:rFonts w:eastAsia="Times New Roman" w:cstheme="minorHAnsi"/>
          <w:lang w:eastAsia="pl-PL"/>
        </w:rPr>
      </w:pPr>
      <w:r w:rsidRPr="00823905">
        <w:rPr>
          <w:rFonts w:eastAsia="Times New Roman" w:cstheme="minorHAnsi"/>
          <w:b/>
          <w:lang w:eastAsia="pl-PL"/>
        </w:rPr>
        <w:t>przerwana transakcja handlowa</w:t>
      </w:r>
      <w:r w:rsidRPr="00823905">
        <w:rPr>
          <w:rFonts w:eastAsia="Times New Roman" w:cstheme="minorHAnsi"/>
          <w:lang w:eastAsia="pl-PL"/>
        </w:rPr>
        <w:t xml:space="preserve"> - kod ten wpisuje się, jeżeli wyroby nie będą przemieszczane do wskazanego w e-DD odbiorcy (transakcja nie dochodzi do skutku),</w:t>
      </w:r>
    </w:p>
    <w:p w14:paraId="404C712C" w14:textId="7CB7D3A5" w:rsidR="00834753" w:rsidRPr="00823905" w:rsidRDefault="00834753" w:rsidP="00823905">
      <w:pPr>
        <w:pStyle w:val="Akapitzlist"/>
        <w:numPr>
          <w:ilvl w:val="0"/>
          <w:numId w:val="18"/>
        </w:numPr>
        <w:tabs>
          <w:tab w:val="left" w:pos="188"/>
        </w:tabs>
        <w:spacing w:after="0" w:line="274" w:lineRule="exact"/>
        <w:ind w:right="20"/>
        <w:jc w:val="both"/>
        <w:rPr>
          <w:rFonts w:eastAsia="Times New Roman" w:cstheme="minorHAnsi"/>
          <w:lang w:eastAsia="pl-PL"/>
        </w:rPr>
      </w:pPr>
      <w:r w:rsidRPr="00823905">
        <w:rPr>
          <w:rFonts w:eastAsia="Times New Roman" w:cstheme="minorHAnsi"/>
          <w:b/>
          <w:lang w:eastAsia="pl-PL"/>
        </w:rPr>
        <w:t>duplikat dokumentu</w:t>
      </w:r>
      <w:r w:rsidRPr="00823905">
        <w:rPr>
          <w:rFonts w:eastAsia="Times New Roman" w:cstheme="minorHAnsi"/>
          <w:lang w:eastAsia="pl-PL"/>
        </w:rPr>
        <w:t xml:space="preserve"> - kod ten stosowany jest w przypadku, gdy do Systemu EMCS PL2 zostały przesłane przez pomyłkę dwa projekty e-DD z tymi samymi danymi. Jeżeli w dokumentach tych numer LRN będzie taki sam, to System zignoruje drugi dokument. Jeżeli natomiast numer LRN </w:t>
      </w:r>
      <w:r w:rsidRPr="00823905">
        <w:rPr>
          <w:rFonts w:eastAsia="Times New Roman" w:cstheme="minorHAnsi"/>
          <w:lang w:eastAsia="pl-PL"/>
        </w:rPr>
        <w:lastRenderedPageBreak/>
        <w:t>będzie inny i wszystkie dane będą poprawne, to System zwaliduje takie dokumenty i odeśle do podmiotu DD801</w:t>
      </w:r>
      <w:r w:rsidR="007F10D4">
        <w:rPr>
          <w:rFonts w:eastAsia="Times New Roman" w:cstheme="minorHAnsi"/>
          <w:lang w:eastAsia="pl-PL"/>
        </w:rPr>
        <w:t xml:space="preserve"> lub DD801B</w:t>
      </w:r>
      <w:r w:rsidRPr="00823905">
        <w:rPr>
          <w:rFonts w:eastAsia="Times New Roman" w:cstheme="minorHAnsi"/>
          <w:lang w:eastAsia="pl-PL"/>
        </w:rPr>
        <w:t>,</w:t>
      </w:r>
    </w:p>
    <w:p w14:paraId="4F9E80EC" w14:textId="77777777" w:rsidR="00834753" w:rsidRPr="00823905" w:rsidRDefault="00834753" w:rsidP="00823905">
      <w:pPr>
        <w:pStyle w:val="Akapitzlist"/>
        <w:numPr>
          <w:ilvl w:val="0"/>
          <w:numId w:val="18"/>
        </w:numPr>
        <w:tabs>
          <w:tab w:val="left" w:pos="164"/>
        </w:tabs>
        <w:spacing w:after="0" w:line="274" w:lineRule="exact"/>
        <w:ind w:right="20"/>
        <w:jc w:val="both"/>
        <w:rPr>
          <w:rFonts w:eastAsia="Times New Roman" w:cstheme="minorHAnsi"/>
          <w:lang w:eastAsia="pl-PL"/>
        </w:rPr>
      </w:pPr>
      <w:r w:rsidRPr="00823905">
        <w:rPr>
          <w:rFonts w:eastAsia="Times New Roman" w:cstheme="minorHAnsi"/>
          <w:b/>
          <w:lang w:eastAsia="pl-PL"/>
        </w:rPr>
        <w:t>przemieszczenie nie rozpoczęło się w dniu wysyłki</w:t>
      </w:r>
      <w:r w:rsidRPr="00823905">
        <w:rPr>
          <w:rFonts w:eastAsia="Times New Roman" w:cstheme="minorHAnsi"/>
          <w:lang w:eastAsia="pl-PL"/>
        </w:rPr>
        <w:t xml:space="preserve"> - przemieszczenie nie rozpoczęło się w dniu wskazanym w e-DD (DD801 lub DD801B) jako data wysyłki,</w:t>
      </w:r>
    </w:p>
    <w:p w14:paraId="0EC4B2B5" w14:textId="77777777" w:rsidR="00834753" w:rsidRPr="00823905" w:rsidRDefault="00834753" w:rsidP="00823905">
      <w:pPr>
        <w:pStyle w:val="Akapitzlist"/>
        <w:numPr>
          <w:ilvl w:val="0"/>
          <w:numId w:val="18"/>
        </w:numPr>
        <w:tabs>
          <w:tab w:val="left" w:pos="154"/>
        </w:tabs>
        <w:spacing w:after="0" w:line="274" w:lineRule="exact"/>
        <w:jc w:val="both"/>
        <w:rPr>
          <w:rFonts w:eastAsia="Times New Roman" w:cstheme="minorHAnsi"/>
          <w:lang w:eastAsia="pl-PL"/>
        </w:rPr>
      </w:pPr>
      <w:r w:rsidRPr="00823905">
        <w:rPr>
          <w:rFonts w:eastAsia="Times New Roman" w:cstheme="minorHAnsi"/>
          <w:b/>
          <w:lang w:eastAsia="pl-PL"/>
        </w:rPr>
        <w:t>inne</w:t>
      </w:r>
      <w:r w:rsidRPr="00823905">
        <w:rPr>
          <w:rFonts w:eastAsia="Times New Roman" w:cstheme="minorHAnsi"/>
          <w:lang w:eastAsia="pl-PL"/>
        </w:rPr>
        <w:t>.</w:t>
      </w:r>
      <w:r w:rsidR="00950052" w:rsidRPr="00823905">
        <w:rPr>
          <w:rFonts w:eastAsia="Times New Roman" w:cstheme="minorHAnsi"/>
          <w:lang w:eastAsia="pl-PL"/>
        </w:rPr>
        <w:br/>
      </w:r>
    </w:p>
    <w:p w14:paraId="2B087C7B" w14:textId="77777777" w:rsidR="00834753" w:rsidRPr="00823905" w:rsidRDefault="00834753" w:rsidP="00823905">
      <w:pPr>
        <w:spacing w:after="142" w:line="269" w:lineRule="exact"/>
        <w:ind w:left="20" w:right="20"/>
        <w:jc w:val="both"/>
        <w:rPr>
          <w:rFonts w:eastAsia="Times New Roman" w:cstheme="minorHAnsi"/>
          <w:lang w:eastAsia="pl-PL"/>
        </w:rPr>
      </w:pPr>
      <w:r w:rsidRPr="00823905">
        <w:rPr>
          <w:rFonts w:eastAsia="Times New Roman" w:cstheme="minorHAnsi"/>
          <w:lang w:eastAsia="pl-PL"/>
        </w:rPr>
        <w:t>W przypadku, gdy weryfikacja komunikatu przez System przebiegnie pomyślnie, podmiot otrzymuje komunikat DD810 jako potwierdzenie weryfikacji.</w:t>
      </w:r>
    </w:p>
    <w:p w14:paraId="7F9C5365" w14:textId="69FBE978" w:rsidR="00834753" w:rsidRPr="00823905" w:rsidRDefault="00834753" w:rsidP="00823905">
      <w:pPr>
        <w:spacing w:after="0" w:line="317" w:lineRule="exact"/>
        <w:ind w:left="20" w:right="20"/>
        <w:jc w:val="both"/>
        <w:rPr>
          <w:rFonts w:eastAsia="Times New Roman" w:cstheme="minorHAnsi"/>
          <w:lang w:eastAsia="pl-PL"/>
        </w:rPr>
      </w:pPr>
      <w:bookmarkStart w:id="84" w:name="bookmark17"/>
      <w:r w:rsidRPr="00823905">
        <w:rPr>
          <w:rFonts w:eastAsia="Times New Roman" w:cstheme="minorHAnsi"/>
          <w:b/>
          <w:color w:val="FF0000"/>
          <w:lang w:eastAsia="pl-PL"/>
        </w:rPr>
        <w:t>Uwaga! Nie ma możliwości anulowania przemieszczenia do którego został przesłany wcześniej komunikat zmiany miejsca przeznaczenia (</w:t>
      </w:r>
      <w:r w:rsidRPr="00823905">
        <w:rPr>
          <w:rFonts w:eastAsia="Times New Roman" w:cstheme="minorHAnsi"/>
          <w:b/>
          <w:color w:val="FF0000"/>
          <w:u w:val="single"/>
          <w:lang w:eastAsia="pl-PL"/>
        </w:rPr>
        <w:t>numer porządkowy przemieszczenia wyższy niż 1</w:t>
      </w:r>
      <w:r w:rsidRPr="00823905">
        <w:rPr>
          <w:rFonts w:eastAsia="Times New Roman" w:cstheme="minorHAnsi"/>
          <w:b/>
          <w:color w:val="FF0000"/>
          <w:lang w:eastAsia="pl-PL"/>
        </w:rPr>
        <w:t>)</w:t>
      </w:r>
      <w:r w:rsidR="00325410">
        <w:rPr>
          <w:rFonts w:eastAsia="Times New Roman" w:cstheme="minorHAnsi"/>
          <w:b/>
          <w:color w:val="FF0000"/>
          <w:lang w:eastAsia="pl-PL"/>
        </w:rPr>
        <w:t xml:space="preserve"> lub komunikat DD829 potwierdzający zgodność danych pomiędzy e</w:t>
      </w:r>
      <w:r w:rsidR="006E61F4">
        <w:rPr>
          <w:rFonts w:eastAsia="Times New Roman" w:cstheme="minorHAnsi"/>
          <w:b/>
          <w:color w:val="FF0000"/>
          <w:lang w:eastAsia="pl-PL"/>
        </w:rPr>
        <w:t>-</w:t>
      </w:r>
      <w:r w:rsidR="00325410">
        <w:rPr>
          <w:rFonts w:eastAsia="Times New Roman" w:cstheme="minorHAnsi"/>
          <w:b/>
          <w:color w:val="FF0000"/>
          <w:lang w:eastAsia="pl-PL"/>
        </w:rPr>
        <w:t>DD a zgłoszeniem eksportowym</w:t>
      </w:r>
      <w:r w:rsidRPr="00823905">
        <w:rPr>
          <w:rFonts w:eastAsia="Times New Roman" w:cstheme="minorHAnsi"/>
          <w:lang w:eastAsia="pl-PL"/>
        </w:rPr>
        <w:t>.</w:t>
      </w:r>
      <w:bookmarkEnd w:id="84"/>
    </w:p>
    <w:p w14:paraId="2B384C4B" w14:textId="77777777" w:rsidR="00950052" w:rsidRPr="00823905" w:rsidRDefault="00950052" w:rsidP="00823905">
      <w:pPr>
        <w:spacing w:after="0" w:line="317" w:lineRule="exact"/>
        <w:ind w:left="20" w:right="20"/>
        <w:jc w:val="both"/>
        <w:rPr>
          <w:rFonts w:eastAsia="Times New Roman" w:cstheme="minorHAnsi"/>
          <w:lang w:eastAsia="pl-PL"/>
        </w:rPr>
      </w:pPr>
    </w:p>
    <w:p w14:paraId="29D3A3CD" w14:textId="77777777" w:rsidR="00834753" w:rsidRPr="00823905" w:rsidRDefault="00834753" w:rsidP="00823905">
      <w:pPr>
        <w:spacing w:after="0" w:line="317" w:lineRule="exact"/>
        <w:ind w:right="20"/>
        <w:jc w:val="both"/>
        <w:rPr>
          <w:rFonts w:eastAsia="Times New Roman" w:cstheme="minorHAnsi"/>
          <w:lang w:eastAsia="pl-PL"/>
        </w:rPr>
      </w:pPr>
    </w:p>
    <w:p w14:paraId="373FBF0C" w14:textId="77777777" w:rsidR="00834753" w:rsidRPr="00823905"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85" w:name="_Toc65095532"/>
      <w:bookmarkStart w:id="86" w:name="_Toc160717149"/>
      <w:r w:rsidRPr="00823905">
        <w:rPr>
          <w:rFonts w:asciiTheme="minorHAnsi" w:eastAsia="Times New Roman" w:hAnsiTheme="minorHAnsi" w:cstheme="minorHAnsi"/>
          <w:sz w:val="22"/>
          <w:szCs w:val="22"/>
          <w:shd w:val="clear" w:color="auto" w:fill="FFFFFF"/>
          <w:lang w:eastAsia="pl-PL"/>
        </w:rPr>
        <w:t>Komunikat DD813 Zmiana miejsca przeznaczenia</w:t>
      </w:r>
      <w:bookmarkEnd w:id="85"/>
      <w:bookmarkEnd w:id="86"/>
      <w:r w:rsidR="00950052" w:rsidRPr="00823905">
        <w:rPr>
          <w:rFonts w:asciiTheme="minorHAnsi" w:eastAsia="Times New Roman" w:hAnsiTheme="minorHAnsi" w:cstheme="minorHAnsi"/>
          <w:sz w:val="22"/>
          <w:szCs w:val="22"/>
          <w:shd w:val="clear" w:color="auto" w:fill="FFFFFF"/>
          <w:lang w:eastAsia="pl-PL"/>
        </w:rPr>
        <w:br/>
      </w:r>
    </w:p>
    <w:p w14:paraId="23910574" w14:textId="77777777" w:rsidR="00834753" w:rsidRPr="00823905" w:rsidRDefault="00834753" w:rsidP="007F10D4">
      <w:pPr>
        <w:spacing w:after="0" w:line="274" w:lineRule="exact"/>
        <w:ind w:left="20" w:right="20"/>
        <w:rPr>
          <w:rFonts w:eastAsia="Times New Roman" w:cstheme="minorHAnsi"/>
          <w:lang w:eastAsia="pl-PL"/>
        </w:rPr>
      </w:pPr>
      <w:r w:rsidRPr="00823905">
        <w:rPr>
          <w:rFonts w:eastAsia="Times New Roman" w:cstheme="minorHAnsi"/>
          <w:lang w:eastAsia="pl-PL"/>
        </w:rPr>
        <w:t xml:space="preserve">Dokonywanie zmiany miejsca przeznaczenia należy do podmiotu wysyłającego. Może ona następować z woli wysyłającego lub wynikać z okoliczności, jakie zaistniały. </w:t>
      </w:r>
      <w:r w:rsidR="00950052" w:rsidRPr="00823905">
        <w:rPr>
          <w:rFonts w:eastAsia="Times New Roman" w:cstheme="minorHAnsi"/>
          <w:lang w:eastAsia="pl-PL"/>
        </w:rPr>
        <w:br/>
      </w:r>
      <w:r w:rsidRPr="00823905">
        <w:rPr>
          <w:rFonts w:eastAsia="Times New Roman" w:cstheme="minorHAnsi"/>
          <w:lang w:eastAsia="pl-PL"/>
        </w:rPr>
        <w:t>Podmiot wysyłający ma obowiązek dokonania zmiany miejsca przeznaczenia w przypadku, gdy:</w:t>
      </w:r>
      <w:r w:rsidR="00950052" w:rsidRPr="00823905">
        <w:rPr>
          <w:rFonts w:eastAsia="Times New Roman" w:cstheme="minorHAnsi"/>
          <w:lang w:eastAsia="pl-PL"/>
        </w:rPr>
        <w:br/>
      </w:r>
    </w:p>
    <w:p w14:paraId="0D8B01AB" w14:textId="77777777" w:rsidR="00834753" w:rsidRPr="00823905" w:rsidRDefault="00834753" w:rsidP="00823905">
      <w:pPr>
        <w:pStyle w:val="Akapitzlist"/>
        <w:numPr>
          <w:ilvl w:val="0"/>
          <w:numId w:val="19"/>
        </w:numPr>
        <w:tabs>
          <w:tab w:val="left" w:pos="260"/>
        </w:tabs>
        <w:spacing w:after="0" w:line="274" w:lineRule="exact"/>
        <w:ind w:right="20"/>
        <w:jc w:val="both"/>
        <w:rPr>
          <w:rFonts w:eastAsia="Times New Roman" w:cstheme="minorHAnsi"/>
          <w:lang w:eastAsia="pl-PL"/>
        </w:rPr>
      </w:pPr>
      <w:r w:rsidRPr="00823905">
        <w:rPr>
          <w:rFonts w:eastAsia="Times New Roman" w:cstheme="minorHAnsi"/>
          <w:lang w:eastAsia="pl-PL"/>
        </w:rPr>
        <w:t>dokonano wysyłki wyrobów akcyzowych podczas niedostępności Systemu a po jej przywróceniu i przesłaniu informacji System nie będzie mógł potwierdzić możliwości wysyłki,</w:t>
      </w:r>
    </w:p>
    <w:p w14:paraId="28CBBE63" w14:textId="77777777" w:rsidR="00834753" w:rsidRPr="00823905" w:rsidRDefault="00834753" w:rsidP="00823905">
      <w:pPr>
        <w:pStyle w:val="Akapitzlist"/>
        <w:numPr>
          <w:ilvl w:val="0"/>
          <w:numId w:val="19"/>
        </w:numPr>
        <w:tabs>
          <w:tab w:val="left" w:pos="188"/>
        </w:tabs>
        <w:spacing w:after="0" w:line="274" w:lineRule="exact"/>
        <w:ind w:right="20"/>
        <w:jc w:val="both"/>
        <w:rPr>
          <w:rFonts w:eastAsia="Times New Roman" w:cstheme="minorHAnsi"/>
          <w:lang w:eastAsia="pl-PL"/>
        </w:rPr>
      </w:pPr>
      <w:r w:rsidRPr="00823905">
        <w:rPr>
          <w:rFonts w:eastAsia="Times New Roman" w:cstheme="minorHAnsi"/>
          <w:lang w:eastAsia="pl-PL"/>
        </w:rPr>
        <w:t>odbiorca wyrobów odmówił ich przyjęcia w całości - wtedy dla całego przemieszczenia dokonywana jest zmiana miejsca przeznaczenia,</w:t>
      </w:r>
    </w:p>
    <w:p w14:paraId="2B539776" w14:textId="77777777" w:rsidR="00834753" w:rsidRPr="00823905" w:rsidRDefault="00834753" w:rsidP="00823905">
      <w:pPr>
        <w:pStyle w:val="Akapitzlist"/>
        <w:numPr>
          <w:ilvl w:val="0"/>
          <w:numId w:val="19"/>
        </w:numPr>
        <w:tabs>
          <w:tab w:val="left" w:pos="250"/>
        </w:tabs>
        <w:spacing w:after="0" w:line="274" w:lineRule="exact"/>
        <w:ind w:right="20"/>
        <w:jc w:val="both"/>
        <w:rPr>
          <w:rFonts w:eastAsia="Times New Roman" w:cstheme="minorHAnsi"/>
          <w:lang w:eastAsia="pl-PL"/>
        </w:rPr>
      </w:pPr>
      <w:r w:rsidRPr="00823905">
        <w:rPr>
          <w:rFonts w:eastAsia="Times New Roman" w:cstheme="minorHAnsi"/>
          <w:lang w:eastAsia="pl-PL"/>
        </w:rPr>
        <w:t>odbiorca odmówił przyjęcia części wyrobów - wtedy zmiana miejsca przeznaczenia dokonywana jest dla części wyrobów, które nie zostały przyjęte przez odbiorcę,</w:t>
      </w:r>
    </w:p>
    <w:p w14:paraId="40E645E3" w14:textId="1EFA1AA5" w:rsidR="00834753" w:rsidRPr="00823905" w:rsidRDefault="00834753" w:rsidP="00823905">
      <w:pPr>
        <w:pStyle w:val="Akapitzlist"/>
        <w:numPr>
          <w:ilvl w:val="0"/>
          <w:numId w:val="19"/>
        </w:numPr>
        <w:tabs>
          <w:tab w:val="left" w:pos="250"/>
        </w:tabs>
        <w:spacing w:after="0" w:line="274" w:lineRule="exact"/>
        <w:ind w:right="20"/>
        <w:jc w:val="both"/>
        <w:rPr>
          <w:rFonts w:eastAsia="Times New Roman" w:cstheme="minorHAnsi"/>
          <w:lang w:eastAsia="pl-PL"/>
        </w:rPr>
      </w:pPr>
      <w:r w:rsidRPr="00823905">
        <w:rPr>
          <w:rFonts w:eastAsia="Times New Roman" w:cstheme="minorHAnsi"/>
          <w:lang w:eastAsia="pl-PL"/>
        </w:rPr>
        <w:t>podmiot odbierający wskazany w dokumencie zastępującym e</w:t>
      </w:r>
      <w:r w:rsidR="00F74B99">
        <w:rPr>
          <w:rFonts w:eastAsia="Times New Roman" w:cstheme="minorHAnsi"/>
          <w:lang w:eastAsia="pl-PL"/>
        </w:rPr>
        <w:t>-</w:t>
      </w:r>
      <w:r w:rsidRPr="00823905">
        <w:rPr>
          <w:rFonts w:eastAsia="Times New Roman" w:cstheme="minorHAnsi"/>
          <w:lang w:eastAsia="pl-PL"/>
        </w:rPr>
        <w:t>DD utracił uprawnienie do odbioru wyrobów akcyzowych poza procedurą zawieszenia poboru akcyzy.</w:t>
      </w:r>
      <w:r w:rsidR="00950052" w:rsidRPr="00823905">
        <w:rPr>
          <w:rFonts w:eastAsia="Times New Roman" w:cstheme="minorHAnsi"/>
          <w:lang w:eastAsia="pl-PL"/>
        </w:rPr>
        <w:br/>
      </w:r>
    </w:p>
    <w:p w14:paraId="5D13DBE5"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Zmianę miejsca przeznaczenia stosuje się, gdy zmienił się odbiorca wyrobów lub gdy zmieniło się miejsce odbioru przy jednoczesnym braku zmiany odbiorcy wyrobów. Dokonując wtedy „aktualizacji" e-DD, przez przesłanie komunikatu DD813, można</w:t>
      </w:r>
      <w:r w:rsidR="00D44A89" w:rsidRPr="00823905">
        <w:rPr>
          <w:rFonts w:eastAsia="Times New Roman" w:cstheme="minorHAnsi"/>
          <w:lang w:eastAsia="pl-PL"/>
        </w:rPr>
        <w:t xml:space="preserve"> dokonać zmiany np.</w:t>
      </w:r>
      <w:r w:rsidRPr="00823905">
        <w:rPr>
          <w:rFonts w:eastAsia="Times New Roman" w:cstheme="minorHAnsi"/>
          <w:lang w:eastAsia="pl-PL"/>
        </w:rPr>
        <w:t xml:space="preserve"> środka transportu. </w:t>
      </w:r>
      <w:r w:rsidR="00950052" w:rsidRPr="00823905">
        <w:rPr>
          <w:rFonts w:eastAsia="Times New Roman" w:cstheme="minorHAnsi"/>
          <w:lang w:eastAsia="pl-PL"/>
        </w:rPr>
        <w:br/>
      </w:r>
      <w:r w:rsidRPr="00823905">
        <w:rPr>
          <w:rFonts w:eastAsia="Times New Roman" w:cstheme="minorHAnsi"/>
          <w:b/>
          <w:lang w:eastAsia="pl-PL"/>
        </w:rPr>
        <w:t>Nie można stosować zmiany miejsca przeznaczenia do uaktualnienia zapisów dotyczących np. zmiany środka transportu w przypadku, gdy odbiorca pozostał niezmieniony</w:t>
      </w:r>
      <w:r w:rsidRPr="00823905">
        <w:rPr>
          <w:rFonts w:eastAsia="Times New Roman" w:cstheme="minorHAnsi"/>
          <w:lang w:eastAsia="pl-PL"/>
        </w:rPr>
        <w:t xml:space="preserve">. Jeżeli odbiorca odmówił przyjęcia całości wyrobów, wtedy zmianie miejsca przeznaczenia podlega całość przemieszczenia. </w:t>
      </w:r>
      <w:r w:rsidR="00950052" w:rsidRPr="00823905">
        <w:rPr>
          <w:rFonts w:eastAsia="Times New Roman" w:cstheme="minorHAnsi"/>
          <w:lang w:eastAsia="pl-PL"/>
        </w:rPr>
        <w:br/>
      </w:r>
      <w:r w:rsidRPr="00823905">
        <w:rPr>
          <w:rFonts w:eastAsia="Times New Roman" w:cstheme="minorHAnsi"/>
          <w:lang w:eastAsia="pl-PL"/>
        </w:rPr>
        <w:t>Jeżeli odbiorca potwierdził odbiór tylko części wyrobów objętych e-DD, wtedy zmiana miejsca przeznaczenia dotyczy tylko wyrobów, które nie zostały odebrane.</w:t>
      </w:r>
      <w:r w:rsidR="00950052" w:rsidRPr="00823905">
        <w:rPr>
          <w:rFonts w:eastAsia="Times New Roman" w:cstheme="minorHAnsi"/>
          <w:lang w:eastAsia="pl-PL"/>
        </w:rPr>
        <w:br/>
      </w:r>
    </w:p>
    <w:p w14:paraId="5DE7D680"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weryfikacja komunikatu przez System przebiegnie pomyślnie podmiot otrzymuje komunikat DD813 jako potwierdzenie zmiany miejsca przeznaczenia. </w:t>
      </w:r>
      <w:r w:rsidR="00950052" w:rsidRPr="00823905">
        <w:rPr>
          <w:rFonts w:eastAsia="Times New Roman" w:cstheme="minorHAnsi"/>
          <w:lang w:eastAsia="pl-PL"/>
        </w:rPr>
        <w:br/>
      </w:r>
      <w:r w:rsidRPr="00823905">
        <w:rPr>
          <w:rFonts w:eastAsia="Times New Roman" w:cstheme="minorHAnsi"/>
          <w:lang w:eastAsia="pl-PL"/>
        </w:rPr>
        <w:t xml:space="preserve">W przypadku dokonania przez wysyłającego zmiany miejsca przeznaczenia wyrobów, podmiot do którego wyroby miały pierwotnie być przemieszczane otrzymuje komunikat DD803, informujący o dokonanej zmianie miejsca przeznaczenia, natomiast do nowego odbierającego przekazywany jest DD801 ze zmienionymi (zaktualizowanymi) danymi. </w:t>
      </w:r>
    </w:p>
    <w:p w14:paraId="221CE570" w14:textId="30406CFF" w:rsidR="00834753" w:rsidRDefault="00834753" w:rsidP="00823905">
      <w:pPr>
        <w:spacing w:after="367" w:line="274" w:lineRule="exact"/>
        <w:ind w:left="20" w:right="20"/>
        <w:jc w:val="both"/>
        <w:rPr>
          <w:rFonts w:eastAsia="Times New Roman" w:cstheme="minorHAnsi"/>
          <w:b/>
          <w:color w:val="FF0000"/>
          <w:lang w:eastAsia="pl-PL"/>
        </w:rPr>
      </w:pPr>
      <w:r w:rsidRPr="00823905">
        <w:rPr>
          <w:rFonts w:eastAsia="Times New Roman" w:cstheme="minorHAnsi"/>
          <w:b/>
          <w:color w:val="FF0000"/>
          <w:lang w:eastAsia="pl-PL"/>
        </w:rPr>
        <w:lastRenderedPageBreak/>
        <w:t>Uwaga! Po zmianie miejsca przeznaczenia nie ma możliwości dokonania anulowania przemieszczenia.</w:t>
      </w:r>
      <w:r w:rsidR="00540151">
        <w:rPr>
          <w:rFonts w:eastAsia="Times New Roman" w:cstheme="minorHAnsi"/>
          <w:b/>
          <w:color w:val="FF0000"/>
          <w:lang w:eastAsia="pl-PL"/>
        </w:rPr>
        <w:t xml:space="preserve"> Zmiany miejsca przeznaczeni</w:t>
      </w:r>
      <w:r w:rsidR="006B1778">
        <w:rPr>
          <w:rFonts w:eastAsia="Times New Roman" w:cstheme="minorHAnsi"/>
          <w:b/>
          <w:color w:val="FF0000"/>
          <w:lang w:eastAsia="pl-PL"/>
        </w:rPr>
        <w:t>a</w:t>
      </w:r>
      <w:r w:rsidR="00540151">
        <w:rPr>
          <w:rFonts w:eastAsia="Times New Roman" w:cstheme="minorHAnsi"/>
          <w:b/>
          <w:color w:val="FF0000"/>
          <w:lang w:eastAsia="pl-PL"/>
        </w:rPr>
        <w:t xml:space="preserve"> nie można dokonać w stosunku do przemieszczeń będących zwrotami wyrobów.</w:t>
      </w:r>
    </w:p>
    <w:p w14:paraId="499AB39B"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87" w:name="_Toc160717150"/>
      <w:r w:rsidRPr="00462D75">
        <w:rPr>
          <w:rFonts w:asciiTheme="minorHAnsi" w:eastAsia="Times New Roman" w:hAnsiTheme="minorHAnsi" w:cstheme="minorHAnsi"/>
          <w:sz w:val="22"/>
          <w:szCs w:val="22"/>
          <w:shd w:val="clear" w:color="auto" w:fill="FFFFFF"/>
          <w:lang w:eastAsia="pl-PL"/>
        </w:rPr>
        <w:t>Zmiana miejsca przeznaczenia dla przemieszczeń rozpoczętych na DD801B</w:t>
      </w:r>
      <w:bookmarkEnd w:id="87"/>
      <w:r w:rsidR="00950052" w:rsidRPr="00823905">
        <w:rPr>
          <w:rFonts w:asciiTheme="minorHAnsi" w:eastAsia="Times New Roman" w:hAnsiTheme="minorHAnsi" w:cstheme="minorHAnsi"/>
          <w:sz w:val="22"/>
          <w:szCs w:val="22"/>
          <w:lang w:eastAsia="pl-PL"/>
        </w:rPr>
        <w:br/>
      </w:r>
    </w:p>
    <w:p w14:paraId="4EE92ACF" w14:textId="7D75B020"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przemieszczeń LPG</w:t>
      </w:r>
      <w:r w:rsidR="001A40E7">
        <w:rPr>
          <w:rFonts w:eastAsia="Times New Roman" w:cstheme="minorHAnsi"/>
          <w:lang w:eastAsia="pl-PL"/>
        </w:rPr>
        <w:t>, paliw ż</w:t>
      </w:r>
      <w:r w:rsidR="007F10D4">
        <w:rPr>
          <w:rFonts w:eastAsia="Times New Roman" w:cstheme="minorHAnsi"/>
          <w:lang w:eastAsia="pl-PL"/>
        </w:rPr>
        <w:t>e</w:t>
      </w:r>
      <w:r w:rsidR="001A40E7">
        <w:rPr>
          <w:rFonts w:eastAsia="Times New Roman" w:cstheme="minorHAnsi"/>
          <w:lang w:eastAsia="pl-PL"/>
        </w:rPr>
        <w:t>glugowych</w:t>
      </w:r>
      <w:r w:rsidRPr="00823905">
        <w:rPr>
          <w:rFonts w:eastAsia="Times New Roman" w:cstheme="minorHAnsi"/>
          <w:lang w:eastAsia="pl-PL"/>
        </w:rPr>
        <w:t xml:space="preserve"> </w:t>
      </w:r>
      <w:r w:rsidR="00866289" w:rsidRPr="00823905">
        <w:rPr>
          <w:rFonts w:eastAsia="Times New Roman" w:cstheme="minorHAnsi"/>
          <w:lang w:eastAsia="pl-PL"/>
        </w:rPr>
        <w:t xml:space="preserve">lub wyrobów opodatkowanych stawką zerową </w:t>
      </w:r>
      <w:r w:rsidRPr="00823905">
        <w:rPr>
          <w:rFonts w:eastAsia="Times New Roman" w:cstheme="minorHAnsi"/>
          <w:lang w:eastAsia="pl-PL"/>
        </w:rPr>
        <w:t>realizowanych na tzw</w:t>
      </w:r>
      <w:r w:rsidR="00F0170C">
        <w:rPr>
          <w:rFonts w:eastAsia="Times New Roman" w:cstheme="minorHAnsi"/>
          <w:lang w:eastAsia="pl-PL"/>
        </w:rPr>
        <w:t>.</w:t>
      </w:r>
      <w:r w:rsidRPr="00823905">
        <w:rPr>
          <w:rFonts w:eastAsia="Times New Roman" w:cstheme="minorHAnsi"/>
          <w:lang w:eastAsia="pl-PL"/>
        </w:rPr>
        <w:t xml:space="preserve"> </w:t>
      </w:r>
      <w:r w:rsidR="00F0170C" w:rsidRPr="00823905">
        <w:rPr>
          <w:rFonts w:eastAsia="Times New Roman" w:cstheme="minorHAnsi"/>
          <w:lang w:eastAsia="pl-PL"/>
        </w:rPr>
        <w:t>E</w:t>
      </w:r>
      <w:r w:rsidR="00F0170C">
        <w:rPr>
          <w:rFonts w:eastAsia="Times New Roman" w:cstheme="minorHAnsi"/>
          <w:lang w:eastAsia="pl-PL"/>
        </w:rPr>
        <w:t>-</w:t>
      </w:r>
      <w:r w:rsidRPr="00823905">
        <w:rPr>
          <w:rFonts w:eastAsia="Times New Roman" w:cstheme="minorHAnsi"/>
          <w:lang w:eastAsia="pl-PL"/>
        </w:rPr>
        <w:t xml:space="preserve">DD zbiorczym </w:t>
      </w:r>
      <w:r w:rsidRPr="00823905">
        <w:rPr>
          <w:rFonts w:eastAsia="Times New Roman" w:cstheme="minorHAnsi"/>
          <w:b/>
          <w:lang w:eastAsia="pl-PL"/>
        </w:rPr>
        <w:t>DD801B</w:t>
      </w:r>
      <w:r w:rsidRPr="00823905">
        <w:rPr>
          <w:rFonts w:eastAsia="Times New Roman" w:cstheme="minorHAnsi"/>
          <w:lang w:eastAsia="pl-PL"/>
        </w:rPr>
        <w:t xml:space="preserve"> podmiot może w każdej chwili dokonać zmiany miejsca przeznaczenia wyrobów. W tym celu powinien on uzupełnić komunikat </w:t>
      </w:r>
      <w:r w:rsidRPr="00823905">
        <w:rPr>
          <w:rFonts w:eastAsia="Times New Roman" w:cstheme="minorHAnsi"/>
          <w:b/>
          <w:lang w:eastAsia="pl-PL"/>
        </w:rPr>
        <w:t>DD813B</w:t>
      </w:r>
      <w:r w:rsidRPr="00823905">
        <w:rPr>
          <w:rFonts w:eastAsia="Times New Roman" w:cstheme="minorHAnsi"/>
          <w:lang w:eastAsia="pl-PL"/>
        </w:rPr>
        <w:t xml:space="preserve"> w którym wskaże wszystkich odbiorców</w:t>
      </w:r>
      <w:r w:rsidR="00866289" w:rsidRPr="00823905">
        <w:rPr>
          <w:rFonts w:eastAsia="Times New Roman" w:cstheme="minorHAnsi"/>
          <w:lang w:eastAsia="pl-PL"/>
        </w:rPr>
        <w:t xml:space="preserve"> do których zostało lub zostaną dostarczone wyroby</w:t>
      </w:r>
      <w:r w:rsidRPr="00823905">
        <w:rPr>
          <w:rFonts w:eastAsia="Times New Roman" w:cstheme="minorHAnsi"/>
          <w:lang w:eastAsia="pl-PL"/>
        </w:rPr>
        <w:t xml:space="preserve">. Należy podkreślić, że tylko do tych odbiorców którzy zostali wskazani w komunikacie zmiany miejsca przeznaczenia będzie możliwość złożenia raportu odbioru. </w:t>
      </w:r>
    </w:p>
    <w:p w14:paraId="621C1772" w14:textId="12B97856" w:rsidR="00834753"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Jeżeli dane zawarte w komunikacie </w:t>
      </w:r>
      <w:r w:rsidRPr="00823905">
        <w:rPr>
          <w:rFonts w:eastAsia="Times New Roman" w:cstheme="minorHAnsi"/>
          <w:b/>
          <w:lang w:eastAsia="pl-PL"/>
        </w:rPr>
        <w:t>DD813B</w:t>
      </w:r>
      <w:r w:rsidRPr="00823905">
        <w:rPr>
          <w:rFonts w:eastAsia="Times New Roman" w:cstheme="minorHAnsi"/>
          <w:lang w:eastAsia="pl-PL"/>
        </w:rPr>
        <w:t xml:space="preserve"> są poprawne do podmiot wysyłający otrzymuje zwrotnie </w:t>
      </w:r>
      <w:r w:rsidRPr="00823905">
        <w:rPr>
          <w:rFonts w:eastAsia="Times New Roman" w:cstheme="minorHAnsi"/>
          <w:b/>
          <w:lang w:eastAsia="pl-PL"/>
        </w:rPr>
        <w:t>DD813B</w:t>
      </w:r>
      <w:r w:rsidRPr="00823905">
        <w:rPr>
          <w:rFonts w:eastAsia="Times New Roman" w:cstheme="minorHAnsi"/>
          <w:lang w:eastAsia="pl-PL"/>
        </w:rPr>
        <w:t xml:space="preserve"> jako potwierdzenie. W tym przypadku podmioty odbierające nie otrzymują żadnego komunikatu.</w:t>
      </w:r>
    </w:p>
    <w:p w14:paraId="704A32C3" w14:textId="6ECE691B" w:rsidR="006B1778" w:rsidRPr="00823905" w:rsidRDefault="006B1778" w:rsidP="00823905">
      <w:pPr>
        <w:spacing w:after="367" w:line="274" w:lineRule="exact"/>
        <w:ind w:left="20" w:right="20"/>
        <w:jc w:val="both"/>
        <w:rPr>
          <w:rFonts w:eastAsia="Times New Roman" w:cstheme="minorHAnsi"/>
          <w:lang w:eastAsia="pl-PL"/>
        </w:rPr>
      </w:pPr>
      <w:r>
        <w:rPr>
          <w:rFonts w:eastAsia="Times New Roman" w:cstheme="minorHAnsi"/>
          <w:b/>
          <w:color w:val="FF0000"/>
          <w:lang w:eastAsia="pl-PL"/>
        </w:rPr>
        <w:t>Uwaga! Zmiany miejsca przeznaczenia nie można dokonać w stosunku do przemieszczeń będących zwrotami wyrobów.</w:t>
      </w:r>
    </w:p>
    <w:p w14:paraId="6ABC5EDB" w14:textId="77777777" w:rsidR="00834753"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88" w:name="bookmark19"/>
      <w:bookmarkStart w:id="89" w:name="_Toc65095533"/>
      <w:bookmarkStart w:id="90" w:name="_Toc160717151"/>
      <w:r w:rsidRPr="00823905">
        <w:rPr>
          <w:rFonts w:asciiTheme="minorHAnsi" w:eastAsia="Times New Roman" w:hAnsiTheme="minorHAnsi" w:cstheme="minorHAnsi"/>
          <w:sz w:val="22"/>
          <w:szCs w:val="22"/>
          <w:shd w:val="clear" w:color="auto" w:fill="FFFFFF"/>
          <w:lang w:eastAsia="pl-PL"/>
        </w:rPr>
        <w:t>Komunikat DD817 Powiadomienie o przybyciu wyrobów</w:t>
      </w:r>
      <w:bookmarkEnd w:id="88"/>
      <w:bookmarkEnd w:id="89"/>
      <w:bookmarkEnd w:id="90"/>
      <w:r w:rsidR="00950052" w:rsidRPr="00823905">
        <w:rPr>
          <w:rFonts w:asciiTheme="minorHAnsi" w:eastAsia="Times New Roman" w:hAnsiTheme="minorHAnsi" w:cstheme="minorHAnsi"/>
          <w:sz w:val="22"/>
          <w:szCs w:val="22"/>
          <w:shd w:val="clear" w:color="auto" w:fill="FFFFFF"/>
          <w:lang w:eastAsia="pl-PL"/>
        </w:rPr>
        <w:br/>
      </w:r>
    </w:p>
    <w:p w14:paraId="578FEDB8" w14:textId="77777777" w:rsidR="007F10D4" w:rsidRPr="007F10D4" w:rsidRDefault="007F10D4" w:rsidP="007F10D4">
      <w:pPr>
        <w:rPr>
          <w:lang w:eastAsia="pl-PL"/>
        </w:rPr>
      </w:pPr>
      <w:r>
        <w:rPr>
          <w:lang w:eastAsia="pl-PL"/>
        </w:rPr>
        <w:t>Komunikat DD817 należy wypełnić zawsze gdy podmiot odbierający wraz z otrzymanym komunikatem DD801 otrzyma również komunikat DD716. Oznacza to wtedy, że przemieszczenie zostało wytypowane do kontroli przy odbiorze wyrobów.</w:t>
      </w:r>
    </w:p>
    <w:p w14:paraId="479F96D7" w14:textId="77777777" w:rsidR="00834753" w:rsidRPr="00823905" w:rsidRDefault="00834753" w:rsidP="0006119B">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komunikacie DD817 (powiadomienie o przybyciu wyrobów), w sekcji „Przybycie wyrobów" należy wypełnić m.in. pole </w:t>
      </w:r>
      <w:r w:rsidRPr="00823905">
        <w:rPr>
          <w:rFonts w:eastAsia="Times New Roman" w:cstheme="minorHAnsi"/>
          <w:b/>
          <w:lang w:eastAsia="pl-PL"/>
        </w:rPr>
        <w:t>2b „Znacznik naruszonych zabezpieczeń"</w:t>
      </w:r>
      <w:r w:rsidRPr="00823905">
        <w:rPr>
          <w:rFonts w:eastAsia="Times New Roman" w:cstheme="minorHAnsi"/>
          <w:lang w:eastAsia="pl-PL"/>
        </w:rPr>
        <w:t xml:space="preserve">, w którym należy wskazać, czy miało miejsce naruszenie zabezpieczeń (wówczas należy wybrać opcję „tak"), czy też naruszenia takiego nie stwierdzono (należy wybrać opcję „nie"). </w:t>
      </w:r>
      <w:r w:rsidR="00950052" w:rsidRPr="00823905">
        <w:rPr>
          <w:rFonts w:eastAsia="Times New Roman" w:cstheme="minorHAnsi"/>
          <w:lang w:eastAsia="pl-PL"/>
        </w:rPr>
        <w:br/>
      </w:r>
      <w:r w:rsidRPr="00823905">
        <w:rPr>
          <w:rFonts w:eastAsia="Times New Roman" w:cstheme="minorHAnsi"/>
          <w:lang w:eastAsia="pl-PL"/>
        </w:rPr>
        <w:t>Za zabezpieczenia należy uznać zamknięcia urzędowe w rozumieniu rozporządzenia Ministra Finansów z dnia 22 lutego 2018 r. w sprawie zamknięć urzędowych (Dz. U. poz. 434), tj. plomby, pieczęcie, stemple i inne znaki stosowane przy wykonywaniu kontroli celno- skarbowej oraz plomby elektroniczne, jak również zabezpieczenia handlowe (pieczęcie handlowe).</w:t>
      </w:r>
    </w:p>
    <w:p w14:paraId="506A9EA1" w14:textId="77777777" w:rsidR="00834753" w:rsidRPr="00823905" w:rsidRDefault="00950052" w:rsidP="001A40E7">
      <w:pPr>
        <w:spacing w:after="0" w:line="274" w:lineRule="exact"/>
        <w:ind w:left="20" w:right="20"/>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Zabezpieczenia, o których mowa powyżej, mogą być nakładane na środki transportu lub na opakowania wyrobów akcyzowych.</w:t>
      </w:r>
      <w:r w:rsidRPr="00823905">
        <w:rPr>
          <w:rFonts w:eastAsia="Times New Roman" w:cstheme="minorHAnsi"/>
          <w:lang w:eastAsia="pl-PL"/>
        </w:rPr>
        <w:br/>
      </w:r>
    </w:p>
    <w:p w14:paraId="25546F3D" w14:textId="77777777" w:rsidR="00834753" w:rsidRPr="00823905" w:rsidRDefault="00834753" w:rsidP="00823905">
      <w:pPr>
        <w:numPr>
          <w:ilvl w:val="1"/>
          <w:numId w:val="20"/>
        </w:numPr>
        <w:tabs>
          <w:tab w:val="left" w:pos="308"/>
        </w:tabs>
        <w:spacing w:after="0" w:line="274" w:lineRule="exact"/>
        <w:ind w:left="20" w:right="20"/>
        <w:jc w:val="both"/>
        <w:rPr>
          <w:rFonts w:eastAsia="Times New Roman" w:cstheme="minorHAnsi"/>
          <w:lang w:eastAsia="pl-PL"/>
        </w:rPr>
      </w:pPr>
      <w:r w:rsidRPr="00823905">
        <w:rPr>
          <w:rFonts w:eastAsia="Times New Roman" w:cstheme="minorHAnsi"/>
          <w:lang w:eastAsia="pl-PL"/>
        </w:rPr>
        <w:t>Jeżeli zabezpieczenia są nałożone na środki transportu, wówczas bez przeszkód można stwierdzić, czy miało miejsce naruszenie takich zabezpieczeń, czy też nie (co należy odnotować w polu 2b).</w:t>
      </w:r>
    </w:p>
    <w:p w14:paraId="333C4E74" w14:textId="77777777" w:rsidR="00834753" w:rsidRPr="00823905" w:rsidRDefault="00834753" w:rsidP="00823905">
      <w:pPr>
        <w:numPr>
          <w:ilvl w:val="1"/>
          <w:numId w:val="20"/>
        </w:numPr>
        <w:tabs>
          <w:tab w:val="left" w:pos="289"/>
        </w:tabs>
        <w:spacing w:after="0" w:line="274" w:lineRule="exact"/>
        <w:ind w:left="20" w:right="20"/>
        <w:jc w:val="both"/>
        <w:rPr>
          <w:rFonts w:eastAsia="Times New Roman" w:cstheme="minorHAnsi"/>
          <w:lang w:eastAsia="pl-PL"/>
        </w:rPr>
      </w:pPr>
      <w:r w:rsidRPr="00823905">
        <w:rPr>
          <w:rFonts w:eastAsia="Times New Roman" w:cstheme="minorHAnsi"/>
          <w:lang w:eastAsia="pl-PL"/>
        </w:rPr>
        <w:t>Jeżeli na środku transportu brak jest zabezpieczeń, ale bez dokonania rozładunku można stwierdzić, czy miało miejsce naruszenie zabezpieczeń nałożonych na opakowania wyrobów akcyzowych, wówczas należy również - zgodnie ze stwierdzonym stanem faktycznym - zaznaczyć w polu 2b opcję „tak" albo „nie".</w:t>
      </w:r>
    </w:p>
    <w:p w14:paraId="2B9A8312" w14:textId="77777777" w:rsidR="00950052" w:rsidRPr="00823905" w:rsidRDefault="00834753" w:rsidP="00823905">
      <w:pPr>
        <w:numPr>
          <w:ilvl w:val="1"/>
          <w:numId w:val="20"/>
        </w:numPr>
        <w:tabs>
          <w:tab w:val="left" w:pos="318"/>
        </w:tabs>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Jeżeli na środku transportu brak jest zabezpieczeń i jednocześnie nie ma możliwości sprawdzenia, czy pieczęcie handlowe nałożone na opakowania wyrobów akcyzowych są nieuszkodzone albo </w:t>
      </w:r>
      <w:r w:rsidRPr="00823905">
        <w:rPr>
          <w:rFonts w:eastAsia="Times New Roman" w:cstheme="minorHAnsi"/>
          <w:lang w:eastAsia="pl-PL"/>
        </w:rPr>
        <w:lastRenderedPageBreak/>
        <w:t xml:space="preserve">zabezpieczeń nie stosuje się, a naruszenia nie stwierdzono, należy w polu </w:t>
      </w:r>
      <w:r w:rsidRPr="00823905">
        <w:rPr>
          <w:rFonts w:eastAsia="Times New Roman" w:cstheme="minorHAnsi"/>
          <w:b/>
          <w:lang w:eastAsia="pl-PL"/>
        </w:rPr>
        <w:t>2b zaznaczyć opcję „nie"</w:t>
      </w:r>
      <w:r w:rsidRPr="00823905">
        <w:rPr>
          <w:rFonts w:eastAsia="Times New Roman" w:cstheme="minorHAnsi"/>
          <w:lang w:eastAsia="pl-PL"/>
        </w:rPr>
        <w:t xml:space="preserve"> . Wypełnienie pola 2b jest wymagane, w związku z czym nie można pola tego zostawić pustego.</w:t>
      </w:r>
    </w:p>
    <w:p w14:paraId="61A31597" w14:textId="77777777" w:rsidR="00834753" w:rsidRPr="00823905"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91" w:name="bookmark21"/>
      <w:bookmarkStart w:id="92" w:name="_Toc65095534"/>
      <w:bookmarkStart w:id="93" w:name="_Toc160717152"/>
      <w:r w:rsidRPr="00823905">
        <w:rPr>
          <w:rFonts w:asciiTheme="minorHAnsi" w:eastAsia="Times New Roman" w:hAnsiTheme="minorHAnsi" w:cstheme="minorHAnsi"/>
          <w:sz w:val="22"/>
          <w:szCs w:val="22"/>
          <w:shd w:val="clear" w:color="auto" w:fill="FFFFFF"/>
          <w:lang w:eastAsia="pl-PL"/>
        </w:rPr>
        <w:t>Komunikat DD818 Raport odbioru</w:t>
      </w:r>
      <w:bookmarkEnd w:id="91"/>
      <w:bookmarkEnd w:id="92"/>
      <w:bookmarkEnd w:id="93"/>
      <w:r w:rsidR="00950052" w:rsidRPr="00823905">
        <w:rPr>
          <w:rFonts w:asciiTheme="minorHAnsi" w:eastAsia="Times New Roman" w:hAnsiTheme="minorHAnsi" w:cstheme="minorHAnsi"/>
          <w:sz w:val="22"/>
          <w:szCs w:val="22"/>
          <w:shd w:val="clear" w:color="auto" w:fill="FFFFFF"/>
          <w:lang w:eastAsia="pl-PL"/>
        </w:rPr>
        <w:br/>
      </w:r>
    </w:p>
    <w:p w14:paraId="488029B5" w14:textId="77777777" w:rsidR="00834753" w:rsidRPr="00823905" w:rsidRDefault="00834753" w:rsidP="00FE7929">
      <w:pPr>
        <w:spacing w:after="0" w:line="274" w:lineRule="exact"/>
        <w:ind w:left="20" w:right="20"/>
        <w:rPr>
          <w:rFonts w:eastAsia="Times New Roman" w:cstheme="minorHAnsi"/>
          <w:lang w:eastAsia="pl-PL"/>
        </w:rPr>
      </w:pPr>
      <w:r w:rsidRPr="00823905">
        <w:rPr>
          <w:rFonts w:eastAsia="Times New Roman" w:cstheme="minorHAnsi"/>
          <w:lang w:eastAsia="pl-PL"/>
        </w:rPr>
        <w:t>Po</w:t>
      </w:r>
      <w:r w:rsidR="00FE7929">
        <w:rPr>
          <w:rFonts w:eastAsia="Times New Roman" w:cstheme="minorHAnsi"/>
          <w:lang w:eastAsia="pl-PL"/>
        </w:rPr>
        <w:t xml:space="preserve">dmiot odbierający po otrzymaniu </w:t>
      </w:r>
      <w:r w:rsidRPr="00823905">
        <w:rPr>
          <w:rFonts w:eastAsia="Times New Roman" w:cstheme="minorHAnsi"/>
          <w:lang w:eastAsia="pl-PL"/>
        </w:rPr>
        <w:t xml:space="preserve">wyrobów </w:t>
      </w:r>
      <w:r w:rsidR="00FE7929">
        <w:rPr>
          <w:rFonts w:eastAsia="Times New Roman" w:cstheme="minorHAnsi"/>
          <w:lang w:eastAsia="pl-PL"/>
        </w:rPr>
        <w:t xml:space="preserve">i zweryfikowaniu ilości jaka została dostarczona </w:t>
      </w:r>
      <w:r w:rsidRPr="00823905">
        <w:rPr>
          <w:rFonts w:eastAsia="Times New Roman" w:cstheme="minorHAnsi"/>
          <w:lang w:eastAsia="pl-PL"/>
        </w:rPr>
        <w:t>przesyła do Systemu EMCS PL2 raport odbioru (DD818).</w:t>
      </w:r>
      <w:r w:rsidR="00950052" w:rsidRPr="00823905">
        <w:rPr>
          <w:rFonts w:eastAsia="Times New Roman" w:cstheme="minorHAnsi"/>
          <w:lang w:eastAsia="pl-PL"/>
        </w:rPr>
        <w:br/>
      </w:r>
    </w:p>
    <w:p w14:paraId="77CCD526"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raporcie odbioru jako datę przybycia wyrobów należy umieścić datę rozładunku (czyli datę faktycznego stwierdzenia przez odbiorcę ilości wyrobów jaką przyjmuje).</w:t>
      </w:r>
    </w:p>
    <w:p w14:paraId="081A0F30" w14:textId="77777777" w:rsidR="00834753" w:rsidRPr="00823905" w:rsidRDefault="00950052" w:rsidP="00FE7929">
      <w:pPr>
        <w:spacing w:after="0" w:line="274" w:lineRule="exact"/>
        <w:ind w:right="20"/>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W raporcie odbioru podmiot odbierający ma obowiązek wpisania wyników tego odbioru, które mogą być następujące:</w:t>
      </w:r>
      <w:r w:rsidRPr="00823905">
        <w:rPr>
          <w:rFonts w:eastAsia="Times New Roman" w:cstheme="minorHAnsi"/>
          <w:lang w:eastAsia="pl-PL"/>
        </w:rPr>
        <w:br/>
      </w:r>
    </w:p>
    <w:p w14:paraId="6AC56BFE" w14:textId="77777777" w:rsidR="00834753" w:rsidRPr="00823905" w:rsidRDefault="00834753" w:rsidP="00823905">
      <w:pPr>
        <w:pStyle w:val="Akapitzlist"/>
        <w:numPr>
          <w:ilvl w:val="1"/>
          <w:numId w:val="23"/>
        </w:numPr>
        <w:tabs>
          <w:tab w:val="left" w:pos="168"/>
        </w:tabs>
        <w:spacing w:after="0" w:line="274" w:lineRule="exact"/>
        <w:ind w:right="20"/>
        <w:jc w:val="both"/>
        <w:rPr>
          <w:rFonts w:eastAsia="Times New Roman" w:cstheme="minorHAnsi"/>
          <w:lang w:eastAsia="pl-PL"/>
        </w:rPr>
      </w:pPr>
      <w:r w:rsidRPr="00823905">
        <w:rPr>
          <w:rFonts w:eastAsia="Times New Roman" w:cstheme="minorHAnsi"/>
          <w:lang w:eastAsia="pl-PL"/>
        </w:rPr>
        <w:t>odbiór bez zastrzeżeń - kod wpisywany w przypadku, gdy ilość wyrobów odebranych jest taka sama jak ilość wyrobów określona w e-DD,</w:t>
      </w:r>
    </w:p>
    <w:p w14:paraId="32CCDB05" w14:textId="77777777" w:rsidR="00834753" w:rsidRPr="00823905" w:rsidRDefault="00834753" w:rsidP="00823905">
      <w:pPr>
        <w:pStyle w:val="Akapitzlist"/>
        <w:numPr>
          <w:ilvl w:val="1"/>
          <w:numId w:val="23"/>
        </w:numPr>
        <w:tabs>
          <w:tab w:val="left" w:pos="158"/>
        </w:tabs>
        <w:spacing w:after="0" w:line="274" w:lineRule="exact"/>
        <w:ind w:right="20"/>
        <w:jc w:val="both"/>
        <w:rPr>
          <w:rFonts w:eastAsia="Times New Roman" w:cstheme="minorHAnsi"/>
          <w:lang w:eastAsia="pl-PL"/>
        </w:rPr>
      </w:pPr>
      <w:r w:rsidRPr="00823905">
        <w:rPr>
          <w:rFonts w:eastAsia="Times New Roman" w:cstheme="minorHAnsi"/>
          <w:lang w:eastAsia="pl-PL"/>
        </w:rPr>
        <w:t>odbiór z zastrzeżeniami - kod wpisywany, gdy ilość wyrobów wysłanych jest inna niż ilość wyrobów określona w e-DD (ubytek, nadwyżka). Wtedy w sekcji „Wyroby" należy wpisać czy wystąpił ubytek czy nadwyżka. Ubytki lub nadwyżki należy określać</w:t>
      </w:r>
      <w:r w:rsidRPr="00823905">
        <w:rPr>
          <w:rFonts w:eastAsia="Times New Roman" w:cstheme="minorHAnsi"/>
          <w:b/>
          <w:bCs/>
          <w:shd w:val="clear" w:color="auto" w:fill="FFFFFF"/>
          <w:lang w:eastAsia="pl-PL"/>
        </w:rPr>
        <w:t xml:space="preserve"> w jednostce miary związanej z kodem wyrobu.</w:t>
      </w:r>
      <w:r w:rsidRPr="00823905">
        <w:rPr>
          <w:rFonts w:eastAsia="Times New Roman" w:cstheme="minorHAnsi"/>
          <w:lang w:eastAsia="pl-PL"/>
        </w:rPr>
        <w:t xml:space="preserve"> Zatem dopuszczalne jednostki to litry w 15 st. C, litry w 20 st. C, kg, 1000 szt.</w:t>
      </w:r>
      <w:r w:rsidRPr="00823905">
        <w:rPr>
          <w:rFonts w:eastAsia="Times New Roman" w:cstheme="minorHAnsi"/>
          <w:b/>
          <w:bCs/>
          <w:shd w:val="clear" w:color="auto" w:fill="FFFFFF"/>
          <w:lang w:eastAsia="pl-PL"/>
        </w:rPr>
        <w:t xml:space="preserve"> Ważne, aby w przypadku wyrobów alkoholowych nie wpisywać ilości litrów stustopniowych, tylko litry w 20 st. C. Jeżeli moc alkoholu jest inna niż wskazana w e-DD to ilość ubytku lub nadwyżki należy wpisać w przeliczeniu na moc alkoholu zadeklarowaną w e-DD.</w:t>
      </w:r>
    </w:p>
    <w:p w14:paraId="77FB3072" w14:textId="77777777" w:rsidR="00834753" w:rsidRPr="00823905" w:rsidRDefault="00834753" w:rsidP="00823905">
      <w:pPr>
        <w:pStyle w:val="Akapitzlist"/>
        <w:numPr>
          <w:ilvl w:val="1"/>
          <w:numId w:val="23"/>
        </w:numPr>
        <w:tabs>
          <w:tab w:val="left" w:pos="139"/>
        </w:tabs>
        <w:spacing w:after="0" w:line="274" w:lineRule="exact"/>
        <w:jc w:val="both"/>
        <w:rPr>
          <w:rFonts w:eastAsia="Times New Roman" w:cstheme="minorHAnsi"/>
          <w:lang w:eastAsia="pl-PL"/>
        </w:rPr>
      </w:pPr>
      <w:r w:rsidRPr="00823905">
        <w:rPr>
          <w:rFonts w:eastAsia="Times New Roman" w:cstheme="minorHAnsi"/>
          <w:lang w:eastAsia="pl-PL"/>
        </w:rPr>
        <w:t>odmowa przyjęcia całości przesyłki,</w:t>
      </w:r>
    </w:p>
    <w:p w14:paraId="7A7E7940" w14:textId="77777777" w:rsidR="00834753" w:rsidRPr="00823905" w:rsidRDefault="00834753" w:rsidP="00823905">
      <w:pPr>
        <w:pStyle w:val="Akapitzlist"/>
        <w:numPr>
          <w:ilvl w:val="1"/>
          <w:numId w:val="23"/>
        </w:numPr>
        <w:tabs>
          <w:tab w:val="left" w:pos="154"/>
        </w:tabs>
        <w:spacing w:after="0" w:line="274" w:lineRule="exact"/>
        <w:ind w:right="20"/>
        <w:jc w:val="both"/>
        <w:rPr>
          <w:rFonts w:eastAsia="Times New Roman" w:cstheme="minorHAnsi"/>
          <w:lang w:eastAsia="pl-PL"/>
        </w:rPr>
      </w:pPr>
      <w:r w:rsidRPr="00823905">
        <w:rPr>
          <w:rFonts w:eastAsia="Times New Roman" w:cstheme="minorHAnsi"/>
          <w:lang w:eastAsia="pl-PL"/>
        </w:rPr>
        <w:t>odmowa przyjęcia części przesyłki - kod wpisywany w przypadku przyjęcia przez odbiorcę tylko części przesyłki. W sekcji „Wyroby" należy wpisać w polu 7e ilość nieprzyjętą. Ilość nieprzyjętą należy określać</w:t>
      </w:r>
      <w:r w:rsidRPr="00823905">
        <w:rPr>
          <w:rFonts w:eastAsia="Times New Roman" w:cstheme="minorHAnsi"/>
          <w:b/>
          <w:bCs/>
          <w:shd w:val="clear" w:color="auto" w:fill="FFFFFF"/>
          <w:lang w:eastAsia="pl-PL"/>
        </w:rPr>
        <w:t xml:space="preserve"> w jednostce miary związanej z kodem wyrobu.</w:t>
      </w:r>
      <w:r w:rsidRPr="00823905">
        <w:rPr>
          <w:rFonts w:eastAsia="Times New Roman" w:cstheme="minorHAnsi"/>
          <w:lang w:eastAsia="pl-PL"/>
        </w:rPr>
        <w:t xml:space="preserve"> Zatem dopuszczalne jednostki to litry w 15 st. C, litry w 20 st. C, kg, 1000 szt.</w:t>
      </w:r>
      <w:r w:rsidRPr="00823905">
        <w:rPr>
          <w:rFonts w:eastAsia="Times New Roman" w:cstheme="minorHAnsi"/>
          <w:b/>
          <w:bCs/>
          <w:shd w:val="clear" w:color="auto" w:fill="FFFFFF"/>
          <w:lang w:eastAsia="pl-PL"/>
        </w:rPr>
        <w:t xml:space="preserve"> Ważne, aby w przypadku wyrobów alkoholowych nie wpisywać litrów stustopniowych, tylko litry w 20 st. C. Jeżeli moc alkoholu jest inna niż wskazana w e-DD, to ilość nieprzyjętą należy wpisać w przeliczeniu na moc alkoholu zadeklarowaną w e-DD.</w:t>
      </w:r>
      <w:r w:rsidR="00950052" w:rsidRPr="00823905">
        <w:rPr>
          <w:rFonts w:eastAsia="Times New Roman" w:cstheme="minorHAnsi"/>
          <w:b/>
          <w:bCs/>
          <w:shd w:val="clear" w:color="auto" w:fill="FFFFFF"/>
          <w:lang w:eastAsia="pl-PL"/>
        </w:rPr>
        <w:br/>
      </w:r>
    </w:p>
    <w:p w14:paraId="60FE858F" w14:textId="77777777" w:rsidR="00834753" w:rsidRPr="00823905" w:rsidRDefault="00834753"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Sekcja „</w:t>
      </w:r>
      <w:r w:rsidRPr="00823905">
        <w:rPr>
          <w:rFonts w:eastAsia="Times New Roman" w:cstheme="minorHAnsi"/>
          <w:b/>
          <w:lang w:eastAsia="pl-PL"/>
        </w:rPr>
        <w:t>Wyniki odbioru</w:t>
      </w:r>
      <w:r w:rsidRPr="00823905">
        <w:rPr>
          <w:rFonts w:eastAsia="Times New Roman" w:cstheme="minorHAnsi"/>
          <w:lang w:eastAsia="pl-PL"/>
        </w:rPr>
        <w:t xml:space="preserve">" dotyczy całego przemieszczenia, zatem jeżeli na podstawie jednego e-DD przemieszczane były np. trzy rodzaje wyrobów, z czego dwa z nich przyjęto w całości, a w jednym wystąpiły ubytki, to w polu </w:t>
      </w:r>
      <w:r w:rsidRPr="00823905">
        <w:rPr>
          <w:rFonts w:eastAsia="Times New Roman" w:cstheme="minorHAnsi"/>
          <w:b/>
          <w:lang w:eastAsia="pl-PL"/>
        </w:rPr>
        <w:t>6b</w:t>
      </w:r>
      <w:r w:rsidRPr="00823905">
        <w:rPr>
          <w:rFonts w:eastAsia="Times New Roman" w:cstheme="minorHAnsi"/>
          <w:lang w:eastAsia="pl-PL"/>
        </w:rPr>
        <w:t xml:space="preserve"> należy wpisać odbiór z zastrzeżeniami i wypełnić odpowiednią sekcję przez wskazanie numeru pozycji wyrobu z e-DD, odnośnie którego nastąpiły ubytki.</w:t>
      </w:r>
    </w:p>
    <w:p w14:paraId="1F569BCA" w14:textId="77777777" w:rsidR="00834753" w:rsidRDefault="00834753" w:rsidP="00823905">
      <w:pPr>
        <w:spacing w:after="240" w:line="274" w:lineRule="exact"/>
        <w:ind w:right="20"/>
        <w:jc w:val="both"/>
        <w:rPr>
          <w:ins w:id="94" w:author="Wieszczyńska Katarzyna" w:date="2025-04-15T10:35:00Z" w16du:dateUtc="2025-04-15T08:35:00Z"/>
          <w:rFonts w:eastAsia="Times New Roman" w:cstheme="minorHAnsi"/>
          <w:lang w:eastAsia="pl-PL"/>
        </w:rPr>
      </w:pPr>
      <w:r w:rsidRPr="00823905">
        <w:rPr>
          <w:rFonts w:eastAsia="Times New Roman" w:cstheme="minorHAnsi"/>
          <w:lang w:eastAsia="pl-PL"/>
        </w:rPr>
        <w:t xml:space="preserve">W przypadku, gdy raport odbioru wskazuje na odbiór wyrobów inny niż odbiór bez zastrzeżeń, to zawsze powinny być wypełnione pola </w:t>
      </w:r>
      <w:r w:rsidRPr="00823905">
        <w:rPr>
          <w:rFonts w:eastAsia="Times New Roman" w:cstheme="minorHAnsi"/>
          <w:b/>
          <w:lang w:eastAsia="pl-PL"/>
        </w:rPr>
        <w:t>6 i 6.1</w:t>
      </w:r>
      <w:r w:rsidRPr="00823905">
        <w:rPr>
          <w:rFonts w:eastAsia="Times New Roman" w:cstheme="minorHAnsi"/>
          <w:lang w:eastAsia="pl-PL"/>
        </w:rPr>
        <w:t>.</w:t>
      </w:r>
    </w:p>
    <w:p w14:paraId="4CBCA25D" w14:textId="7F4022B0" w:rsidR="00E10247" w:rsidRPr="00823905" w:rsidRDefault="004A1FE2" w:rsidP="00823905">
      <w:pPr>
        <w:spacing w:after="240" w:line="274" w:lineRule="exact"/>
        <w:ind w:right="20"/>
        <w:jc w:val="both"/>
        <w:rPr>
          <w:rFonts w:eastAsia="Times New Roman" w:cstheme="minorHAnsi"/>
          <w:lang w:eastAsia="pl-PL"/>
        </w:rPr>
      </w:pPr>
      <w:ins w:id="95" w:author="Wieszczyńska Katarzyna" w:date="2025-04-15T10:38:00Z" w16du:dateUtc="2025-04-15T08:38:00Z">
        <w:r>
          <w:rPr>
            <w:rFonts w:eastAsia="Times New Roman" w:cstheme="minorHAnsi"/>
            <w:lang w:eastAsia="pl-PL"/>
          </w:rPr>
          <w:t xml:space="preserve">W raporcie odbioru DD818 </w:t>
        </w:r>
        <w:r w:rsidR="00DE2145">
          <w:rPr>
            <w:rFonts w:eastAsia="Times New Roman" w:cstheme="minorHAnsi"/>
            <w:lang w:eastAsia="pl-PL"/>
          </w:rPr>
          <w:t>dodane zostały pola</w:t>
        </w:r>
      </w:ins>
      <w:ins w:id="96" w:author="Wieszczyńska Katarzyna" w:date="2025-04-15T10:39:00Z" w16du:dateUtc="2025-04-15T08:39:00Z">
        <w:r w:rsidR="00DE2145" w:rsidRPr="00DE2145">
          <w:rPr>
            <w:rFonts w:eastAsia="Times New Roman" w:cstheme="minorHAnsi"/>
            <w:lang w:eastAsia="pl-PL"/>
          </w:rPr>
          <w:t xml:space="preserve"> ze sztukami jednorazówek do e-papierosów</w:t>
        </w:r>
      </w:ins>
      <w:ins w:id="97" w:author="Wieszczyńska Katarzyna" w:date="2025-04-15T10:38:00Z" w16du:dateUtc="2025-04-15T08:38:00Z">
        <w:r w:rsidR="00DE2145">
          <w:rPr>
            <w:rFonts w:eastAsia="Times New Roman" w:cstheme="minorHAnsi"/>
            <w:lang w:eastAsia="pl-PL"/>
          </w:rPr>
          <w:t xml:space="preserve"> </w:t>
        </w:r>
      </w:ins>
      <w:ins w:id="98" w:author="Wieszczyńska Katarzyna" w:date="2025-04-15T10:39:00Z" w16du:dateUtc="2025-04-15T08:39:00Z">
        <w:r w:rsidR="00DE2145">
          <w:rPr>
            <w:rFonts w:eastAsia="Times New Roman" w:cstheme="minorHAnsi"/>
            <w:lang w:eastAsia="pl-PL"/>
          </w:rPr>
          <w:t xml:space="preserve">(jeśli </w:t>
        </w:r>
      </w:ins>
      <w:ins w:id="99" w:author="Wieszczyńska Katarzyna" w:date="2025-04-15T10:48:00Z" w16du:dateUtc="2025-04-15T08:48:00Z">
        <w:r w:rsidR="009D06EE">
          <w:rPr>
            <w:rFonts w:eastAsia="Times New Roman" w:cstheme="minorHAnsi"/>
            <w:lang w:eastAsia="pl-PL"/>
          </w:rPr>
          <w:t>dotyczą</w:t>
        </w:r>
      </w:ins>
      <w:ins w:id="100" w:author="Wieszczyńska Katarzyna" w:date="2025-04-15T10:39:00Z" w16du:dateUtc="2025-04-15T08:39:00Z">
        <w:r w:rsidR="00DE2145">
          <w:rPr>
            <w:rFonts w:eastAsia="Times New Roman" w:cstheme="minorHAnsi"/>
            <w:lang w:eastAsia="pl-PL"/>
          </w:rPr>
          <w:t>).</w:t>
        </w:r>
      </w:ins>
    </w:p>
    <w:p w14:paraId="58A349E1" w14:textId="77777777" w:rsidR="00834753" w:rsidRDefault="00834753" w:rsidP="00FE7929">
      <w:pPr>
        <w:spacing w:after="240" w:line="274" w:lineRule="exact"/>
        <w:ind w:right="20"/>
        <w:jc w:val="both"/>
        <w:rPr>
          <w:rFonts w:eastAsia="Times New Roman" w:cstheme="minorHAnsi"/>
          <w:lang w:eastAsia="pl-PL"/>
        </w:rPr>
      </w:pPr>
      <w:r w:rsidRPr="00823905">
        <w:rPr>
          <w:rFonts w:eastAsia="Times New Roman" w:cstheme="minorHAnsi"/>
          <w:lang w:eastAsia="pl-PL"/>
        </w:rPr>
        <w:t xml:space="preserve">W raporcie odbioru jest konieczność podania, oprócz numeru referencyjnego </w:t>
      </w:r>
      <w:r w:rsidR="00FE7929">
        <w:rPr>
          <w:rFonts w:eastAsia="Times New Roman" w:cstheme="minorHAnsi"/>
          <w:lang w:eastAsia="pl-PL"/>
        </w:rPr>
        <w:t>DD</w:t>
      </w:r>
      <w:r w:rsidRPr="00823905">
        <w:rPr>
          <w:rFonts w:eastAsia="Times New Roman" w:cstheme="minorHAnsi"/>
          <w:lang w:eastAsia="pl-PL"/>
        </w:rPr>
        <w:t xml:space="preserve">ARC w polu 1a, także numeru porządkowego w polu 1b. Numer porządkowy jest zawarty w e-DD (DD801) i zwykle przyjmuje wartość „1". Jeżeli nastąpiła zmiana miejsca przeznaczenia, numer porządkowy jest zwiększany o jeden przy każdej zmianie miejsca przeznaczenia. </w:t>
      </w:r>
      <w:r w:rsidR="00FE7929">
        <w:rPr>
          <w:rFonts w:eastAsia="Times New Roman" w:cstheme="minorHAnsi"/>
          <w:lang w:eastAsia="pl-PL"/>
        </w:rPr>
        <w:br/>
      </w:r>
      <w:r w:rsidRPr="00823905">
        <w:rPr>
          <w:rFonts w:eastAsia="Times New Roman" w:cstheme="minorHAnsi"/>
          <w:lang w:eastAsia="pl-PL"/>
        </w:rPr>
        <w:t xml:space="preserve">W przypadku, gdy weryfikacja komunikatu DD818 przez System przebiegnie pomyślnie podmiot </w:t>
      </w:r>
      <w:r w:rsidRPr="00823905">
        <w:rPr>
          <w:rFonts w:eastAsia="Times New Roman" w:cstheme="minorHAnsi"/>
          <w:lang w:eastAsia="pl-PL"/>
        </w:rPr>
        <w:lastRenderedPageBreak/>
        <w:t>otrzymuje komunikat DD818 jako potwierdzenie pomyślnej weryfikacji. Jeżeli klasyfikacja wyrobu wskazana w e-DD jest nieprawidłowa lub dostarczono wyroby o innym kodzie CN niż wskazano w e-DD, a podmiot odbierający chce odebrać wyroby, to w raporcie odbioru powinien wpisać odbiór z zastrzeżeniami natomiast w polu opisowym 7.1 b wskazać właściwy jego zdaniem kod CN wyrobów.</w:t>
      </w:r>
    </w:p>
    <w:p w14:paraId="0B56311B" w14:textId="333F51DC" w:rsidR="00FE7929" w:rsidRDefault="00FE7929" w:rsidP="00FE7929">
      <w:pPr>
        <w:spacing w:after="240" w:line="274" w:lineRule="exact"/>
        <w:ind w:right="20"/>
        <w:jc w:val="both"/>
      </w:pPr>
      <w:r>
        <w:rPr>
          <w:rFonts w:eastAsia="Times New Roman" w:cstheme="minorHAnsi"/>
          <w:lang w:eastAsia="pl-PL"/>
        </w:rPr>
        <w:t xml:space="preserve">Jeżeli przemieszczane były </w:t>
      </w:r>
      <w:r w:rsidRPr="00FE7929">
        <w:rPr>
          <w:rFonts w:eastAsia="Times New Roman" w:cstheme="minorHAnsi"/>
          <w:b/>
          <w:u w:val="single"/>
          <w:lang w:eastAsia="pl-PL"/>
        </w:rPr>
        <w:t>wyroby zwolnione</w:t>
      </w:r>
      <w:r>
        <w:rPr>
          <w:rFonts w:eastAsia="Times New Roman" w:cstheme="minorHAnsi"/>
          <w:lang w:eastAsia="pl-PL"/>
        </w:rPr>
        <w:t xml:space="preserve"> od akcyzy ze względu na przeznaczenie to konieczne jest wypełnienie </w:t>
      </w:r>
      <w:r w:rsidRPr="00FE7929">
        <w:rPr>
          <w:rFonts w:eastAsia="Times New Roman" w:cstheme="minorHAnsi"/>
          <w:b/>
          <w:lang w:eastAsia="pl-PL"/>
        </w:rPr>
        <w:t>Sekcji 8 Przeznaczenie uprawniające do zwolnienia</w:t>
      </w:r>
      <w:r>
        <w:rPr>
          <w:rFonts w:eastAsia="Times New Roman" w:cstheme="minorHAnsi"/>
          <w:lang w:eastAsia="pl-PL"/>
        </w:rPr>
        <w:t>. Obsługiwane przez EMCSPL2 zwolnienia są podawane w postaci kodów którym odpowiadają zwolnienia wynikające z przepisów akcyzowych. W generatorze oraz w formularzach dostępnych na PUESC lista kodów zwolnień jest ograniczona do tych dopuszczalnych dla danej grupy wyrobów. Lista dostępnych kodów zwolnień wraz</w:t>
      </w:r>
      <w:r w:rsidR="00642FF5">
        <w:rPr>
          <w:rFonts w:eastAsia="Times New Roman" w:cstheme="minorHAnsi"/>
          <w:lang w:eastAsia="pl-PL"/>
        </w:rPr>
        <w:t xml:space="preserve"> określeniem tytułów zwolnień zawarta jest w Specyfikacji wymiany komunikatów xml z podmiotami e</w:t>
      </w:r>
      <w:r w:rsidR="00F0170C">
        <w:rPr>
          <w:rFonts w:eastAsia="Times New Roman" w:cstheme="minorHAnsi"/>
          <w:lang w:eastAsia="pl-PL"/>
        </w:rPr>
        <w:t>-</w:t>
      </w:r>
      <w:r w:rsidR="00642FF5">
        <w:rPr>
          <w:rFonts w:eastAsia="Times New Roman" w:cstheme="minorHAnsi"/>
          <w:lang w:eastAsia="pl-PL"/>
        </w:rPr>
        <w:t xml:space="preserve">DD dostępna na stronie </w:t>
      </w:r>
      <w:hyperlink r:id="rId14" w:history="1">
        <w:r w:rsidR="00642FF5">
          <w:rPr>
            <w:rStyle w:val="Hipercze"/>
          </w:rPr>
          <w:t>Specyfikacja systemu EMCS PL2 (podatki.gov.pl)</w:t>
        </w:r>
      </w:hyperlink>
      <w:r w:rsidR="008971F0">
        <w:rPr>
          <w:rStyle w:val="Hipercze"/>
        </w:rPr>
        <w:t xml:space="preserve">. </w:t>
      </w:r>
      <w:r w:rsidR="000F5348">
        <w:rPr>
          <w:rFonts w:eastAsia="Times New Roman" w:cstheme="minorHAnsi"/>
          <w:lang w:eastAsia="pl-PL"/>
        </w:rPr>
        <w:t>Wyjątkiem od zasady podawania kodów zwolnień jest sytuacja, gdy odbiorcą wyrobów jest podmiot pośredniczący. Wtedy tworząc raport odbioru nie ma on konieczności uzupełniania sekcji 8.</w:t>
      </w:r>
    </w:p>
    <w:p w14:paraId="04A68FA9" w14:textId="77777777" w:rsidR="00642FF5" w:rsidRPr="00823905" w:rsidRDefault="00642FF5" w:rsidP="00FE7929">
      <w:pPr>
        <w:spacing w:after="240" w:line="274" w:lineRule="exact"/>
        <w:ind w:right="20"/>
        <w:jc w:val="both"/>
        <w:rPr>
          <w:rFonts w:eastAsia="Times New Roman" w:cstheme="minorHAnsi"/>
          <w:lang w:eastAsia="pl-PL"/>
        </w:rPr>
      </w:pPr>
      <w:r>
        <w:t xml:space="preserve">W przypadku odbioru wyrobów z </w:t>
      </w:r>
      <w:r w:rsidRPr="00642FF5">
        <w:rPr>
          <w:u w:val="single"/>
        </w:rPr>
        <w:t>zerową stawką</w:t>
      </w:r>
      <w:r>
        <w:t xml:space="preserve"> nie wypełniamy </w:t>
      </w:r>
      <w:r w:rsidRPr="00642FF5">
        <w:rPr>
          <w:u w:val="single"/>
        </w:rPr>
        <w:t>Sekcji 8 dotyczącej Przeznaczenia uprawniającego do zwolnienia</w:t>
      </w:r>
      <w:r>
        <w:t xml:space="preserve">. </w:t>
      </w:r>
      <w:r w:rsidR="0020789D">
        <w:t>Wypełnienie tej sekcji spowoduje otrzymanie komunikatu błędu DD704.</w:t>
      </w:r>
    </w:p>
    <w:p w14:paraId="04E1F860" w14:textId="77777777" w:rsidR="0020789D" w:rsidRDefault="00834753" w:rsidP="0020789D">
      <w:pPr>
        <w:spacing w:after="180" w:line="274" w:lineRule="exact"/>
        <w:ind w:right="20"/>
        <w:rPr>
          <w:rFonts w:eastAsia="Times New Roman" w:cstheme="minorHAnsi"/>
          <w:lang w:eastAsia="pl-PL"/>
        </w:rPr>
      </w:pPr>
      <w:r w:rsidRPr="00823905">
        <w:rPr>
          <w:rFonts w:eastAsia="Times New Roman" w:cstheme="minorHAnsi"/>
          <w:lang w:eastAsia="pl-PL"/>
        </w:rPr>
        <w:t>Warunkiem zakończenia przemieszczenia wyrobów akcyzowych jest pozytywna walidacja komunikatu DD818</w:t>
      </w:r>
      <w:r w:rsidR="0020789D">
        <w:rPr>
          <w:rFonts w:eastAsia="Times New Roman" w:cstheme="minorHAnsi"/>
          <w:lang w:eastAsia="pl-PL"/>
        </w:rPr>
        <w:t>.</w:t>
      </w:r>
    </w:p>
    <w:p w14:paraId="6C023445" w14:textId="1F343493" w:rsidR="00950052" w:rsidRPr="00823905" w:rsidRDefault="0020789D" w:rsidP="0020789D">
      <w:pPr>
        <w:spacing w:after="180" w:line="274" w:lineRule="exact"/>
        <w:ind w:right="20"/>
        <w:rPr>
          <w:rFonts w:eastAsia="Times New Roman" w:cstheme="minorHAnsi"/>
          <w:lang w:eastAsia="pl-PL"/>
        </w:rPr>
      </w:pPr>
      <w:r>
        <w:rPr>
          <w:rFonts w:eastAsia="Times New Roman" w:cstheme="minorHAnsi"/>
          <w:lang w:eastAsia="pl-PL"/>
        </w:rPr>
        <w:t>W przypadku wyrobów zwolnionych od akcyzy ze względu na przeznaczenie po otrzymaniu przez EMCS PL2 komunikatu DD818 następuje</w:t>
      </w:r>
      <w:r w:rsidR="00834753" w:rsidRPr="00823905">
        <w:rPr>
          <w:rFonts w:eastAsia="Times New Roman" w:cstheme="minorHAnsi"/>
          <w:lang w:eastAsia="pl-PL"/>
        </w:rPr>
        <w:t xml:space="preserve"> zwolnieni</w:t>
      </w:r>
      <w:r>
        <w:rPr>
          <w:rFonts w:eastAsia="Times New Roman" w:cstheme="minorHAnsi"/>
          <w:lang w:eastAsia="pl-PL"/>
        </w:rPr>
        <w:t>e</w:t>
      </w:r>
      <w:r w:rsidR="00834753" w:rsidRPr="00823905">
        <w:rPr>
          <w:rFonts w:eastAsia="Times New Roman" w:cstheme="minorHAnsi"/>
          <w:lang w:eastAsia="pl-PL"/>
        </w:rPr>
        <w:t xml:space="preserve"> zabezpieczenia podmi</w:t>
      </w:r>
      <w:r>
        <w:rPr>
          <w:rFonts w:eastAsia="Times New Roman" w:cstheme="minorHAnsi"/>
          <w:lang w:eastAsia="pl-PL"/>
        </w:rPr>
        <w:t>otu wysyłającego oraz zajęcie</w:t>
      </w:r>
      <w:r w:rsidR="00834753" w:rsidRPr="00823905">
        <w:rPr>
          <w:rFonts w:eastAsia="Times New Roman" w:cstheme="minorHAnsi"/>
          <w:lang w:eastAsia="pl-PL"/>
        </w:rPr>
        <w:t xml:space="preserve"> zabezpieczenia podmiotu odbierającego</w:t>
      </w:r>
      <w:r>
        <w:rPr>
          <w:rFonts w:eastAsia="Times New Roman" w:cstheme="minorHAnsi"/>
          <w:lang w:eastAsia="pl-PL"/>
        </w:rPr>
        <w:t>.</w:t>
      </w:r>
      <w:r w:rsidR="00834753" w:rsidRPr="00823905">
        <w:rPr>
          <w:rFonts w:eastAsia="Times New Roman" w:cstheme="minorHAnsi"/>
          <w:lang w:eastAsia="pl-PL"/>
        </w:rPr>
        <w:t xml:space="preserve"> System wyśle komunikat DD818 do wysyłającego oraz odbierającego. </w:t>
      </w:r>
      <w:r w:rsidR="00950052" w:rsidRPr="00823905">
        <w:rPr>
          <w:rFonts w:eastAsia="Times New Roman" w:cstheme="minorHAnsi"/>
          <w:lang w:eastAsia="pl-PL"/>
        </w:rPr>
        <w:br/>
      </w:r>
      <w:r w:rsidR="00834753" w:rsidRPr="00823905">
        <w:rPr>
          <w:rFonts w:eastAsia="Times New Roman" w:cstheme="minorHAnsi"/>
          <w:lang w:eastAsia="pl-PL"/>
        </w:rPr>
        <w:t>W komunikacie DD818 w polu „Gwarancja dotycząca magazynowania" należy podać Numer GRN zabezpieczenia na magazynowanie, kod dostępu do zabezpieczenia oraz TIN podmiotu Odbierającego/Dysponenta. Dotyczy to tylko odbiorców będących prowadzącymi skład podatkowy oraz podmiotów pośredniczących.</w:t>
      </w:r>
      <w:r w:rsidR="00834753" w:rsidRPr="00823905">
        <w:rPr>
          <w:rFonts w:eastAsia="Times New Roman" w:cstheme="minorHAnsi"/>
          <w:b/>
          <w:bCs/>
          <w:shd w:val="clear" w:color="auto" w:fill="FFFFFF"/>
          <w:lang w:eastAsia="pl-PL"/>
        </w:rPr>
        <w:t xml:space="preserve"> </w:t>
      </w:r>
      <w:r w:rsidR="00950052" w:rsidRPr="00823905">
        <w:rPr>
          <w:rFonts w:eastAsia="Times New Roman" w:cstheme="minorHAnsi"/>
          <w:b/>
          <w:bCs/>
          <w:shd w:val="clear" w:color="auto" w:fill="FFFFFF"/>
          <w:lang w:eastAsia="pl-PL"/>
        </w:rPr>
        <w:br/>
      </w:r>
      <w:r w:rsidR="00834753" w:rsidRPr="00823905">
        <w:rPr>
          <w:rFonts w:eastAsia="Times New Roman" w:cstheme="minorHAnsi"/>
          <w:b/>
          <w:bCs/>
          <w:shd w:val="clear" w:color="auto" w:fill="FFFFFF"/>
          <w:lang w:eastAsia="pl-PL"/>
        </w:rPr>
        <w:t>W przypadku, gdy otrzymane wyroby są wyrobami, które były przemieszczane za dokumentem e-DD odnoszącym się tylko do wyrobów z zerową stawką podatku akcyzowego, to nie ma konieczności podawania w komunikacie danych dotyczących zabezpieczenia.</w:t>
      </w:r>
      <w:r w:rsidR="00834753" w:rsidRPr="00823905">
        <w:rPr>
          <w:rFonts w:eastAsia="Times New Roman" w:cstheme="minorHAnsi"/>
          <w:lang w:eastAsia="pl-PL"/>
        </w:rPr>
        <w:t xml:space="preserve"> Jeżeli jednak dane dotyczące zabezpieczenia zostaną podane, a przemieszczane były wyroby ze stawką zerową, to System nie zajmie w takim przypadku zabezpieczenia. </w:t>
      </w:r>
    </w:p>
    <w:p w14:paraId="2B9C1A27" w14:textId="77777777" w:rsidR="00834753" w:rsidRPr="00823905" w:rsidRDefault="00834753" w:rsidP="00823905">
      <w:pPr>
        <w:spacing w:after="180" w:line="274" w:lineRule="exact"/>
        <w:ind w:right="20"/>
        <w:jc w:val="both"/>
        <w:rPr>
          <w:rFonts w:eastAsia="Times New Roman" w:cstheme="minorHAnsi"/>
          <w:b/>
          <w:color w:val="FF0000"/>
          <w:lang w:eastAsia="pl-PL"/>
        </w:rPr>
      </w:pPr>
      <w:r w:rsidRPr="00823905">
        <w:rPr>
          <w:rFonts w:eastAsia="Times New Roman" w:cstheme="minorHAnsi"/>
          <w:b/>
          <w:color w:val="FF0000"/>
          <w:lang w:eastAsia="pl-PL"/>
        </w:rPr>
        <w:t>UWAGA!: podmiot zużywający i gospodarczy podmiot zużywający nigdy nie wypełniają tej zakładki.</w:t>
      </w:r>
    </w:p>
    <w:p w14:paraId="1EA410FA"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gdy dane zawarte w raporcie odbioru są poprawne, lecz System nie może zająć zabezpieczenia „na magazynowanie" (brak zabezpieczenia, niewystarczająca kwota zabezpieczenia), to odbiorca otrzymuje komunikat błędu DD704 i jednocześnie tworzone jest zadanie wyjaśnienia przemieszczenia w US podmiotu odbierającego. Dopiero po dokonaniu wyjaśnienia przemieszczenia przez naczelnika urzędu skarbowego do wysyłającego i odbierającego przesyłany jest zwalidowany komunikat DD818.</w:t>
      </w:r>
    </w:p>
    <w:p w14:paraId="172C1340" w14:textId="44F8466F" w:rsidR="00866289" w:rsidRPr="00823905" w:rsidRDefault="0086628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gdy podmiotem odbierającym jest podmiot nieobjęty systemem</w:t>
      </w:r>
      <w:r w:rsidR="005627B9">
        <w:rPr>
          <w:rFonts w:eastAsia="Times New Roman" w:cstheme="minorHAnsi"/>
          <w:lang w:eastAsia="pl-PL"/>
        </w:rPr>
        <w:t>,</w:t>
      </w:r>
      <w:r w:rsidRPr="00823905">
        <w:rPr>
          <w:rFonts w:eastAsia="Times New Roman" w:cstheme="minorHAnsi"/>
          <w:lang w:eastAsia="pl-PL"/>
        </w:rPr>
        <w:t xml:space="preserve"> wtedy raport odbioru wysyła do systemu podmiot wysyłający. </w:t>
      </w:r>
    </w:p>
    <w:p w14:paraId="10EB3C38"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101" w:name="_Toc160717153"/>
      <w:r w:rsidRPr="00462D75">
        <w:rPr>
          <w:rFonts w:asciiTheme="minorHAnsi" w:eastAsia="Times New Roman" w:hAnsiTheme="minorHAnsi" w:cstheme="minorHAnsi"/>
          <w:sz w:val="22"/>
          <w:szCs w:val="22"/>
          <w:shd w:val="clear" w:color="auto" w:fill="FFFFFF"/>
          <w:lang w:eastAsia="pl-PL"/>
        </w:rPr>
        <w:lastRenderedPageBreak/>
        <w:t>Komunikat DD818B Raport odbioru dla przemieszczeń rozpoczętych na DD801B</w:t>
      </w:r>
      <w:bookmarkEnd w:id="101"/>
      <w:r w:rsidR="00950052" w:rsidRPr="00823905">
        <w:rPr>
          <w:rFonts w:asciiTheme="minorHAnsi" w:eastAsia="Times New Roman" w:hAnsiTheme="minorHAnsi" w:cstheme="minorHAnsi"/>
          <w:sz w:val="22"/>
          <w:szCs w:val="22"/>
          <w:lang w:eastAsia="pl-PL"/>
        </w:rPr>
        <w:br/>
      </w:r>
    </w:p>
    <w:p w14:paraId="2B71EC23" w14:textId="4A1C5A2D"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 przemieszczający LPG</w:t>
      </w:r>
      <w:r w:rsidR="00866289" w:rsidRPr="00823905">
        <w:rPr>
          <w:rFonts w:eastAsia="Times New Roman" w:cstheme="minorHAnsi"/>
          <w:lang w:eastAsia="pl-PL"/>
        </w:rPr>
        <w:t>,</w:t>
      </w:r>
      <w:r w:rsidRPr="00823905">
        <w:rPr>
          <w:rFonts w:eastAsia="Times New Roman" w:cstheme="minorHAnsi"/>
          <w:lang w:eastAsia="pl-PL"/>
        </w:rPr>
        <w:t xml:space="preserve"> paliwa lotnicze</w:t>
      </w:r>
      <w:r w:rsidR="00AC5A71">
        <w:rPr>
          <w:rFonts w:eastAsia="Times New Roman" w:cstheme="minorHAnsi"/>
          <w:lang w:eastAsia="pl-PL"/>
        </w:rPr>
        <w:t>, paliwa że</w:t>
      </w:r>
      <w:r w:rsidR="0020789D">
        <w:rPr>
          <w:rFonts w:eastAsia="Times New Roman" w:cstheme="minorHAnsi"/>
          <w:lang w:eastAsia="pl-PL"/>
        </w:rPr>
        <w:t>glugowe</w:t>
      </w:r>
      <w:r w:rsidR="00866289" w:rsidRPr="00823905">
        <w:rPr>
          <w:rFonts w:eastAsia="Times New Roman" w:cstheme="minorHAnsi"/>
          <w:lang w:eastAsia="pl-PL"/>
        </w:rPr>
        <w:t xml:space="preserve"> lub wyroby ze stawką zerową</w:t>
      </w:r>
      <w:r w:rsidRPr="00823905">
        <w:rPr>
          <w:rFonts w:eastAsia="Times New Roman" w:cstheme="minorHAnsi"/>
          <w:lang w:eastAsia="pl-PL"/>
        </w:rPr>
        <w:t xml:space="preserve"> przy użyciu e</w:t>
      </w:r>
      <w:r w:rsidR="00F0170C">
        <w:rPr>
          <w:rFonts w:eastAsia="Times New Roman" w:cstheme="minorHAnsi"/>
          <w:lang w:eastAsia="pl-PL"/>
        </w:rPr>
        <w:t>-</w:t>
      </w:r>
      <w:r w:rsidRPr="00823905">
        <w:rPr>
          <w:rFonts w:eastAsia="Times New Roman" w:cstheme="minorHAnsi"/>
          <w:lang w:eastAsia="pl-PL"/>
        </w:rPr>
        <w:t>DD zbiorczego DD801B chcąc zakończyć przemieszczenie wysyła do systemu raport odbioru DD818B.</w:t>
      </w:r>
    </w:p>
    <w:p w14:paraId="4C7CD29B"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tym przypadku podmiot wysyłający, w komunikacie raportu odbioru DD818B, wskazuje odbiorców oraz ilości jakie zostały przez poszczególnych odbiorców odebrane. </w:t>
      </w:r>
    </w:p>
    <w:p w14:paraId="6BA8609E"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Dla przemieszczeń paliw lotniczych podmiot wysyłający podaje praktycznie po raz pierwszy dane odbiorców, gdyż przy wysyłce wyrobów z wykorzystaniem DD801B nie musiał deklarować odbiorców.</w:t>
      </w:r>
    </w:p>
    <w:p w14:paraId="358F8536" w14:textId="20EC68CA" w:rsidR="00834753"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przemieszczeń LPG</w:t>
      </w:r>
      <w:r w:rsidR="00AC5A71">
        <w:rPr>
          <w:rFonts w:eastAsia="Times New Roman" w:cstheme="minorHAnsi"/>
          <w:lang w:eastAsia="pl-PL"/>
        </w:rPr>
        <w:t>, paliw że</w:t>
      </w:r>
      <w:r w:rsidR="0020789D">
        <w:rPr>
          <w:rFonts w:eastAsia="Times New Roman" w:cstheme="minorHAnsi"/>
          <w:lang w:eastAsia="pl-PL"/>
        </w:rPr>
        <w:t>glugowych</w:t>
      </w:r>
      <w:r w:rsidRPr="00823905">
        <w:rPr>
          <w:rFonts w:eastAsia="Times New Roman" w:cstheme="minorHAnsi"/>
          <w:lang w:eastAsia="pl-PL"/>
        </w:rPr>
        <w:t xml:space="preserve"> </w:t>
      </w:r>
      <w:r w:rsidR="002F647F" w:rsidRPr="00823905">
        <w:rPr>
          <w:rFonts w:eastAsia="Times New Roman" w:cstheme="minorHAnsi"/>
          <w:lang w:eastAsia="pl-PL"/>
        </w:rPr>
        <w:t xml:space="preserve">i wyrobów ze stawką zerową </w:t>
      </w:r>
      <w:r w:rsidRPr="00823905">
        <w:rPr>
          <w:rFonts w:eastAsia="Times New Roman" w:cstheme="minorHAnsi"/>
          <w:lang w:eastAsia="pl-PL"/>
        </w:rPr>
        <w:t>podmiot wysyłający ma obowiązek sporządzenia raportu odbioru. W raporcie odbioru podaje podmioty odbierające wskazane w e</w:t>
      </w:r>
      <w:r w:rsidR="00F0170C">
        <w:rPr>
          <w:rFonts w:eastAsia="Times New Roman" w:cstheme="minorHAnsi"/>
          <w:lang w:eastAsia="pl-PL"/>
        </w:rPr>
        <w:t>-</w:t>
      </w:r>
      <w:r w:rsidRPr="00823905">
        <w:rPr>
          <w:rFonts w:eastAsia="Times New Roman" w:cstheme="minorHAnsi"/>
          <w:lang w:eastAsia="pl-PL"/>
        </w:rPr>
        <w:t xml:space="preserve">DD DD801B, </w:t>
      </w:r>
      <w:r w:rsidRPr="0020789D">
        <w:rPr>
          <w:rFonts w:eastAsia="Times New Roman" w:cstheme="minorHAnsi"/>
          <w:b/>
          <w:u w:val="single"/>
          <w:lang w:eastAsia="pl-PL"/>
        </w:rPr>
        <w:t>o ile nie dokonywał zmiany miejsca przeznaczenia</w:t>
      </w:r>
      <w:r w:rsidRPr="00823905">
        <w:rPr>
          <w:rFonts w:eastAsia="Times New Roman" w:cstheme="minorHAnsi"/>
          <w:lang w:eastAsia="pl-PL"/>
        </w:rPr>
        <w:t xml:space="preserve">, i ilości wyrobów odebrane przez </w:t>
      </w:r>
      <w:r w:rsidR="0020789D">
        <w:rPr>
          <w:rFonts w:eastAsia="Times New Roman" w:cstheme="minorHAnsi"/>
          <w:lang w:eastAsia="pl-PL"/>
        </w:rPr>
        <w:t xml:space="preserve">każdy </w:t>
      </w:r>
      <w:r w:rsidRPr="00823905">
        <w:rPr>
          <w:rFonts w:eastAsia="Times New Roman" w:cstheme="minorHAnsi"/>
          <w:lang w:eastAsia="pl-PL"/>
        </w:rPr>
        <w:t>podmiot</w:t>
      </w:r>
      <w:r w:rsidR="0020789D">
        <w:rPr>
          <w:rFonts w:eastAsia="Times New Roman" w:cstheme="minorHAnsi"/>
          <w:lang w:eastAsia="pl-PL"/>
        </w:rPr>
        <w:t xml:space="preserve"> osobno</w:t>
      </w:r>
      <w:r w:rsidRPr="00823905">
        <w:rPr>
          <w:rFonts w:eastAsia="Times New Roman" w:cstheme="minorHAnsi"/>
          <w:lang w:eastAsia="pl-PL"/>
        </w:rPr>
        <w:t>. Jeżeli zmiana miejsca przeznaczenia była dokonywana to podmiot wysyłający wskazuje w raporcie odbioru DD818B podmioty podane w ostatnim komunikacie zmiany miejsca przeznaczenia jako odbiorców i ilości wyrobów jakie odebrali. Zawsze jako jeden z odbiorców podmiot wysyłający może wskazać siebie, nawet wtedy gdy nie był on wskazany jako odbiorca w e</w:t>
      </w:r>
      <w:r w:rsidR="00F0170C">
        <w:rPr>
          <w:rFonts w:eastAsia="Times New Roman" w:cstheme="minorHAnsi"/>
          <w:lang w:eastAsia="pl-PL"/>
        </w:rPr>
        <w:t>-</w:t>
      </w:r>
      <w:r w:rsidRPr="00823905">
        <w:rPr>
          <w:rFonts w:eastAsia="Times New Roman" w:cstheme="minorHAnsi"/>
          <w:lang w:eastAsia="pl-PL"/>
        </w:rPr>
        <w:t>DD DD801B</w:t>
      </w:r>
      <w:r w:rsidR="00B645A4">
        <w:rPr>
          <w:rFonts w:eastAsia="Times New Roman" w:cstheme="minorHAnsi"/>
          <w:lang w:eastAsia="pl-PL"/>
        </w:rPr>
        <w:t>,</w:t>
      </w:r>
      <w:r w:rsidRPr="00823905">
        <w:rPr>
          <w:rFonts w:eastAsia="Times New Roman" w:cstheme="minorHAnsi"/>
          <w:lang w:eastAsia="pl-PL"/>
        </w:rPr>
        <w:t xml:space="preserve"> ani w komunikacie zmiany miejsca przeznaczenia DD813B. </w:t>
      </w:r>
    </w:p>
    <w:p w14:paraId="5DF62D2D" w14:textId="287CD29E" w:rsidR="00AC5A71" w:rsidRPr="00823905" w:rsidRDefault="00AC5A71" w:rsidP="00823905">
      <w:pPr>
        <w:spacing w:after="367" w:line="274" w:lineRule="exact"/>
        <w:ind w:left="20" w:right="20"/>
        <w:jc w:val="both"/>
        <w:rPr>
          <w:rFonts w:eastAsia="Times New Roman" w:cstheme="minorHAnsi"/>
          <w:lang w:eastAsia="pl-PL"/>
        </w:rPr>
      </w:pPr>
      <w:r>
        <w:rPr>
          <w:rFonts w:eastAsia="Times New Roman" w:cstheme="minorHAnsi"/>
          <w:lang w:eastAsia="pl-PL"/>
        </w:rPr>
        <w:t xml:space="preserve">W przypadku odbioru wyrobów zwolnionych konieczne jest podanie w raporcie odbioru kodu uprawniającego do zwolnienia. </w:t>
      </w:r>
      <w:r w:rsidR="00CC168B">
        <w:rPr>
          <w:rFonts w:eastAsia="Times New Roman" w:cstheme="minorHAnsi"/>
          <w:lang w:eastAsia="pl-PL"/>
        </w:rPr>
        <w:t>Jeżeli do odbiorców wskazanych w e</w:t>
      </w:r>
      <w:r w:rsidR="00F0170C">
        <w:rPr>
          <w:rFonts w:eastAsia="Times New Roman" w:cstheme="minorHAnsi"/>
          <w:lang w:eastAsia="pl-PL"/>
        </w:rPr>
        <w:t>-</w:t>
      </w:r>
      <w:r w:rsidR="00CC168B">
        <w:rPr>
          <w:rFonts w:eastAsia="Times New Roman" w:cstheme="minorHAnsi"/>
          <w:lang w:eastAsia="pl-PL"/>
        </w:rPr>
        <w:t>DD dodany zostanie jako jeden z odbiorców podmiot wysyłający w takim przypadku kod uprawniający do zwolnienia dla podmiotu wysyłającego powinien przyjąć wartość „50” – zwrot. W przypadku kodów zwolnień pozostałych odbiorców kody te powinny być zgodne z zadeklarowanym przez odbiorcę przeznaczeniem.</w:t>
      </w:r>
    </w:p>
    <w:p w14:paraId="482FF8E7" w14:textId="77777777" w:rsidR="00950052" w:rsidRPr="00823905" w:rsidRDefault="00950052" w:rsidP="00823905">
      <w:pPr>
        <w:spacing w:after="367" w:line="274" w:lineRule="exact"/>
        <w:ind w:left="20" w:right="20"/>
        <w:jc w:val="both"/>
        <w:rPr>
          <w:rFonts w:eastAsia="Times New Roman" w:cstheme="minorHAnsi"/>
          <w:lang w:eastAsia="pl-PL"/>
        </w:rPr>
      </w:pPr>
    </w:p>
    <w:p w14:paraId="736CA2C9"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102" w:name="_Toc160717154"/>
      <w:r w:rsidRPr="00462D75">
        <w:rPr>
          <w:rFonts w:asciiTheme="minorHAnsi" w:eastAsia="Times New Roman" w:hAnsiTheme="minorHAnsi" w:cstheme="minorHAnsi"/>
          <w:sz w:val="22"/>
          <w:szCs w:val="22"/>
          <w:shd w:val="clear" w:color="auto" w:fill="FFFFFF"/>
          <w:lang w:eastAsia="pl-PL"/>
        </w:rPr>
        <w:t>Import wyrobów</w:t>
      </w:r>
      <w:bookmarkEnd w:id="102"/>
      <w:r w:rsidR="00950052" w:rsidRPr="00823905">
        <w:rPr>
          <w:rFonts w:asciiTheme="minorHAnsi" w:eastAsia="Times New Roman" w:hAnsiTheme="minorHAnsi" w:cstheme="minorHAnsi"/>
          <w:sz w:val="22"/>
          <w:szCs w:val="22"/>
          <w:lang w:eastAsia="pl-PL"/>
        </w:rPr>
        <w:br/>
      </w:r>
    </w:p>
    <w:p w14:paraId="29ADF64D" w14:textId="57A8CAF1" w:rsidR="002F647F" w:rsidRPr="00823905" w:rsidRDefault="00834753" w:rsidP="00823905">
      <w:pPr>
        <w:spacing w:after="367" w:line="274" w:lineRule="exact"/>
        <w:ind w:left="20" w:right="20"/>
        <w:rPr>
          <w:rFonts w:eastAsia="Times New Roman" w:cstheme="minorHAnsi"/>
          <w:lang w:eastAsia="pl-PL"/>
        </w:rPr>
      </w:pPr>
      <w:r w:rsidRPr="00823905">
        <w:rPr>
          <w:rFonts w:eastAsia="Times New Roman" w:cstheme="minorHAnsi"/>
          <w:lang w:eastAsia="pl-PL"/>
        </w:rPr>
        <w:t>Import wyrobów na e</w:t>
      </w:r>
      <w:r w:rsidR="00F0170C">
        <w:rPr>
          <w:rFonts w:eastAsia="Times New Roman" w:cstheme="minorHAnsi"/>
          <w:lang w:eastAsia="pl-PL"/>
        </w:rPr>
        <w:t>-</w:t>
      </w:r>
      <w:r w:rsidRPr="00823905">
        <w:rPr>
          <w:rFonts w:eastAsia="Times New Roman" w:cstheme="minorHAnsi"/>
          <w:lang w:eastAsia="pl-PL"/>
        </w:rPr>
        <w:t xml:space="preserve">DD może być dokonany przez podmiot pośredniczący, podmiot zużywający, zużywający podmiot gospodarczy. </w:t>
      </w:r>
      <w:r w:rsidR="00950052" w:rsidRPr="00823905">
        <w:rPr>
          <w:rFonts w:eastAsia="Times New Roman" w:cstheme="minorHAnsi"/>
          <w:lang w:eastAsia="pl-PL"/>
        </w:rPr>
        <w:br/>
      </w:r>
    </w:p>
    <w:p w14:paraId="11CEB66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Poniżej przedstawiono sposób wypełnienia komunikatu:</w:t>
      </w:r>
    </w:p>
    <w:p w14:paraId="42392DE4" w14:textId="77777777" w:rsidR="002F647F" w:rsidRPr="00823905" w:rsidRDefault="002F647F" w:rsidP="00823905">
      <w:pPr>
        <w:pStyle w:val="Akapitzlist"/>
        <w:numPr>
          <w:ilvl w:val="0"/>
          <w:numId w:val="25"/>
        </w:numPr>
        <w:spacing w:after="367" w:line="274" w:lineRule="exact"/>
        <w:ind w:right="20"/>
        <w:jc w:val="both"/>
        <w:rPr>
          <w:rFonts w:eastAsia="Times New Roman" w:cstheme="minorHAnsi"/>
          <w:lang w:eastAsia="pl-PL"/>
        </w:rPr>
      </w:pPr>
      <w:r w:rsidRPr="00823905">
        <w:rPr>
          <w:rFonts w:eastAsia="Times New Roman" w:cstheme="minorHAnsi"/>
          <w:lang w:eastAsia="pl-PL"/>
        </w:rPr>
        <w:t>dla stawki zerowej</w:t>
      </w:r>
    </w:p>
    <w:tbl>
      <w:tblPr>
        <w:tblW w:w="-31536" w:type="dxa"/>
        <w:tblCellMar>
          <w:left w:w="0" w:type="dxa"/>
          <w:right w:w="0" w:type="dxa"/>
        </w:tblCellMar>
        <w:tblLook w:val="04A0" w:firstRow="1" w:lastRow="0" w:firstColumn="1" w:lastColumn="0" w:noHBand="0" w:noVBand="1"/>
      </w:tblPr>
      <w:tblGrid>
        <w:gridCol w:w="1239"/>
        <w:gridCol w:w="2659"/>
        <w:gridCol w:w="1901"/>
        <w:gridCol w:w="3396"/>
      </w:tblGrid>
      <w:tr w:rsidR="002F647F" w:rsidRPr="00823905" w14:paraId="433ADE15" w14:textId="77777777" w:rsidTr="002F647F">
        <w:trPr>
          <w:trHeight w:val="667"/>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6A269CF"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2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FC1E5D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56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C9B596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161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EC268C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2F647F" w:rsidRPr="00823905" w14:paraId="7DB3FE2F" w14:textId="77777777" w:rsidTr="002F647F">
        <w:trPr>
          <w:trHeight w:val="526"/>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466972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2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EC1B6F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56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950EF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6C6037"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Import</w:t>
            </w:r>
          </w:p>
        </w:tc>
      </w:tr>
      <w:tr w:rsidR="002F647F" w:rsidRPr="00823905" w14:paraId="2539A291" w14:textId="77777777" w:rsidTr="002F647F">
        <w:trPr>
          <w:trHeight w:val="845"/>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D2B59F7"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1c</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327538B"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6BCA3E3"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DE7EB45" w14:textId="77777777" w:rsidR="002F647F" w:rsidRPr="00823905" w:rsidRDefault="002F647F" w:rsidP="00823905">
            <w:pPr>
              <w:spacing w:after="367" w:line="274" w:lineRule="exact"/>
              <w:ind w:left="20" w:right="20"/>
              <w:jc w:val="both"/>
              <w:rPr>
                <w:rFonts w:eastAsia="Times New Roman" w:cstheme="minorHAnsi"/>
                <w:lang w:eastAsia="pl-PL"/>
              </w:rPr>
            </w:pPr>
          </w:p>
        </w:tc>
      </w:tr>
      <w:tr w:rsidR="002F647F" w:rsidRPr="00823905" w14:paraId="3C7BA27D" w14:textId="77777777" w:rsidTr="002F647F">
        <w:trPr>
          <w:trHeight w:val="89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F1E48C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7D9D0CE"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A2C4D9F"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0AA9DFC"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2 – zakończenie przez podmiot wysyłający przy użyciu raportu odbioru </w:t>
            </w:r>
          </w:p>
        </w:tc>
      </w:tr>
      <w:tr w:rsidR="002F647F" w:rsidRPr="00823905" w14:paraId="1DD0856A" w14:textId="77777777" w:rsidTr="002F647F">
        <w:trPr>
          <w:trHeight w:val="118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E157C5C"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1.1a</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950C54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dokumentu SAD przywozu</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AAD8911"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E701B3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Do czasu uruchomienia automatycznego porównania danych w AIS</w:t>
            </w:r>
          </w:p>
        </w:tc>
      </w:tr>
      <w:tr w:rsidR="002F647F" w:rsidRPr="00823905" w14:paraId="6EB41B1E" w14:textId="77777777" w:rsidTr="002F647F">
        <w:trPr>
          <w:trHeight w:val="621"/>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39B001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C5F17E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724861A"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F399273"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zużywającego podmiotu gospodarczego</w:t>
            </w:r>
          </w:p>
        </w:tc>
      </w:tr>
      <w:tr w:rsidR="002F647F" w:rsidRPr="00823905" w14:paraId="4B5A344C" w14:textId="77777777" w:rsidTr="002F647F">
        <w:trPr>
          <w:trHeight w:val="78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E8149D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0FA34A4"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9C23D42"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BB50A5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zużywającego podmiotu gospodarczego</w:t>
            </w:r>
          </w:p>
        </w:tc>
      </w:tr>
    </w:tbl>
    <w:p w14:paraId="5E952425" w14:textId="77777777" w:rsidR="002F647F" w:rsidRPr="00823905" w:rsidRDefault="002F647F" w:rsidP="00823905">
      <w:pPr>
        <w:spacing w:after="367" w:line="274" w:lineRule="exact"/>
        <w:ind w:left="20" w:right="20"/>
        <w:jc w:val="both"/>
        <w:rPr>
          <w:rFonts w:eastAsia="Times New Roman" w:cstheme="minorHAnsi"/>
          <w:lang w:eastAsia="pl-PL"/>
        </w:rPr>
      </w:pPr>
    </w:p>
    <w:p w14:paraId="1A9885CC" w14:textId="77777777" w:rsidR="002F647F" w:rsidRPr="00823905" w:rsidRDefault="002F647F" w:rsidP="00823905">
      <w:pPr>
        <w:pStyle w:val="Akapitzlist"/>
        <w:numPr>
          <w:ilvl w:val="0"/>
          <w:numId w:val="25"/>
        </w:numPr>
        <w:spacing w:after="367" w:line="274" w:lineRule="exact"/>
        <w:ind w:right="20"/>
        <w:jc w:val="both"/>
        <w:rPr>
          <w:rFonts w:eastAsia="Times New Roman" w:cstheme="minorHAnsi"/>
          <w:lang w:eastAsia="pl-PL"/>
        </w:rPr>
      </w:pPr>
      <w:r w:rsidRPr="00823905">
        <w:rPr>
          <w:rFonts w:eastAsia="Times New Roman" w:cstheme="minorHAnsi"/>
          <w:lang w:eastAsia="pl-PL"/>
        </w:rPr>
        <w:t>dla wyrobów zwolnionych</w:t>
      </w:r>
    </w:p>
    <w:tbl>
      <w:tblPr>
        <w:tblW w:w="-31536" w:type="dxa"/>
        <w:tblCellMar>
          <w:left w:w="0" w:type="dxa"/>
          <w:right w:w="0" w:type="dxa"/>
        </w:tblCellMar>
        <w:tblLook w:val="04A0" w:firstRow="1" w:lastRow="0" w:firstColumn="1" w:lastColumn="0" w:noHBand="0" w:noVBand="1"/>
      </w:tblPr>
      <w:tblGrid>
        <w:gridCol w:w="1237"/>
        <w:gridCol w:w="2659"/>
        <w:gridCol w:w="1901"/>
        <w:gridCol w:w="3398"/>
      </w:tblGrid>
      <w:tr w:rsidR="002F647F" w:rsidRPr="00823905" w14:paraId="673AC22F" w14:textId="77777777" w:rsidTr="002F647F">
        <w:trPr>
          <w:trHeight w:val="684"/>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8519B3B"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2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DBD0226"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56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7082BDE"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161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F87C91B"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2F647F" w:rsidRPr="00823905" w14:paraId="1E57F735" w14:textId="77777777" w:rsidTr="002F647F">
        <w:trPr>
          <w:trHeight w:val="545"/>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43879D0"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2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5A5FA4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56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B7E535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505EF6"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Import</w:t>
            </w:r>
          </w:p>
        </w:tc>
      </w:tr>
      <w:tr w:rsidR="002F647F" w:rsidRPr="00823905" w14:paraId="6CC95B9B" w14:textId="77777777" w:rsidTr="002F647F">
        <w:trPr>
          <w:trHeight w:val="850"/>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FB37F0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41DE48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9D5ABFE"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5342702" w14:textId="77777777" w:rsidR="002F647F" w:rsidRPr="00823905" w:rsidRDefault="002F647F" w:rsidP="00823905">
            <w:pPr>
              <w:spacing w:after="367" w:line="274" w:lineRule="exact"/>
              <w:ind w:left="20" w:right="20"/>
              <w:jc w:val="both"/>
              <w:rPr>
                <w:rFonts w:eastAsia="Times New Roman" w:cstheme="minorHAnsi"/>
                <w:lang w:eastAsia="pl-PL"/>
              </w:rPr>
            </w:pPr>
          </w:p>
        </w:tc>
      </w:tr>
      <w:tr w:rsidR="002F647F" w:rsidRPr="00823905" w14:paraId="1CA5215B" w14:textId="77777777" w:rsidTr="002F647F">
        <w:trPr>
          <w:trHeight w:val="105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3CC2819"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A2AF204"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C93605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CE4B29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2 – zakończenie przez podmiot wysyłający przy użyciu raportu odbioru </w:t>
            </w:r>
          </w:p>
        </w:tc>
      </w:tr>
      <w:tr w:rsidR="002F647F" w:rsidRPr="00823905" w14:paraId="38DAC5AE" w14:textId="77777777" w:rsidTr="002F647F">
        <w:trPr>
          <w:trHeight w:val="899"/>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5FD5E54"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1.1a</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4186DD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dokumentu SAD przywozu</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839D8B3"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E3B0279" w14:textId="77777777" w:rsidR="002F647F" w:rsidRPr="00823905" w:rsidRDefault="002F647F" w:rsidP="00823905">
            <w:pPr>
              <w:spacing w:after="367" w:line="274" w:lineRule="exact"/>
              <w:ind w:left="20" w:right="20"/>
              <w:jc w:val="both"/>
              <w:rPr>
                <w:rFonts w:eastAsia="Times New Roman" w:cstheme="minorHAnsi"/>
                <w:lang w:eastAsia="pl-PL"/>
              </w:rPr>
            </w:pPr>
          </w:p>
        </w:tc>
      </w:tr>
      <w:tr w:rsidR="002F647F" w:rsidRPr="00823905" w14:paraId="75505265" w14:textId="77777777" w:rsidTr="002F647F">
        <w:trPr>
          <w:trHeight w:val="90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BDE897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34B76BC"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116FD76"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A0678A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podmiotu pośredniczącego lub podmiotu zużywającego</w:t>
            </w:r>
          </w:p>
        </w:tc>
      </w:tr>
      <w:tr w:rsidR="002F647F" w:rsidRPr="00823905" w14:paraId="2F02A1B1" w14:textId="77777777" w:rsidTr="002F647F">
        <w:trPr>
          <w:trHeight w:val="640"/>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575ECD2"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5</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80AFF2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8EAF387"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88D47A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takie same jak podmiotu wysyłającego</w:t>
            </w:r>
          </w:p>
        </w:tc>
      </w:tr>
    </w:tbl>
    <w:p w14:paraId="1301DCD8" w14:textId="77777777" w:rsidR="00834753" w:rsidRPr="00823905" w:rsidRDefault="0095005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W sekcji Miejsce wysyłki należy wpisać miejsce importu i jako typ podmiotu wpisać taką samą wartość jak w sekcji wysyłający. Jeżeli miejsce dostawy jest takie samo jak dane wskazane w sekcji Odbiorca to nie trzeba wypełniać sekcji Miejsce dostawy.</w:t>
      </w:r>
    </w:p>
    <w:p w14:paraId="49820044" w14:textId="6EB00CF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ramach walidacji komunikatu DD815 system EMCS dokonuje również sprawdzenia zgodności danych w zakresie wyrobów pomiędzy e</w:t>
      </w:r>
      <w:r w:rsidR="00F0170C">
        <w:rPr>
          <w:rFonts w:eastAsia="Times New Roman" w:cstheme="minorHAnsi"/>
          <w:lang w:eastAsia="pl-PL"/>
        </w:rPr>
        <w:t>-</w:t>
      </w:r>
      <w:r w:rsidRPr="00823905">
        <w:rPr>
          <w:rFonts w:eastAsia="Times New Roman" w:cstheme="minorHAnsi"/>
          <w:lang w:eastAsia="pl-PL"/>
        </w:rPr>
        <w:t>DD a zgłoszeniem importowym. Weryfikacja polega na porównaniu kodów CN i ilości wyrobów</w:t>
      </w:r>
      <w:r w:rsidR="00325410">
        <w:rPr>
          <w:rFonts w:eastAsia="Times New Roman" w:cstheme="minorHAnsi"/>
          <w:lang w:eastAsia="pl-PL"/>
        </w:rPr>
        <w:t xml:space="preserve"> (waga netto)</w:t>
      </w:r>
      <w:r w:rsidRPr="00823905">
        <w:rPr>
          <w:rFonts w:eastAsia="Times New Roman" w:cstheme="minorHAnsi"/>
          <w:lang w:eastAsia="pl-PL"/>
        </w:rPr>
        <w:t xml:space="preserve">. Jeżeli weryfikacja danych przebiegnie pozytywnie i inne sprawdzenia komunikatu DD815 będą poprawne to podmiot wysyłający otrzyma DD801 z nadanym numerem DDARC. </w:t>
      </w:r>
      <w:r w:rsidR="00950052" w:rsidRPr="00823905">
        <w:rPr>
          <w:rFonts w:eastAsia="Times New Roman" w:cstheme="minorHAnsi"/>
          <w:lang w:eastAsia="pl-PL"/>
        </w:rPr>
        <w:br/>
      </w:r>
      <w:r w:rsidRPr="00823905">
        <w:rPr>
          <w:rFonts w:eastAsia="Times New Roman" w:cstheme="minorHAnsi"/>
          <w:lang w:eastAsia="pl-PL"/>
        </w:rPr>
        <w:t>Jeżeli weryfikacja zgodności danych pomiędzy e</w:t>
      </w:r>
      <w:r w:rsidR="00F0170C">
        <w:rPr>
          <w:rFonts w:eastAsia="Times New Roman" w:cstheme="minorHAnsi"/>
          <w:lang w:eastAsia="pl-PL"/>
        </w:rPr>
        <w:t>-</w:t>
      </w:r>
      <w:r w:rsidRPr="00823905">
        <w:rPr>
          <w:rFonts w:eastAsia="Times New Roman" w:cstheme="minorHAnsi"/>
          <w:lang w:eastAsia="pl-PL"/>
        </w:rPr>
        <w:t>DD a zgłoszeniem celnym będzie negatywne to podmiot wysyłający otrzyma komunikat DD839 informujący o negatywnej weryfikacji zgodności danych. W takim przypadku należy poprawić dane (w zgłoszeniu celnym lub/i w e</w:t>
      </w:r>
      <w:r w:rsidR="00F0170C">
        <w:rPr>
          <w:rFonts w:eastAsia="Times New Roman" w:cstheme="minorHAnsi"/>
          <w:lang w:eastAsia="pl-PL"/>
        </w:rPr>
        <w:t>-</w:t>
      </w:r>
      <w:r w:rsidRPr="00823905">
        <w:rPr>
          <w:rFonts w:eastAsia="Times New Roman" w:cstheme="minorHAnsi"/>
          <w:lang w:eastAsia="pl-PL"/>
        </w:rPr>
        <w:t>DD) i przesłać ponownie poprawiony projekt e</w:t>
      </w:r>
      <w:r w:rsidR="00F0170C">
        <w:rPr>
          <w:rFonts w:eastAsia="Times New Roman" w:cstheme="minorHAnsi"/>
          <w:lang w:eastAsia="pl-PL"/>
        </w:rPr>
        <w:t>-</w:t>
      </w:r>
      <w:r w:rsidRPr="00823905">
        <w:rPr>
          <w:rFonts w:eastAsia="Times New Roman" w:cstheme="minorHAnsi"/>
          <w:lang w:eastAsia="pl-PL"/>
        </w:rPr>
        <w:t xml:space="preserve">DD DD815. </w:t>
      </w:r>
    </w:p>
    <w:p w14:paraId="1B511A94"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103" w:name="_Toc160717155"/>
      <w:r w:rsidRPr="00462D75">
        <w:rPr>
          <w:rFonts w:asciiTheme="minorHAnsi" w:eastAsia="Times New Roman" w:hAnsiTheme="minorHAnsi" w:cstheme="minorHAnsi"/>
          <w:sz w:val="22"/>
          <w:szCs w:val="22"/>
          <w:shd w:val="clear" w:color="auto" w:fill="FFFFFF"/>
          <w:lang w:eastAsia="pl-PL"/>
        </w:rPr>
        <w:t>Eksport wyrobów</w:t>
      </w:r>
      <w:bookmarkEnd w:id="103"/>
      <w:r w:rsidR="00950052" w:rsidRPr="00823905">
        <w:rPr>
          <w:rFonts w:asciiTheme="minorHAnsi" w:eastAsia="Times New Roman" w:hAnsiTheme="minorHAnsi" w:cstheme="minorHAnsi"/>
          <w:sz w:val="22"/>
          <w:szCs w:val="22"/>
          <w:lang w:eastAsia="pl-PL"/>
        </w:rPr>
        <w:br/>
      </w:r>
    </w:p>
    <w:p w14:paraId="11756C7F" w14:textId="77777777" w:rsidR="002F647F" w:rsidRPr="00823905" w:rsidRDefault="00834753"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 xml:space="preserve">Eksport może być dokonany </w:t>
      </w:r>
      <w:r w:rsidR="00046762" w:rsidRPr="00823905">
        <w:rPr>
          <w:rFonts w:eastAsia="Times New Roman" w:cstheme="minorHAnsi"/>
          <w:color w:val="000000"/>
          <w:lang w:eastAsia="pl-PL"/>
        </w:rPr>
        <w:t xml:space="preserve">tylko </w:t>
      </w:r>
      <w:r w:rsidRPr="00823905">
        <w:rPr>
          <w:rFonts w:eastAsia="Times New Roman" w:cstheme="minorHAnsi"/>
          <w:color w:val="000000"/>
          <w:lang w:eastAsia="pl-PL"/>
        </w:rPr>
        <w:t xml:space="preserve">przez zużywający podmiot gospodarczy. </w:t>
      </w:r>
    </w:p>
    <w:p w14:paraId="60CFF79C" w14:textId="77777777" w:rsidR="002F647F" w:rsidRPr="00823905" w:rsidRDefault="002F647F" w:rsidP="00823905">
      <w:pPr>
        <w:spacing w:after="0" w:line="240" w:lineRule="auto"/>
        <w:jc w:val="both"/>
        <w:rPr>
          <w:rFonts w:eastAsia="Times New Roman" w:cstheme="minorHAnsi"/>
          <w:color w:val="000000"/>
          <w:lang w:eastAsia="pl-PL"/>
        </w:rPr>
      </w:pPr>
    </w:p>
    <w:p w14:paraId="255B13B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Poniżej sposób wypełnienia komunikatu:</w:t>
      </w:r>
    </w:p>
    <w:tbl>
      <w:tblPr>
        <w:tblW w:w="-31536" w:type="dxa"/>
        <w:tblCellMar>
          <w:left w:w="0" w:type="dxa"/>
          <w:right w:w="0" w:type="dxa"/>
        </w:tblCellMar>
        <w:tblLook w:val="04A0" w:firstRow="1" w:lastRow="0" w:firstColumn="1" w:lastColumn="0" w:noHBand="0" w:noVBand="1"/>
      </w:tblPr>
      <w:tblGrid>
        <w:gridCol w:w="1232"/>
        <w:gridCol w:w="2653"/>
        <w:gridCol w:w="2039"/>
        <w:gridCol w:w="3271"/>
      </w:tblGrid>
      <w:tr w:rsidR="002F647F" w:rsidRPr="00823905" w14:paraId="59E2C694" w14:textId="77777777" w:rsidTr="00046762">
        <w:trPr>
          <w:trHeight w:val="757"/>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20FE02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Numer pola</w:t>
            </w:r>
          </w:p>
        </w:tc>
        <w:tc>
          <w:tcPr>
            <w:tcW w:w="80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616B9AB"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Nazwa pola</w:t>
            </w:r>
          </w:p>
        </w:tc>
        <w:tc>
          <w:tcPr>
            <w:tcW w:w="67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0DDA0DF"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Wypełnienie</w:t>
            </w:r>
          </w:p>
        </w:tc>
        <w:tc>
          <w:tcPr>
            <w:tcW w:w="153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1717D5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Uwagi</w:t>
            </w:r>
          </w:p>
        </w:tc>
      </w:tr>
      <w:tr w:rsidR="002F647F" w:rsidRPr="00823905" w14:paraId="14E0DDF0" w14:textId="77777777" w:rsidTr="00046762">
        <w:trPr>
          <w:trHeight w:val="517"/>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BE8F048"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1b</w:t>
            </w:r>
          </w:p>
        </w:tc>
        <w:tc>
          <w:tcPr>
            <w:tcW w:w="80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256F629"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Tryb dostawy</w:t>
            </w:r>
          </w:p>
        </w:tc>
        <w:tc>
          <w:tcPr>
            <w:tcW w:w="67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D2E7469"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4</w:t>
            </w:r>
          </w:p>
        </w:tc>
        <w:tc>
          <w:tcPr>
            <w:tcW w:w="153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A34C11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Eksport</w:t>
            </w:r>
          </w:p>
        </w:tc>
      </w:tr>
      <w:tr w:rsidR="002F647F" w:rsidRPr="00823905" w14:paraId="4EBB0045" w14:textId="77777777" w:rsidTr="002F647F">
        <w:trPr>
          <w:trHeight w:val="90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1AEEB59"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1c</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E8780C8"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Informacja o stawce zerowej/wyrobach zwolnionych</w:t>
            </w:r>
          </w:p>
        </w:tc>
        <w:tc>
          <w:tcPr>
            <w:tcW w:w="6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F64757D"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2</w:t>
            </w:r>
          </w:p>
        </w:tc>
        <w:tc>
          <w:tcPr>
            <w:tcW w:w="153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BFC0790" w14:textId="77777777" w:rsidR="002F647F" w:rsidRPr="00823905" w:rsidRDefault="002F647F" w:rsidP="00823905">
            <w:pPr>
              <w:spacing w:after="0" w:line="240" w:lineRule="auto"/>
              <w:jc w:val="both"/>
              <w:rPr>
                <w:rFonts w:eastAsia="Times New Roman" w:cstheme="minorHAnsi"/>
                <w:color w:val="000000"/>
                <w:lang w:eastAsia="pl-PL"/>
              </w:rPr>
            </w:pPr>
          </w:p>
        </w:tc>
      </w:tr>
      <w:tr w:rsidR="002F647F" w:rsidRPr="00823905" w14:paraId="2CE21639" w14:textId="77777777" w:rsidTr="002F647F">
        <w:trPr>
          <w:trHeight w:val="750"/>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706328D"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1j</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3CE431C"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Tryb zakończenia dostawy</w:t>
            </w:r>
          </w:p>
        </w:tc>
        <w:tc>
          <w:tcPr>
            <w:tcW w:w="6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AF154A0"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4</w:t>
            </w:r>
          </w:p>
        </w:tc>
        <w:tc>
          <w:tcPr>
            <w:tcW w:w="153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7485497"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4 – zakończenie na podstawie procedury eksportowej</w:t>
            </w:r>
          </w:p>
        </w:tc>
      </w:tr>
      <w:tr w:rsidR="002F647F" w:rsidRPr="00823905" w14:paraId="04AA5FCA" w14:textId="77777777" w:rsidTr="002F647F">
        <w:trPr>
          <w:trHeight w:val="68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87B5BCD"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2</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F7DB22C"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Podmiot wysyłający</w:t>
            </w:r>
          </w:p>
        </w:tc>
        <w:tc>
          <w:tcPr>
            <w:tcW w:w="6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4290EA4" w14:textId="77777777" w:rsidR="002F647F" w:rsidRPr="00823905" w:rsidRDefault="002F647F" w:rsidP="00823905">
            <w:pPr>
              <w:spacing w:after="0" w:line="240" w:lineRule="auto"/>
              <w:jc w:val="both"/>
              <w:rPr>
                <w:rFonts w:eastAsia="Times New Roman" w:cstheme="minorHAnsi"/>
                <w:color w:val="000000"/>
                <w:lang w:eastAsia="pl-PL"/>
              </w:rPr>
            </w:pPr>
          </w:p>
        </w:tc>
        <w:tc>
          <w:tcPr>
            <w:tcW w:w="153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6235616"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Dane zużywającego podmiotu gospodarczego</w:t>
            </w:r>
          </w:p>
        </w:tc>
      </w:tr>
      <w:tr w:rsidR="002F647F" w:rsidRPr="00823905" w14:paraId="7A9EB03F" w14:textId="77777777" w:rsidTr="002F647F">
        <w:trPr>
          <w:trHeight w:val="67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7297B0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5</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D61DA0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Podmiot odbierający</w:t>
            </w:r>
          </w:p>
        </w:tc>
        <w:tc>
          <w:tcPr>
            <w:tcW w:w="6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DF5ABD0" w14:textId="77777777" w:rsidR="002F647F" w:rsidRPr="00823905" w:rsidRDefault="002F647F" w:rsidP="00823905">
            <w:pPr>
              <w:spacing w:after="0" w:line="240" w:lineRule="auto"/>
              <w:jc w:val="both"/>
              <w:rPr>
                <w:rFonts w:eastAsia="Times New Roman" w:cstheme="minorHAnsi"/>
                <w:color w:val="000000"/>
                <w:lang w:eastAsia="pl-PL"/>
              </w:rPr>
            </w:pPr>
          </w:p>
        </w:tc>
        <w:tc>
          <w:tcPr>
            <w:tcW w:w="153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4CD14A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Dane podmiotu z państwa trzeciego</w:t>
            </w:r>
          </w:p>
        </w:tc>
      </w:tr>
      <w:tr w:rsidR="002F647F" w:rsidRPr="00823905" w14:paraId="4B390D13" w14:textId="77777777" w:rsidTr="002F647F">
        <w:trPr>
          <w:trHeight w:val="61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4DC4FB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5h</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2EA9F1C"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Typ podmiotu</w:t>
            </w:r>
          </w:p>
        </w:tc>
        <w:tc>
          <w:tcPr>
            <w:tcW w:w="6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DE6AC2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 xml:space="preserve">   8</w:t>
            </w:r>
          </w:p>
        </w:tc>
        <w:tc>
          <w:tcPr>
            <w:tcW w:w="153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567D3E7"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8 - Podmiot nieobjęty systemem</w:t>
            </w:r>
          </w:p>
        </w:tc>
      </w:tr>
    </w:tbl>
    <w:p w14:paraId="66B768AB" w14:textId="77777777" w:rsidR="002F647F" w:rsidRPr="00823905" w:rsidRDefault="002F647F" w:rsidP="00823905">
      <w:pPr>
        <w:spacing w:after="0" w:line="240" w:lineRule="auto"/>
        <w:jc w:val="both"/>
        <w:rPr>
          <w:rFonts w:eastAsia="Times New Roman" w:cstheme="minorHAnsi"/>
          <w:color w:val="000000"/>
          <w:lang w:eastAsia="pl-PL"/>
        </w:rPr>
      </w:pPr>
    </w:p>
    <w:p w14:paraId="25374F00" w14:textId="77777777" w:rsidR="002F647F" w:rsidRPr="00823905" w:rsidRDefault="002F647F" w:rsidP="00823905">
      <w:pPr>
        <w:spacing w:after="0" w:line="240" w:lineRule="auto"/>
        <w:jc w:val="both"/>
        <w:rPr>
          <w:rFonts w:eastAsia="Times New Roman" w:cstheme="minorHAnsi"/>
          <w:color w:val="000000"/>
          <w:lang w:eastAsia="pl-PL"/>
        </w:rPr>
      </w:pPr>
    </w:p>
    <w:p w14:paraId="55DE7589" w14:textId="77777777" w:rsidR="00834753" w:rsidRPr="00117AEF" w:rsidRDefault="00834753" w:rsidP="00823905">
      <w:pPr>
        <w:spacing w:after="0" w:line="240" w:lineRule="auto"/>
        <w:jc w:val="both"/>
        <w:rPr>
          <w:rFonts w:eastAsia="Times New Roman" w:cstheme="minorHAnsi"/>
          <w:color w:val="000000"/>
          <w:lang w:eastAsia="pl-PL"/>
        </w:rPr>
      </w:pPr>
      <w:r w:rsidRPr="00117AEF">
        <w:rPr>
          <w:rFonts w:eastAsia="Times New Roman" w:cstheme="minorHAnsi"/>
          <w:color w:val="000000"/>
          <w:lang w:eastAsia="pl-PL"/>
        </w:rPr>
        <w:t xml:space="preserve">Podmiot wysyłający przesyła do Systemu EMCS projekt e-DD, a następnie po otrzymaniu zwalidowanego e-DD (komunikat DD801) z nadanym numerem referencyjnym DDARC rozpoczyna przemieszczenie. Ważne, aby w polu 7a projektu e-DD (DD815) podany został urząd, w którym składane jest zgłoszenie </w:t>
      </w:r>
      <w:r w:rsidRPr="00117AEF">
        <w:rPr>
          <w:rFonts w:eastAsia="Times New Roman" w:cstheme="minorHAnsi"/>
          <w:color w:val="000000"/>
          <w:lang w:eastAsia="pl-PL"/>
        </w:rPr>
        <w:lastRenderedPageBreak/>
        <w:t xml:space="preserve">wywozowe. W przypadku błędnego wypełnienia pola 7a e-DD urząd celno-skarbowy, w którym składane jest zgłoszenie wywozowe nie będzie „widział” takiego przemieszczenia w Systemie. </w:t>
      </w:r>
      <w:r w:rsidR="00950052" w:rsidRPr="00117AEF">
        <w:rPr>
          <w:rFonts w:eastAsia="Times New Roman" w:cstheme="minorHAnsi"/>
          <w:color w:val="000000"/>
          <w:lang w:eastAsia="pl-PL"/>
        </w:rPr>
        <w:br/>
      </w:r>
    </w:p>
    <w:p w14:paraId="524FEDFF" w14:textId="391CDBFD" w:rsidR="00834753" w:rsidRPr="00117AEF" w:rsidRDefault="00834753" w:rsidP="0020789D">
      <w:pPr>
        <w:spacing w:after="0" w:line="240" w:lineRule="auto"/>
        <w:rPr>
          <w:rFonts w:eastAsia="Times New Roman" w:cstheme="minorHAnsi"/>
          <w:color w:val="000000"/>
          <w:lang w:eastAsia="pl-PL"/>
        </w:rPr>
      </w:pPr>
      <w:r w:rsidRPr="00117AEF">
        <w:rPr>
          <w:rFonts w:eastAsia="Times New Roman" w:cstheme="minorHAnsi"/>
          <w:color w:val="000000"/>
          <w:lang w:eastAsia="pl-PL"/>
        </w:rPr>
        <w:t xml:space="preserve">Należy podkreślić, że urząd, w którym wyroby są obejmowane procedurą wywozu </w:t>
      </w:r>
      <w:r w:rsidR="00325410" w:rsidRPr="00117AEF">
        <w:rPr>
          <w:rFonts w:eastAsia="Times New Roman" w:cstheme="minorHAnsi"/>
          <w:color w:val="000000"/>
          <w:lang w:eastAsia="pl-PL"/>
        </w:rPr>
        <w:t xml:space="preserve">i wyprowadzenia </w:t>
      </w:r>
      <w:r w:rsidRPr="00117AEF">
        <w:rPr>
          <w:rFonts w:eastAsia="Times New Roman" w:cstheme="minorHAnsi"/>
          <w:color w:val="000000"/>
          <w:lang w:eastAsia="pl-PL"/>
        </w:rPr>
        <w:t xml:space="preserve">musi znajdować się na terytorium kraju. Podanie urzędu nie znajdującego się na terytorium kraju spowoduje otrzymanie komunikatu DD704 z błędem.  </w:t>
      </w:r>
      <w:r w:rsidR="009409BE" w:rsidRPr="00117AEF">
        <w:rPr>
          <w:rFonts w:eastAsia="Times New Roman" w:cstheme="minorHAnsi"/>
          <w:color w:val="000000"/>
          <w:lang w:eastAsia="pl-PL"/>
        </w:rPr>
        <w:br/>
      </w:r>
    </w:p>
    <w:p w14:paraId="5CF04555" w14:textId="77777777" w:rsidR="00117AEF" w:rsidRPr="00117AEF" w:rsidRDefault="00117AEF" w:rsidP="00117AEF">
      <w:pPr>
        <w:spacing w:after="0" w:line="240" w:lineRule="auto"/>
        <w:jc w:val="both"/>
        <w:rPr>
          <w:rFonts w:eastAsia="Times New Roman" w:cstheme="minorHAnsi"/>
          <w:color w:val="000000"/>
          <w:lang w:eastAsia="pl-PL"/>
        </w:rPr>
      </w:pPr>
      <w:r w:rsidRPr="00117AEF">
        <w:rPr>
          <w:rFonts w:eastAsia="Times New Roman" w:cstheme="minorHAnsi"/>
          <w:color w:val="000000"/>
          <w:lang w:eastAsia="pl-PL"/>
        </w:rPr>
        <w:t xml:space="preserve">Podmiot wysyłający lub jego przedstawiciel przesyła do Systemu AES zgłoszenie wywozowe. </w:t>
      </w:r>
    </w:p>
    <w:p w14:paraId="08A0C46B" w14:textId="77777777" w:rsidR="00117AEF" w:rsidRPr="00117AEF" w:rsidRDefault="00117AEF" w:rsidP="00117AEF">
      <w:pPr>
        <w:jc w:val="both"/>
        <w:rPr>
          <w:rFonts w:cstheme="minorHAnsi"/>
        </w:rPr>
      </w:pPr>
      <w:r w:rsidRPr="00117AEF">
        <w:rPr>
          <w:rFonts w:cstheme="minorHAnsi"/>
        </w:rPr>
        <w:t>- Podmiot wypełniając zgłoszenie wywozowe powinien w polu 44 pod kodem dokumentu 1EDD  wpisać nr DDARC przemieszczenia, a następnie trzycyfrowy numer pozycji wyrobów z e-DD. Przykładowo jeżeli dany wyrób był w e-DD ujęty w pozycji piątej, to zapis w polu dotyczącym dokumentu poprzedniego powinien wyglądać następująco: 22</w:t>
      </w:r>
      <w:r w:rsidRPr="00117AEF">
        <w:rPr>
          <w:rFonts w:cstheme="minorHAnsi"/>
          <w:color w:val="000000"/>
        </w:rPr>
        <w:t>PLDD1421440000010302</w:t>
      </w:r>
      <w:r w:rsidRPr="00117AEF">
        <w:rPr>
          <w:rFonts w:cstheme="minorHAnsi"/>
        </w:rPr>
        <w:t>005, gdzie 22</w:t>
      </w:r>
      <w:r w:rsidRPr="00117AEF">
        <w:rPr>
          <w:rFonts w:cstheme="minorHAnsi"/>
          <w:color w:val="000000"/>
        </w:rPr>
        <w:t>PLDD142144000001030</w:t>
      </w:r>
      <w:r w:rsidRPr="00117AEF">
        <w:rPr>
          <w:rFonts w:cstheme="minorHAnsi"/>
        </w:rPr>
        <w:t xml:space="preserve"> oznacza nr DDARC, a 005 numer pozycji wyrobów z e-DD. </w:t>
      </w:r>
    </w:p>
    <w:p w14:paraId="1A9BFDFD" w14:textId="77777777" w:rsidR="00117AEF" w:rsidRPr="00117AEF" w:rsidRDefault="00117AEF" w:rsidP="00117AEF">
      <w:pPr>
        <w:pStyle w:val="Default"/>
        <w:rPr>
          <w:rFonts w:asciiTheme="minorHAnsi" w:hAnsiTheme="minorHAnsi" w:cstheme="minorHAnsi"/>
          <w:sz w:val="22"/>
          <w:szCs w:val="22"/>
        </w:rPr>
      </w:pPr>
      <w:r w:rsidRPr="00117AEF">
        <w:rPr>
          <w:rFonts w:asciiTheme="minorHAnsi" w:hAnsiTheme="minorHAnsi" w:cstheme="minorHAnsi"/>
          <w:sz w:val="22"/>
          <w:szCs w:val="22"/>
        </w:rPr>
        <w:t xml:space="preserve">- W przypadku niedostępności EMCS PL wydawany jest awaryjny e-DD,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 Dokument ten zawiera takie same dane jak e-DD. </w:t>
      </w:r>
    </w:p>
    <w:p w14:paraId="6D6B8077" w14:textId="77777777" w:rsidR="00117AEF" w:rsidRPr="00117AEF" w:rsidRDefault="00117AEF" w:rsidP="00117AEF">
      <w:pPr>
        <w:spacing w:after="367" w:line="274" w:lineRule="exact"/>
        <w:ind w:left="20" w:right="20"/>
        <w:jc w:val="both"/>
        <w:rPr>
          <w:rFonts w:eastAsia="Times New Roman" w:cstheme="minorHAnsi"/>
          <w:lang w:eastAsia="pl-PL"/>
        </w:rPr>
      </w:pPr>
      <w:r w:rsidRPr="00117AEF">
        <w:rPr>
          <w:rFonts w:cstheme="minorHAnsi"/>
        </w:rPr>
        <w:t>Po tym kodzie dokumentu awaryjnego e-DD należy podać numer awaryjnego dokumentu e-DD połączony z trzyznakowym numerem identyfikacyjnym pozycji towarowej, czyli np. dla dokumentu e-DD o przykładowym numerze referencyjnym NYYYYYYYYYYNXXXXXXX2022 i wyrobu z pozycji towarowej 1 deklaracji, wpis po kodzie 2EDD powinien wyglądać następująco: NYYYYYYYYYYNXXXXXXX2022.”.</w:t>
      </w:r>
    </w:p>
    <w:p w14:paraId="502C3FDA" w14:textId="30D1A21A" w:rsidR="00117AEF" w:rsidRPr="00117AEF" w:rsidRDefault="00117AEF" w:rsidP="00117AEF">
      <w:pPr>
        <w:jc w:val="both"/>
        <w:rPr>
          <w:rFonts w:cstheme="minorHAnsi"/>
          <w:color w:val="000000"/>
        </w:rPr>
      </w:pPr>
      <w:r w:rsidRPr="00117AEF">
        <w:rPr>
          <w:rFonts w:cstheme="minorHAnsi"/>
          <w:color w:val="000000"/>
        </w:rPr>
        <w:t>Jeżeli wyroby, o tym samym kodzie CN, były przemieszczane wcześniej na e-DD w dwóch różnych pozycjach, to w zgłoszeniu wywozowym powinny zostać wpisane również w dwóch różnych pozycjach, pomimo tego że kod CN wyrobu jest ten sam. Tak samo w sytuacji, gdy zgłoszenie wywozowe obejmuje zarówno wyroby przemieszczane wcześniej w procedurze zawieszenia poboru akcyzy, jak i wyroby o tym samym kodzie CN, ale np. z zapłaconą akcyzą, wtedy też wyroby powinny być wpisane w dwóch różnych pozycjach zgłoszenia wywozowego. Przy każdej pozycji zgłoszenia wywozowego należy w polu 44 wpisać nr DDARC e-DD wraz z numerem pozycji z e-DD, w której dany wyrób został wskazany. Tylko przy takim wypełnieniu zgłoszenia wywozowego i wpisaniu takich samych danych w zakresie kodu CN i masy netto, dokonane przez System EMCS PL2 sprawdzenie zgodności zgłoszenia wywozowego i e-DD da wynik pozytywny i wygenerowany zostanie komunikat DD829. W przypadku wystąpienia niezgodności urzędnik KAS po stronie Systemu AES decyduje czy wyroby, pomimo niezgodności mogą zostać dopuszczone do wywozu i wygenerowany zostanie komunikat DD829, czy też nie.</w:t>
      </w:r>
    </w:p>
    <w:p w14:paraId="4C9A7A51" w14:textId="77777777" w:rsidR="00117AEF" w:rsidRPr="00117AEF" w:rsidRDefault="00117AEF" w:rsidP="00117AEF">
      <w:pPr>
        <w:spacing w:after="0" w:line="240" w:lineRule="auto"/>
        <w:jc w:val="both"/>
        <w:rPr>
          <w:rFonts w:eastAsia="Times New Roman" w:cstheme="minorHAnsi"/>
          <w:color w:val="000000"/>
          <w:lang w:eastAsia="pl-PL"/>
        </w:rPr>
      </w:pPr>
    </w:p>
    <w:p w14:paraId="5D535362" w14:textId="32D980AB" w:rsidR="00117AEF" w:rsidRPr="00117AEF" w:rsidRDefault="00117AEF" w:rsidP="00117AEF">
      <w:pPr>
        <w:spacing w:after="0" w:line="240" w:lineRule="auto"/>
        <w:jc w:val="both"/>
        <w:rPr>
          <w:rFonts w:eastAsia="Times New Roman" w:cstheme="minorHAnsi"/>
          <w:color w:val="000000"/>
          <w:lang w:eastAsia="pl-PL"/>
        </w:rPr>
      </w:pPr>
      <w:r w:rsidRPr="00117AEF">
        <w:rPr>
          <w:rFonts w:eastAsia="Times New Roman" w:cstheme="minorHAnsi"/>
          <w:color w:val="000000"/>
          <w:lang w:eastAsia="pl-PL"/>
        </w:rPr>
        <w:t>Po dokonaniu sprawdzenia przez System EMCS komunikatu DD801 ze zgłoszeniem wywozowym podmiot otrzymuje komunikat DD829 potwierdzający, że dane zawarte w zgłoszeniu wywozowym i w e-DD są takie same. Otrzymanie komunikatu DD839 oznacza brak zgodności e-DD (DD801) ze zgłoszeniem wywozowym. W tej sytuacji podmiot powinien dokonać zmiany miejsca przeznaczenia wyrobów w Systemie w związku z brakiem możliwości dokonania anulowania przemieszczenia (wyroby opuściły miejsce wysyłki).</w:t>
      </w:r>
    </w:p>
    <w:p w14:paraId="60B2CE43" w14:textId="77777777" w:rsidR="00117AEF" w:rsidRPr="00117AEF" w:rsidRDefault="00117AEF" w:rsidP="00117AEF">
      <w:pPr>
        <w:spacing w:after="0" w:line="240" w:lineRule="auto"/>
        <w:rPr>
          <w:rFonts w:eastAsia="Times New Roman" w:cstheme="minorHAnsi"/>
          <w:color w:val="000000"/>
          <w:lang w:eastAsia="pl-PL"/>
        </w:rPr>
      </w:pPr>
      <w:r w:rsidRPr="00117AEF">
        <w:rPr>
          <w:rFonts w:eastAsia="Times New Roman" w:cstheme="minorHAnsi"/>
          <w:color w:val="000000"/>
          <w:lang w:eastAsia="pl-PL"/>
        </w:rPr>
        <w:t xml:space="preserve">System EMCS porównuje dane zawarte w e-DD (DD801) z danymi zawartymi w zgłoszeniu wywozowym w zakresie kodów CN wyrobów oraz mas (netto). </w:t>
      </w:r>
      <w:r w:rsidRPr="00117AEF">
        <w:rPr>
          <w:rFonts w:eastAsia="Times New Roman" w:cstheme="minorHAnsi"/>
          <w:color w:val="000000"/>
          <w:lang w:eastAsia="pl-PL"/>
        </w:rPr>
        <w:br/>
      </w:r>
    </w:p>
    <w:p w14:paraId="23E2A6F7" w14:textId="5D29DF22" w:rsidR="00117AEF" w:rsidRPr="00117AEF" w:rsidRDefault="00117AEF" w:rsidP="00117AEF">
      <w:pPr>
        <w:spacing w:after="367" w:line="274" w:lineRule="exact"/>
        <w:ind w:left="20" w:right="20"/>
        <w:jc w:val="both"/>
        <w:rPr>
          <w:rFonts w:eastAsia="Times New Roman" w:cstheme="minorHAnsi"/>
          <w:lang w:eastAsia="pl-PL"/>
        </w:rPr>
      </w:pPr>
      <w:r w:rsidRPr="00117AEF">
        <w:rPr>
          <w:rFonts w:eastAsia="Times New Roman" w:cstheme="minorHAnsi"/>
          <w:lang w:eastAsia="pl-PL"/>
        </w:rPr>
        <w:lastRenderedPageBreak/>
        <w:t xml:space="preserve">Zakończenie takiego przemieszczenia następuje na podstawie danych otrzymanych w systemu AES. Jeżeli zostanie potwierdzone wyprowadzenie wyrobów poza obszar UE to podmiot wysyłający otrzyma komunikat DD818. Jeżeli zostanie potwierdzone wyprowadzenie całości wyrobów to takie przemieszczenie jest zamykane w systemie EMCS. Jeżeli natomiast  zostanie z jakiś względów wyprowadzona tylko część wyrobów to podmiot wysyłający jest zobowiązany do dokonania zmiany miejsca przeznaczenia tych wyrobów komunikatem DD813. </w:t>
      </w:r>
      <w:r w:rsidRPr="00117AEF">
        <w:rPr>
          <w:rFonts w:cstheme="minorHAnsi"/>
        </w:rPr>
        <w:t xml:space="preserve"> </w:t>
      </w:r>
    </w:p>
    <w:p w14:paraId="492C0E1F" w14:textId="77777777" w:rsidR="00117AEF" w:rsidRPr="00117AEF" w:rsidRDefault="00117AEF" w:rsidP="00117AEF">
      <w:pPr>
        <w:pStyle w:val="Default"/>
        <w:rPr>
          <w:rFonts w:asciiTheme="minorHAnsi" w:hAnsiTheme="minorHAnsi" w:cstheme="minorHAnsi"/>
          <w:sz w:val="22"/>
          <w:szCs w:val="22"/>
        </w:rPr>
      </w:pPr>
      <w:r w:rsidRPr="00117AEF">
        <w:rPr>
          <w:rFonts w:asciiTheme="minorHAnsi" w:hAnsiTheme="minorHAnsi" w:cstheme="minorHAnsi"/>
          <w:sz w:val="22"/>
          <w:szCs w:val="22"/>
        </w:rPr>
        <w:t xml:space="preserve">2) </w:t>
      </w:r>
      <w:r w:rsidRPr="00117AEF">
        <w:rPr>
          <w:rFonts w:asciiTheme="minorHAnsi" w:hAnsiTheme="minorHAnsi" w:cstheme="minorHAnsi"/>
          <w:b/>
          <w:bCs/>
          <w:sz w:val="22"/>
          <w:szCs w:val="22"/>
        </w:rPr>
        <w:t xml:space="preserve">2EDD </w:t>
      </w:r>
      <w:r w:rsidRPr="00117AEF">
        <w:rPr>
          <w:rFonts w:asciiTheme="minorHAnsi" w:hAnsiTheme="minorHAnsi" w:cstheme="minorHAnsi"/>
          <w:sz w:val="22"/>
          <w:szCs w:val="22"/>
        </w:rPr>
        <w:t xml:space="preserve">– Awaryjny dokument e-DD wydawany w procedurze awaryjnej dla EMCS PL2 </w:t>
      </w:r>
    </w:p>
    <w:p w14:paraId="3A26A489" w14:textId="77777777" w:rsidR="00117AEF" w:rsidRPr="00117AEF" w:rsidRDefault="00117AEF" w:rsidP="00117AEF">
      <w:pPr>
        <w:pStyle w:val="Default"/>
        <w:rPr>
          <w:rFonts w:asciiTheme="minorHAnsi" w:hAnsiTheme="minorHAnsi" w:cstheme="minorHAnsi"/>
          <w:sz w:val="22"/>
          <w:szCs w:val="22"/>
        </w:rPr>
      </w:pPr>
    </w:p>
    <w:p w14:paraId="7782FD79" w14:textId="77777777" w:rsidR="00117AEF" w:rsidRPr="00117AEF" w:rsidRDefault="00117AEF" w:rsidP="00C74700">
      <w:pPr>
        <w:pStyle w:val="Default"/>
        <w:jc w:val="both"/>
        <w:rPr>
          <w:rFonts w:asciiTheme="minorHAnsi" w:hAnsiTheme="minorHAnsi" w:cstheme="minorHAnsi"/>
          <w:sz w:val="22"/>
          <w:szCs w:val="22"/>
        </w:rPr>
      </w:pPr>
      <w:r w:rsidRPr="00117AEF">
        <w:rPr>
          <w:rFonts w:asciiTheme="minorHAnsi" w:hAnsiTheme="minorHAnsi" w:cstheme="minorHAnsi"/>
          <w:sz w:val="22"/>
          <w:szCs w:val="22"/>
        </w:rPr>
        <w:t xml:space="preserve">W przypadku niedostępności EMCS PL wydawany jest awaryjny e-DD,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 Dokument ten zawiera takie same dane jak e-DD. </w:t>
      </w:r>
    </w:p>
    <w:p w14:paraId="23305347" w14:textId="774305C3" w:rsidR="00117AEF" w:rsidRPr="00117AEF" w:rsidRDefault="00117AEF" w:rsidP="00C74700">
      <w:pPr>
        <w:spacing w:after="0" w:line="240" w:lineRule="auto"/>
        <w:jc w:val="both"/>
        <w:rPr>
          <w:rFonts w:eastAsia="Times New Roman" w:cstheme="minorHAnsi"/>
          <w:color w:val="000000"/>
          <w:lang w:eastAsia="pl-PL"/>
        </w:rPr>
      </w:pPr>
      <w:r w:rsidRPr="00117AEF">
        <w:rPr>
          <w:rFonts w:cstheme="minorHAnsi"/>
        </w:rPr>
        <w:t>Po tym kodzie dokumentu awaryjnego e-DD należy podać numer awaryjnego dokumentu e-DD połączony z trzyznakowym numerem identyfikacyjnym pozycji towarowej, czyli np. dla dokumentu e-DD o przykładowym numerze referencyjnym NYYYYYYYYYYNXXXXXXX2022 i wyrobu z pozycji towarowej 1 deklaracji, wpis po kodzie 2EDD powinien wyglądać następująco: NYYYYYYYYYYNXXXXXXX20221.</w:t>
      </w:r>
    </w:p>
    <w:p w14:paraId="3B9408A8" w14:textId="77777777" w:rsidR="00117AEF" w:rsidRPr="00823905" w:rsidRDefault="00117AEF" w:rsidP="0020789D">
      <w:pPr>
        <w:spacing w:after="0" w:line="240" w:lineRule="auto"/>
        <w:rPr>
          <w:rFonts w:eastAsia="Times New Roman" w:cstheme="minorHAnsi"/>
          <w:color w:val="000000"/>
          <w:lang w:eastAsia="pl-PL"/>
        </w:rPr>
      </w:pPr>
    </w:p>
    <w:p w14:paraId="28B8F425"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104" w:name="_Toc160717156"/>
      <w:r w:rsidRPr="00462D75">
        <w:rPr>
          <w:rFonts w:asciiTheme="minorHAnsi" w:eastAsia="Times New Roman" w:hAnsiTheme="minorHAnsi" w:cstheme="minorHAnsi"/>
          <w:sz w:val="22"/>
          <w:szCs w:val="22"/>
          <w:shd w:val="clear" w:color="auto" w:fill="FFFFFF"/>
          <w:lang w:eastAsia="pl-PL"/>
        </w:rPr>
        <w:t>Przemieszczenie paliw lotniczych</w:t>
      </w:r>
      <w:bookmarkEnd w:id="104"/>
      <w:r w:rsidR="009409BE" w:rsidRPr="00823905">
        <w:rPr>
          <w:rFonts w:asciiTheme="minorHAnsi" w:eastAsia="Times New Roman" w:hAnsiTheme="minorHAnsi" w:cstheme="minorHAnsi"/>
          <w:sz w:val="22"/>
          <w:szCs w:val="22"/>
          <w:lang w:eastAsia="pl-PL"/>
        </w:rPr>
        <w:br/>
      </w:r>
    </w:p>
    <w:p w14:paraId="5A7B0934" w14:textId="259842B4"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w:t>
      </w:r>
      <w:r w:rsidR="00482D2D" w:rsidRPr="00823905">
        <w:rPr>
          <w:rFonts w:eastAsia="Times New Roman" w:cstheme="minorHAnsi"/>
          <w:lang w:eastAsia="pl-PL"/>
        </w:rPr>
        <w:t xml:space="preserve">tych </w:t>
      </w:r>
      <w:r w:rsidRPr="00823905">
        <w:rPr>
          <w:rFonts w:eastAsia="Times New Roman" w:cstheme="minorHAnsi"/>
          <w:lang w:eastAsia="pl-PL"/>
        </w:rPr>
        <w:t xml:space="preserve">paliw jest możliwość realizacji takich przemieszczeń zarówno przy użyciu DD801 jak i na tzw. </w:t>
      </w:r>
      <w:r w:rsidR="00C74700">
        <w:rPr>
          <w:rFonts w:eastAsia="Times New Roman" w:cstheme="minorHAnsi"/>
          <w:lang w:eastAsia="pl-PL"/>
        </w:rPr>
        <w:t>e-</w:t>
      </w:r>
      <w:r w:rsidRPr="00823905">
        <w:rPr>
          <w:rFonts w:eastAsia="Times New Roman" w:cstheme="minorHAnsi"/>
          <w:lang w:eastAsia="pl-PL"/>
        </w:rPr>
        <w:t>DD zbiorczym DD801B.</w:t>
      </w:r>
    </w:p>
    <w:p w14:paraId="3D1D00F5" w14:textId="5D43C29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gdy odbiorcą paliwa jest jeden podmiot to przemieszczenie realizuje się na e</w:t>
      </w:r>
      <w:r w:rsidR="00C74700">
        <w:rPr>
          <w:rFonts w:eastAsia="Times New Roman" w:cstheme="minorHAnsi"/>
          <w:lang w:eastAsia="pl-PL"/>
        </w:rPr>
        <w:t>-</w:t>
      </w:r>
      <w:r w:rsidRPr="00823905">
        <w:rPr>
          <w:rFonts w:eastAsia="Times New Roman" w:cstheme="minorHAnsi"/>
          <w:lang w:eastAsia="pl-PL"/>
        </w:rPr>
        <w:t xml:space="preserve">DD zwykłym DD801. Dostawa taka może być realizowana jako dostawa zwykła, kiedy np. cysterną transportujemy paliwo z punktu A (ze składu podatkowego lub od podmiotu pośredniczącego) do punktu B (podmiotu zużywającego). W takim przypadku 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zaznaczamy wartość „0”. </w:t>
      </w:r>
    </w:p>
    <w:p w14:paraId="1CBA9484" w14:textId="77777777" w:rsidR="00981F16" w:rsidRDefault="00834753" w:rsidP="00823905">
      <w:pPr>
        <w:spacing w:after="367" w:line="274" w:lineRule="exact"/>
        <w:ind w:left="20" w:right="20"/>
        <w:jc w:val="both"/>
        <w:rPr>
          <w:rFonts w:eastAsia="Times New Roman" w:cstheme="minorHAnsi"/>
        </w:rPr>
      </w:pPr>
      <w:r w:rsidRPr="00823905">
        <w:rPr>
          <w:rFonts w:eastAsia="Times New Roman" w:cstheme="minorHAnsi"/>
          <w:lang w:eastAsia="pl-PL"/>
        </w:rPr>
        <w:t xml:space="preserve">W przypadku, gdy paliwo znajduje się w zbiorniku na trwałe zamontowanym </w:t>
      </w:r>
      <w:r w:rsidR="00046762" w:rsidRPr="00823905">
        <w:rPr>
          <w:rFonts w:eastAsia="Times New Roman" w:cstheme="minorHAnsi"/>
          <w:lang w:eastAsia="pl-PL"/>
        </w:rPr>
        <w:t xml:space="preserve">na płycie lotniska </w:t>
      </w:r>
      <w:r w:rsidRPr="00823905">
        <w:rPr>
          <w:rFonts w:eastAsia="Times New Roman" w:cstheme="minorHAnsi"/>
          <w:lang w:eastAsia="pl-PL"/>
        </w:rPr>
        <w:t xml:space="preserve">również wykorzystujemy do realizacji przemieszczenia komunikat DD801. </w:t>
      </w:r>
      <w:r w:rsidR="009409BE" w:rsidRPr="00823905">
        <w:rPr>
          <w:rFonts w:eastAsia="Times New Roman" w:cstheme="minorHAnsi"/>
          <w:lang w:eastAsia="pl-PL"/>
        </w:rPr>
        <w:br/>
      </w:r>
      <w:r w:rsidRPr="00823905">
        <w:rPr>
          <w:rFonts w:eastAsia="Times New Roman" w:cstheme="minorHAnsi"/>
          <w:lang w:eastAsia="pl-PL"/>
        </w:rPr>
        <w:t xml:space="preserve">Jako tryb dostawy </w:t>
      </w:r>
      <w:r w:rsidRPr="00823905">
        <w:rPr>
          <w:rFonts w:eastAsia="Times New Roman" w:cstheme="minorHAnsi"/>
          <w:b/>
          <w:lang w:eastAsia="pl-PL"/>
        </w:rPr>
        <w:t>pole 1b</w:t>
      </w:r>
      <w:r w:rsidRPr="00823905">
        <w:rPr>
          <w:rFonts w:eastAsia="Times New Roman" w:cstheme="minorHAnsi"/>
          <w:lang w:eastAsia="pl-PL"/>
        </w:rPr>
        <w:t xml:space="preserve"> zaznaczamy wartość 3 – dostawa ze zbiornika. </w:t>
      </w:r>
      <w:r w:rsidR="009409BE" w:rsidRPr="00823905">
        <w:rPr>
          <w:rFonts w:eastAsia="Times New Roman" w:cstheme="minorHAnsi"/>
          <w:lang w:eastAsia="pl-PL"/>
        </w:rPr>
        <w:br/>
      </w:r>
      <w:r w:rsidRPr="00823905">
        <w:rPr>
          <w:rFonts w:eastAsia="Times New Roman" w:cstheme="minorHAnsi"/>
          <w:lang w:eastAsia="pl-PL"/>
        </w:rPr>
        <w:t xml:space="preserve">W takim przypadku należy też w </w:t>
      </w:r>
      <w:r w:rsidRPr="00823905">
        <w:rPr>
          <w:rFonts w:eastAsia="Times New Roman" w:cstheme="minorHAnsi"/>
          <w:i/>
          <w:lang w:eastAsia="pl-PL"/>
        </w:rPr>
        <w:t xml:space="preserve">polu </w:t>
      </w:r>
      <w:r w:rsidRPr="00823905">
        <w:rPr>
          <w:rFonts w:eastAsia="Times New Roman" w:cstheme="minorHAnsi"/>
          <w:b/>
          <w:lang w:eastAsia="pl-PL"/>
        </w:rPr>
        <w:t xml:space="preserve">1d </w:t>
      </w:r>
      <w:r w:rsidRPr="00823905">
        <w:rPr>
          <w:rFonts w:eastAsia="Times New Roman" w:cstheme="minorHAnsi"/>
          <w:lang w:eastAsia="pl-PL"/>
        </w:rPr>
        <w:t xml:space="preserve">wpisać wartość 1 – tryb odroczony. </w:t>
      </w:r>
      <w:r w:rsidR="009409BE" w:rsidRPr="00823905">
        <w:rPr>
          <w:rFonts w:eastAsia="Times New Roman" w:cstheme="minorHAnsi"/>
          <w:lang w:eastAsia="pl-PL"/>
        </w:rPr>
        <w:br/>
      </w:r>
      <w:r w:rsidRPr="00823905">
        <w:rPr>
          <w:rFonts w:eastAsia="Times New Roman" w:cstheme="minorHAnsi"/>
          <w:lang w:eastAsia="pl-PL"/>
        </w:rPr>
        <w:t>Dostawy bowiem ze zbiornika na trwałe zamontowanego na płycie lotniska</w:t>
      </w:r>
      <w:r w:rsidR="00482D2D" w:rsidRPr="00823905">
        <w:rPr>
          <w:rFonts w:eastAsia="Times New Roman" w:cstheme="minorHAnsi"/>
          <w:lang w:eastAsia="pl-PL"/>
        </w:rPr>
        <w:t xml:space="preserve"> </w:t>
      </w:r>
      <w:r w:rsidRPr="00823905">
        <w:rPr>
          <w:rFonts w:eastAsia="Times New Roman" w:cstheme="minorHAnsi"/>
          <w:lang w:eastAsia="pl-PL"/>
        </w:rPr>
        <w:t xml:space="preserve">nie są rejestrowane do systemu EMCS w czasie rzeczywistym, tylko są dorejestrowane do sytemu dlatego ustawiamy tryb odroczony. Na wykonanie przemieszczenia z trybem dostawy „3” w trybie odroczonym nie trzeba uzyskiwać zgody Helpdesku EMCS na stosowanie procedury awaryjnej. System EMCS przyjmie komunikat z datą wysyłki w przeszłości pod warunkiem, że przemieszczane będą paliwa lotnicze, tryb dostawy będzie ustawiony jako 3- dostawa ze zbiornika i zastosowany będzie tryb odroczony. </w:t>
      </w:r>
      <w:r w:rsidR="00981F16" w:rsidRPr="00823905">
        <w:rPr>
          <w:rFonts w:eastAsia="Times New Roman" w:cstheme="minorHAnsi"/>
          <w:lang w:eastAsia="pl-PL"/>
        </w:rPr>
        <w:t>Jako tryb zamknięcia dostawy</w:t>
      </w:r>
      <w:r w:rsidR="00680DFA">
        <w:rPr>
          <w:rFonts w:eastAsia="Times New Roman" w:cstheme="minorHAnsi"/>
          <w:lang w:eastAsia="pl-PL"/>
        </w:rPr>
        <w:t xml:space="preserve"> w polu 1j</w:t>
      </w:r>
      <w:r w:rsidR="00981F16" w:rsidRPr="00823905">
        <w:rPr>
          <w:rFonts w:eastAsia="Times New Roman" w:cstheme="minorHAnsi"/>
          <w:lang w:eastAsia="pl-PL"/>
        </w:rPr>
        <w:t xml:space="preserve"> należy wpisać </w:t>
      </w:r>
      <w:r w:rsidR="00981F16" w:rsidRPr="00823905">
        <w:rPr>
          <w:rFonts w:eastAsia="Times New Roman" w:cstheme="minorHAnsi"/>
        </w:rPr>
        <w:t xml:space="preserve">3 - Zakończenie na podstawie deklaracji e-DD. </w:t>
      </w:r>
    </w:p>
    <w:p w14:paraId="3CE059CE" w14:textId="77777777" w:rsidR="003804C7" w:rsidRPr="00823905" w:rsidRDefault="003804C7" w:rsidP="003804C7">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paliw lotniczych jest również możliwość realizacji dostaw cysterną na lotnisku w trybie odroczonym. Aby poprawnie wypełnić komunikat należy: jako tryb dostawy </w:t>
      </w:r>
      <w:r>
        <w:rPr>
          <w:rFonts w:eastAsia="Times New Roman" w:cstheme="minorHAnsi"/>
          <w:lang w:eastAsia="pl-PL"/>
        </w:rPr>
        <w:t xml:space="preserve">w polu 1b </w:t>
      </w:r>
      <w:r w:rsidRPr="00823905">
        <w:rPr>
          <w:rFonts w:eastAsia="Times New Roman" w:cstheme="minorHAnsi"/>
          <w:lang w:eastAsia="pl-PL"/>
        </w:rPr>
        <w:t xml:space="preserve">wpisać 7- dostawa cysterną na lotnisku, </w:t>
      </w:r>
      <w:r>
        <w:rPr>
          <w:rFonts w:eastAsia="Times New Roman" w:cstheme="minorHAnsi"/>
          <w:lang w:eastAsia="pl-PL"/>
        </w:rPr>
        <w:t xml:space="preserve">w polu 1d </w:t>
      </w:r>
      <w:r w:rsidRPr="00823905">
        <w:rPr>
          <w:rFonts w:eastAsia="Times New Roman" w:cstheme="minorHAnsi"/>
          <w:lang w:eastAsia="pl-PL"/>
        </w:rPr>
        <w:t xml:space="preserve">tryb odroczony – 1, </w:t>
      </w:r>
      <w:r w:rsidR="00680DFA">
        <w:rPr>
          <w:rFonts w:eastAsia="Times New Roman" w:cstheme="minorHAnsi"/>
          <w:lang w:eastAsia="pl-PL"/>
        </w:rPr>
        <w:t xml:space="preserve">w polu 1j - </w:t>
      </w:r>
      <w:r w:rsidRPr="00823905">
        <w:rPr>
          <w:rFonts w:eastAsia="Times New Roman" w:cstheme="minorHAnsi"/>
          <w:lang w:eastAsia="pl-PL"/>
        </w:rPr>
        <w:t xml:space="preserve">tryb zakończenia dostawy - </w:t>
      </w:r>
      <w:r w:rsidRPr="00823905">
        <w:rPr>
          <w:rFonts w:eastAsia="Times New Roman" w:cstheme="minorHAnsi"/>
        </w:rPr>
        <w:t>3 - Zakończenie na podstawie deklaracji e-DD</w:t>
      </w:r>
      <w:r w:rsidRPr="00823905">
        <w:rPr>
          <w:rFonts w:eastAsia="Times New Roman" w:cstheme="minorHAnsi"/>
          <w:lang w:eastAsia="pl-PL"/>
        </w:rPr>
        <w:t xml:space="preserve">. </w:t>
      </w:r>
    </w:p>
    <w:p w14:paraId="05E2031D" w14:textId="77777777" w:rsidR="00834753" w:rsidRPr="00823905" w:rsidRDefault="00981F16"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lastRenderedPageBreak/>
        <w:t xml:space="preserve">W </w:t>
      </w:r>
      <w:r w:rsidR="003804C7">
        <w:rPr>
          <w:rFonts w:eastAsia="Times New Roman" w:cstheme="minorHAnsi"/>
          <w:lang w:eastAsia="pl-PL"/>
        </w:rPr>
        <w:t xml:space="preserve">przypadku obu dostaw opisanych powyżej (3-dostawa ze zbiornika i 7-dostawa cysterną na lotnisku) w </w:t>
      </w:r>
      <w:r w:rsidRPr="00823905">
        <w:rPr>
          <w:rFonts w:eastAsia="Times New Roman" w:cstheme="minorHAnsi"/>
          <w:lang w:eastAsia="pl-PL"/>
        </w:rPr>
        <w:t xml:space="preserve">momencie </w:t>
      </w:r>
      <w:r w:rsidR="00834753" w:rsidRPr="00823905">
        <w:rPr>
          <w:rFonts w:eastAsia="Times New Roman" w:cstheme="minorHAnsi"/>
          <w:lang w:eastAsia="pl-PL"/>
        </w:rPr>
        <w:t>otrzyma</w:t>
      </w:r>
      <w:r w:rsidRPr="00823905">
        <w:rPr>
          <w:rFonts w:eastAsia="Times New Roman" w:cstheme="minorHAnsi"/>
          <w:lang w:eastAsia="pl-PL"/>
        </w:rPr>
        <w:t>nia</w:t>
      </w:r>
      <w:r w:rsidR="00834753" w:rsidRPr="00823905">
        <w:rPr>
          <w:rFonts w:eastAsia="Times New Roman" w:cstheme="minorHAnsi"/>
          <w:lang w:eastAsia="pl-PL"/>
        </w:rPr>
        <w:t xml:space="preserve"> zwrotnie z systemu EMCS</w:t>
      </w:r>
      <w:r w:rsidR="003804C7">
        <w:rPr>
          <w:rFonts w:eastAsia="Times New Roman" w:cstheme="minorHAnsi"/>
          <w:lang w:eastAsia="pl-PL"/>
        </w:rPr>
        <w:t>PL2</w:t>
      </w:r>
      <w:r w:rsidR="00834753" w:rsidRPr="00823905">
        <w:rPr>
          <w:rFonts w:eastAsia="Times New Roman" w:cstheme="minorHAnsi"/>
          <w:lang w:eastAsia="pl-PL"/>
        </w:rPr>
        <w:t xml:space="preserve"> komunikat</w:t>
      </w:r>
      <w:r w:rsidR="003804C7">
        <w:rPr>
          <w:rFonts w:eastAsia="Times New Roman" w:cstheme="minorHAnsi"/>
          <w:lang w:eastAsia="pl-PL"/>
        </w:rPr>
        <w:t>u</w:t>
      </w:r>
      <w:r w:rsidR="00834753" w:rsidRPr="00823905">
        <w:rPr>
          <w:rFonts w:eastAsia="Times New Roman" w:cstheme="minorHAnsi"/>
          <w:lang w:eastAsia="pl-PL"/>
        </w:rPr>
        <w:t xml:space="preserve"> DD801, to komunikat </w:t>
      </w:r>
      <w:r w:rsidRPr="00823905">
        <w:rPr>
          <w:rFonts w:eastAsia="Times New Roman" w:cstheme="minorHAnsi"/>
          <w:lang w:eastAsia="pl-PL"/>
        </w:rPr>
        <w:t xml:space="preserve">ten </w:t>
      </w:r>
      <w:r w:rsidR="00834753" w:rsidRPr="00823905">
        <w:rPr>
          <w:rFonts w:eastAsia="Times New Roman" w:cstheme="minorHAnsi"/>
          <w:lang w:eastAsia="pl-PL"/>
        </w:rPr>
        <w:t>kończy przemieszczenie. Nie ma zatem potrzeby w tym przypadku tworzenia raportu odbioru do przemieszczenia.</w:t>
      </w:r>
    </w:p>
    <w:p w14:paraId="4A9E29C1" w14:textId="31FAD448"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Dostawę paliwa lotniczego można zrealizować również z wykorzystaniem komunikatu DD801B. Jeżeli mamy taką sytuację, że z cysterny paliwo będzie dostarczane do wielu odbiorców to należ</w:t>
      </w:r>
      <w:r w:rsidR="0071534F">
        <w:rPr>
          <w:rFonts w:eastAsia="Times New Roman" w:cstheme="minorHAnsi"/>
          <w:lang w:eastAsia="pl-PL"/>
        </w:rPr>
        <w:t>y wypełnić komunikat DD815B,</w:t>
      </w:r>
      <w:r w:rsidRPr="00823905">
        <w:rPr>
          <w:rFonts w:eastAsia="Times New Roman" w:cstheme="minorHAnsi"/>
          <w:lang w:eastAsia="pl-PL"/>
        </w:rPr>
        <w:t xml:space="preserve"> 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 należy wpisać wartość „0”</w:t>
      </w:r>
      <w:r w:rsidR="0071534F">
        <w:rPr>
          <w:rFonts w:eastAsia="Times New Roman" w:cstheme="minorHAnsi"/>
          <w:lang w:eastAsia="pl-PL"/>
        </w:rPr>
        <w:t>, zaś tryb zakończenia dostawy pole 1j – zakończenie przez podmiot wysyłający przy użyciu raportu odbioru</w:t>
      </w:r>
      <w:r w:rsidR="0071534F" w:rsidRPr="00823905">
        <w:rPr>
          <w:rFonts w:eastAsia="Times New Roman" w:cstheme="minorHAnsi"/>
          <w:lang w:eastAsia="pl-PL"/>
        </w:rPr>
        <w:t>.</w:t>
      </w:r>
      <w:r w:rsidRPr="00823905">
        <w:rPr>
          <w:rFonts w:eastAsia="Times New Roman" w:cstheme="minorHAnsi"/>
          <w:lang w:eastAsia="pl-PL"/>
        </w:rPr>
        <w:t xml:space="preserve"> W komunikacie nie wypełniamy odbiorców paliwa, gdyż zostaną oni wpisani dopiero w raporcie odbioru DD818B, gdzie zostaną podane również ilości jakie poszczególni odbiorcy odebrali. Przemieszczenie z wykorzystaniem e</w:t>
      </w:r>
      <w:r w:rsidR="00C74700">
        <w:rPr>
          <w:rFonts w:eastAsia="Times New Roman" w:cstheme="minorHAnsi"/>
          <w:lang w:eastAsia="pl-PL"/>
        </w:rPr>
        <w:t>-</w:t>
      </w:r>
      <w:r w:rsidRPr="00823905">
        <w:rPr>
          <w:rFonts w:eastAsia="Times New Roman" w:cstheme="minorHAnsi"/>
          <w:lang w:eastAsia="pl-PL"/>
        </w:rPr>
        <w:t>DD zbiorczego jest w takim przypadku realizowane w czasie rzeczywistym (bez trybu odroczonego) i to wysyłający wyroby jest odpowiedzialny nie tylko za rozpoczęcie przemieszczenia (wysłanie DD815B)</w:t>
      </w:r>
      <w:r w:rsidR="00D00176">
        <w:rPr>
          <w:rFonts w:eastAsia="Times New Roman" w:cstheme="minorHAnsi"/>
          <w:lang w:eastAsia="pl-PL"/>
        </w:rPr>
        <w:t>,</w:t>
      </w:r>
      <w:r w:rsidRPr="00823905">
        <w:rPr>
          <w:rFonts w:eastAsia="Times New Roman" w:cstheme="minorHAnsi"/>
          <w:lang w:eastAsia="pl-PL"/>
        </w:rPr>
        <w:t xml:space="preserve"> ale również za przesłanie raportu odbioru DD818B.</w:t>
      </w:r>
    </w:p>
    <w:p w14:paraId="30B4B020" w14:textId="77777777" w:rsidR="00981F16" w:rsidRPr="00823905" w:rsidRDefault="00086EAB"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Przepisy przewidują również możliwość zwrotu paliwa lotniczego. Zwrot taki może nastąpić od podmiotu zużywającego lub nieobjętego systemem do składu podatkowego lub podmiotu pośredniczącego. Jako tryb dostawy wybieramy</w:t>
      </w:r>
      <w:r w:rsidR="00680DFA">
        <w:rPr>
          <w:rFonts w:eastAsia="Times New Roman" w:cstheme="minorHAnsi"/>
          <w:lang w:eastAsia="pl-PL"/>
        </w:rPr>
        <w:t xml:space="preserve"> w polu 1b</w:t>
      </w:r>
      <w:r w:rsidRPr="00823905">
        <w:rPr>
          <w:rFonts w:eastAsia="Times New Roman" w:cstheme="minorHAnsi"/>
          <w:lang w:eastAsia="pl-PL"/>
        </w:rPr>
        <w:t xml:space="preserve"> 6- zwrot w dorejestrowaniu, </w:t>
      </w:r>
      <w:r w:rsidR="00680DFA">
        <w:rPr>
          <w:rFonts w:eastAsia="Times New Roman" w:cstheme="minorHAnsi"/>
          <w:lang w:eastAsia="pl-PL"/>
        </w:rPr>
        <w:t xml:space="preserve">w polu 1d - </w:t>
      </w:r>
      <w:r w:rsidRPr="00823905">
        <w:rPr>
          <w:rFonts w:eastAsia="Times New Roman" w:cstheme="minorHAnsi"/>
          <w:lang w:eastAsia="pl-PL"/>
        </w:rPr>
        <w:t>tryb odroczony – 1,</w:t>
      </w:r>
      <w:r w:rsidR="00680DFA">
        <w:rPr>
          <w:rFonts w:eastAsia="Times New Roman" w:cstheme="minorHAnsi"/>
          <w:lang w:eastAsia="pl-PL"/>
        </w:rPr>
        <w:t xml:space="preserve">w polu 1j - </w:t>
      </w:r>
      <w:r w:rsidRPr="00823905">
        <w:rPr>
          <w:rFonts w:eastAsia="Times New Roman" w:cstheme="minorHAnsi"/>
          <w:lang w:eastAsia="pl-PL"/>
        </w:rPr>
        <w:t xml:space="preserve">tryb zakończenia dostawy - </w:t>
      </w:r>
      <w:r w:rsidRPr="00823905">
        <w:rPr>
          <w:rFonts w:eastAsia="Times New Roman" w:cstheme="minorHAnsi"/>
        </w:rPr>
        <w:t>3 - Zakończenie na podstawie deklaracji e-DD</w:t>
      </w:r>
      <w:r w:rsidRPr="00823905">
        <w:rPr>
          <w:rFonts w:eastAsia="Times New Roman" w:cstheme="minorHAnsi"/>
          <w:lang w:eastAsia="pl-PL"/>
        </w:rPr>
        <w:t>. W tym przypadku nie tworzymy raportu odbioru. Otrzymanie z systemu komunikatu DD801 oznacza zakończenie przemieszczenia w systemie.</w:t>
      </w:r>
      <w:r w:rsidR="00981F16" w:rsidRPr="00823905">
        <w:rPr>
          <w:rFonts w:eastAsia="Times New Roman" w:cstheme="minorHAnsi"/>
          <w:lang w:eastAsia="pl-PL"/>
        </w:rPr>
        <w:t xml:space="preserve"> </w:t>
      </w:r>
    </w:p>
    <w:p w14:paraId="1ED57B64" w14:textId="77777777" w:rsidR="00981F16" w:rsidRPr="00462D75" w:rsidRDefault="00086EAB"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105" w:name="_Toc160717157"/>
      <w:r w:rsidRPr="00462D75">
        <w:rPr>
          <w:rFonts w:asciiTheme="minorHAnsi" w:eastAsia="Times New Roman" w:hAnsiTheme="minorHAnsi" w:cstheme="minorHAnsi"/>
          <w:sz w:val="22"/>
          <w:szCs w:val="22"/>
          <w:shd w:val="clear" w:color="auto" w:fill="FFFFFF"/>
          <w:lang w:eastAsia="pl-PL"/>
        </w:rPr>
        <w:t>Paliwa żeglugowe</w:t>
      </w:r>
      <w:bookmarkEnd w:id="105"/>
    </w:p>
    <w:p w14:paraId="7EEB74E7" w14:textId="77777777" w:rsidR="00086EAB" w:rsidRDefault="00086EAB"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paliwo znajduje się w zbiorniku na trwałe zamontowanym na płycie portu wykorzystujemy do realizacji przemieszczenia komunikat DD801. </w:t>
      </w:r>
      <w:r w:rsidRPr="00823905">
        <w:rPr>
          <w:rFonts w:eastAsia="Times New Roman" w:cstheme="minorHAnsi"/>
          <w:lang w:eastAsia="pl-PL"/>
        </w:rPr>
        <w:br/>
        <w:t xml:space="preserve">Jako tryb dostawy </w:t>
      </w:r>
      <w:r w:rsidRPr="00823905">
        <w:rPr>
          <w:rFonts w:eastAsia="Times New Roman" w:cstheme="minorHAnsi"/>
          <w:b/>
          <w:lang w:eastAsia="pl-PL"/>
        </w:rPr>
        <w:t>pole 1b</w:t>
      </w:r>
      <w:r w:rsidRPr="00823905">
        <w:rPr>
          <w:rFonts w:eastAsia="Times New Roman" w:cstheme="minorHAnsi"/>
          <w:lang w:eastAsia="pl-PL"/>
        </w:rPr>
        <w:t xml:space="preserve"> zaznaczamy wartość 3 – dostawa ze zbiornika. </w:t>
      </w:r>
      <w:r w:rsidRPr="00823905">
        <w:rPr>
          <w:rFonts w:eastAsia="Times New Roman" w:cstheme="minorHAnsi"/>
          <w:lang w:eastAsia="pl-PL"/>
        </w:rPr>
        <w:br/>
        <w:t xml:space="preserve">W takim przypadku należy też w </w:t>
      </w:r>
      <w:r w:rsidRPr="00823905">
        <w:rPr>
          <w:rFonts w:eastAsia="Times New Roman" w:cstheme="minorHAnsi"/>
          <w:i/>
          <w:lang w:eastAsia="pl-PL"/>
        </w:rPr>
        <w:t xml:space="preserve">polu </w:t>
      </w:r>
      <w:r w:rsidRPr="00823905">
        <w:rPr>
          <w:rFonts w:eastAsia="Times New Roman" w:cstheme="minorHAnsi"/>
          <w:b/>
          <w:lang w:eastAsia="pl-PL"/>
        </w:rPr>
        <w:t xml:space="preserve">1d </w:t>
      </w:r>
      <w:r w:rsidRPr="00823905">
        <w:rPr>
          <w:rFonts w:eastAsia="Times New Roman" w:cstheme="minorHAnsi"/>
          <w:lang w:eastAsia="pl-PL"/>
        </w:rPr>
        <w:t xml:space="preserve">wpisać wartość 1 – tryb odroczony. </w:t>
      </w:r>
      <w:r w:rsidRPr="00823905">
        <w:rPr>
          <w:rFonts w:eastAsia="Times New Roman" w:cstheme="minorHAnsi"/>
          <w:lang w:eastAsia="pl-PL"/>
        </w:rPr>
        <w:br/>
        <w:t xml:space="preserve">Dostawy bowiem ze zbiornika na trwałe zamontowanego na płycie portu nie są rejestrowane do systemu EMCS w czasie rzeczywistym, tylko są dorejestrowane do sytemu dlatego ustawiamy tryb odroczony. Na wykonanie przemieszczenia z trybem dostawy „3” w trybie odroczonym nie trzeba uzyskiwać zgody Helpdesku EMCS na stosowanie procedury awaryjnej. System EMCS przyjmie komunikat z datą wysyłki w przeszłości pod warunkiem, że przemieszczane będą paliwa żeglugowe, tryb dostawy będzie ustawiony jako 3- dostawa ze zbiornika i zastosowany będzie tryb odroczony. Jako tryb zamknięcia dostawy </w:t>
      </w:r>
      <w:r w:rsidR="006440B2">
        <w:rPr>
          <w:rFonts w:eastAsia="Times New Roman" w:cstheme="minorHAnsi"/>
          <w:lang w:eastAsia="pl-PL"/>
        </w:rPr>
        <w:t xml:space="preserve">pole 1j </w:t>
      </w:r>
      <w:r w:rsidRPr="00823905">
        <w:rPr>
          <w:rFonts w:eastAsia="Times New Roman" w:cstheme="minorHAnsi"/>
          <w:lang w:eastAsia="pl-PL"/>
        </w:rPr>
        <w:t xml:space="preserve">należy wpisać </w:t>
      </w:r>
      <w:r w:rsidRPr="00823905">
        <w:rPr>
          <w:rFonts w:eastAsia="Times New Roman" w:cstheme="minorHAnsi"/>
        </w:rPr>
        <w:t xml:space="preserve">3 - Zakończenie na podstawie deklaracji e-DD. </w:t>
      </w:r>
      <w:r w:rsidRPr="00823905">
        <w:rPr>
          <w:rFonts w:eastAsia="Times New Roman" w:cstheme="minorHAnsi"/>
          <w:lang w:eastAsia="pl-PL"/>
        </w:rPr>
        <w:t>W momencie otrzymania zwrotnie z systemu EMCS komunikatu DD801, to komunikat ten kończy przemieszczenie. Nie ma zatem potrzeby w tym przypadku tworzenia raportu odbioru do przemieszczenia.</w:t>
      </w:r>
    </w:p>
    <w:p w14:paraId="29F0D05C" w14:textId="2BEA2278" w:rsidR="0071534F" w:rsidRPr="00823905" w:rsidRDefault="0071534F" w:rsidP="00823905">
      <w:pPr>
        <w:spacing w:after="367" w:line="274" w:lineRule="exact"/>
        <w:ind w:left="20" w:right="20"/>
        <w:jc w:val="both"/>
        <w:rPr>
          <w:rFonts w:eastAsia="Times New Roman" w:cstheme="minorHAnsi"/>
          <w:lang w:eastAsia="pl-PL"/>
        </w:rPr>
      </w:pPr>
      <w:r>
        <w:rPr>
          <w:rFonts w:eastAsia="Times New Roman" w:cstheme="minorHAnsi"/>
          <w:lang w:eastAsia="pl-PL"/>
        </w:rPr>
        <w:t>Paliwa żeglugowe mogą być również przemieszczane na zbiorczym e</w:t>
      </w:r>
      <w:r w:rsidR="00C74700">
        <w:rPr>
          <w:rFonts w:eastAsia="Times New Roman" w:cstheme="minorHAnsi"/>
          <w:lang w:eastAsia="pl-PL"/>
        </w:rPr>
        <w:t>-</w:t>
      </w:r>
      <w:r>
        <w:rPr>
          <w:rFonts w:eastAsia="Times New Roman" w:cstheme="minorHAnsi"/>
          <w:lang w:eastAsia="pl-PL"/>
        </w:rPr>
        <w:t>DD DD801B jeżeli są przemieszczane na jednym środku transportu do więcej niż jednego podmiotu zużywającego lub podmiotu nieobjętego systemem. W projekcie e</w:t>
      </w:r>
      <w:r w:rsidR="00C74700">
        <w:rPr>
          <w:rFonts w:eastAsia="Times New Roman" w:cstheme="minorHAnsi"/>
          <w:lang w:eastAsia="pl-PL"/>
        </w:rPr>
        <w:t>-</w:t>
      </w:r>
      <w:r>
        <w:rPr>
          <w:rFonts w:eastAsia="Times New Roman" w:cstheme="minorHAnsi"/>
          <w:lang w:eastAsia="pl-PL"/>
        </w:rPr>
        <w:t xml:space="preserve">DD zbiorczym DD815B 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 należy wpisać wartość „0”</w:t>
      </w:r>
      <w:r>
        <w:rPr>
          <w:rFonts w:eastAsia="Times New Roman" w:cstheme="minorHAnsi"/>
          <w:lang w:eastAsia="pl-PL"/>
        </w:rPr>
        <w:t>, zaś tryb zakończenia dostawy pole 1j – zakończenie przez podmiot wysyłający przy użyciu raportu odbioru</w:t>
      </w:r>
      <w:r w:rsidRPr="00823905">
        <w:rPr>
          <w:rFonts w:eastAsia="Times New Roman" w:cstheme="minorHAnsi"/>
          <w:lang w:eastAsia="pl-PL"/>
        </w:rPr>
        <w:t xml:space="preserve">. W komunikacie </w:t>
      </w:r>
      <w:r>
        <w:rPr>
          <w:rFonts w:eastAsia="Times New Roman" w:cstheme="minorHAnsi"/>
          <w:lang w:eastAsia="pl-PL"/>
        </w:rPr>
        <w:t xml:space="preserve">należy uzupełnić dane podmiotów odbierających wyroby jak podmioty zużywające lub podmioty nieobjęte systemem. </w:t>
      </w:r>
      <w:r w:rsidRPr="00823905">
        <w:rPr>
          <w:rFonts w:eastAsia="Times New Roman" w:cstheme="minorHAnsi"/>
          <w:lang w:eastAsia="pl-PL"/>
        </w:rPr>
        <w:t>Przemieszczenie z wykorzystaniem e</w:t>
      </w:r>
      <w:r w:rsidR="00C74700">
        <w:rPr>
          <w:rFonts w:eastAsia="Times New Roman" w:cstheme="minorHAnsi"/>
          <w:lang w:eastAsia="pl-PL"/>
        </w:rPr>
        <w:t>-</w:t>
      </w:r>
      <w:r w:rsidRPr="00823905">
        <w:rPr>
          <w:rFonts w:eastAsia="Times New Roman" w:cstheme="minorHAnsi"/>
          <w:lang w:eastAsia="pl-PL"/>
        </w:rPr>
        <w:t>DD zbiorczego jest w takim przypadku realizowane w czasie rzeczywistym (bez trybu odroczonego) i to wysyłający wyroby jest odpowiedzialny nie tylko za rozpoczęcie przemieszczenia (wysłanie DD815B) ale również za przesłanie raportu odbioru DD818B.</w:t>
      </w:r>
    </w:p>
    <w:p w14:paraId="16761870" w14:textId="77777777" w:rsidR="0071534F" w:rsidRPr="00823905" w:rsidRDefault="00086EAB" w:rsidP="0071534F">
      <w:pPr>
        <w:spacing w:after="367" w:line="274" w:lineRule="exact"/>
        <w:ind w:left="20" w:right="20"/>
        <w:jc w:val="both"/>
        <w:rPr>
          <w:rFonts w:eastAsia="Times New Roman" w:cstheme="minorHAnsi"/>
          <w:lang w:eastAsia="pl-PL"/>
        </w:rPr>
      </w:pPr>
      <w:r w:rsidRPr="00823905">
        <w:rPr>
          <w:rFonts w:eastAsia="Times New Roman" w:cstheme="minorHAnsi"/>
          <w:lang w:eastAsia="pl-PL"/>
        </w:rPr>
        <w:lastRenderedPageBreak/>
        <w:t>Przepisy przewidują również możliwość zwrotu paliwa żeglugowego. Zwrot taki może nastąpić od podmiotu zużywającego lub nieobjętego systemem do składu podatkowego lub podmiotu pośredniczącego</w:t>
      </w:r>
      <w:r w:rsidR="0071534F">
        <w:rPr>
          <w:rFonts w:eastAsia="Times New Roman" w:cstheme="minorHAnsi"/>
          <w:lang w:eastAsia="pl-PL"/>
        </w:rPr>
        <w:t xml:space="preserve"> na DD801</w:t>
      </w:r>
      <w:r w:rsidRPr="00823905">
        <w:rPr>
          <w:rFonts w:eastAsia="Times New Roman" w:cstheme="minorHAnsi"/>
          <w:lang w:eastAsia="pl-PL"/>
        </w:rPr>
        <w:t xml:space="preserve">. Jako tryb dostawy </w:t>
      </w:r>
      <w:r w:rsidR="006440B2">
        <w:rPr>
          <w:rFonts w:eastAsia="Times New Roman" w:cstheme="minorHAnsi"/>
          <w:lang w:eastAsia="pl-PL"/>
        </w:rPr>
        <w:t xml:space="preserve">pole 1b </w:t>
      </w:r>
      <w:r w:rsidRPr="00823905">
        <w:rPr>
          <w:rFonts w:eastAsia="Times New Roman" w:cstheme="minorHAnsi"/>
          <w:lang w:eastAsia="pl-PL"/>
        </w:rPr>
        <w:t xml:space="preserve">wybieramy 6- zwrot w dorejestrowaniu, </w:t>
      </w:r>
      <w:r w:rsidR="006440B2">
        <w:rPr>
          <w:rFonts w:eastAsia="Times New Roman" w:cstheme="minorHAnsi"/>
          <w:lang w:eastAsia="pl-PL"/>
        </w:rPr>
        <w:t xml:space="preserve">pole 1d - </w:t>
      </w:r>
      <w:r w:rsidRPr="00823905">
        <w:rPr>
          <w:rFonts w:eastAsia="Times New Roman" w:cstheme="minorHAnsi"/>
          <w:lang w:eastAsia="pl-PL"/>
        </w:rPr>
        <w:t xml:space="preserve">tryb odroczony – 1, </w:t>
      </w:r>
      <w:r w:rsidR="006440B2">
        <w:rPr>
          <w:rFonts w:eastAsia="Times New Roman" w:cstheme="minorHAnsi"/>
          <w:lang w:eastAsia="pl-PL"/>
        </w:rPr>
        <w:t xml:space="preserve">pole 1j - </w:t>
      </w:r>
      <w:r w:rsidRPr="00823905">
        <w:rPr>
          <w:rFonts w:eastAsia="Times New Roman" w:cstheme="minorHAnsi"/>
          <w:lang w:eastAsia="pl-PL"/>
        </w:rPr>
        <w:t xml:space="preserve">tryb zakończenia dostawy - </w:t>
      </w:r>
      <w:r w:rsidRPr="00823905">
        <w:rPr>
          <w:rFonts w:eastAsia="Times New Roman" w:cstheme="minorHAnsi"/>
        </w:rPr>
        <w:t>3 - Zakończenie na podstawie deklaracji e-DD</w:t>
      </w:r>
      <w:r w:rsidRPr="00823905">
        <w:rPr>
          <w:rFonts w:eastAsia="Times New Roman" w:cstheme="minorHAnsi"/>
          <w:lang w:eastAsia="pl-PL"/>
        </w:rPr>
        <w:t xml:space="preserve">. W tym przypadku nie tworzymy raportu odbioru. Otrzymanie z systemu komunikatu DD801 oznacza zakończenie przemieszczenia w systemie. </w:t>
      </w:r>
    </w:p>
    <w:p w14:paraId="4B94514F"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106" w:name="_Toc160717158"/>
      <w:r w:rsidRPr="00462D75">
        <w:rPr>
          <w:rFonts w:asciiTheme="minorHAnsi" w:eastAsia="Times New Roman" w:hAnsiTheme="minorHAnsi" w:cstheme="minorHAnsi"/>
          <w:sz w:val="22"/>
          <w:szCs w:val="22"/>
          <w:shd w:val="clear" w:color="auto" w:fill="FFFFFF"/>
          <w:lang w:eastAsia="pl-PL"/>
        </w:rPr>
        <w:t>Przemieszczanie LPG</w:t>
      </w:r>
      <w:bookmarkEnd w:id="106"/>
      <w:r w:rsidR="009409BE" w:rsidRPr="00823905">
        <w:rPr>
          <w:rFonts w:asciiTheme="minorHAnsi" w:eastAsia="Times New Roman" w:hAnsiTheme="minorHAnsi" w:cstheme="minorHAnsi"/>
          <w:sz w:val="22"/>
          <w:szCs w:val="22"/>
          <w:lang w:eastAsia="pl-PL"/>
        </w:rPr>
        <w:br/>
      </w:r>
    </w:p>
    <w:p w14:paraId="14002EA0" w14:textId="50392BE9"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Przemieszczanie LPG może być realizowane zarówno przy użyciu DD801 jak i na tzw. e</w:t>
      </w:r>
      <w:r w:rsidR="00C74700">
        <w:rPr>
          <w:rFonts w:eastAsia="Times New Roman" w:cstheme="minorHAnsi"/>
          <w:lang w:eastAsia="pl-PL"/>
        </w:rPr>
        <w:t>-</w:t>
      </w:r>
      <w:r w:rsidRPr="00823905">
        <w:rPr>
          <w:rFonts w:eastAsia="Times New Roman" w:cstheme="minorHAnsi"/>
          <w:lang w:eastAsia="pl-PL"/>
        </w:rPr>
        <w:t>DD zbiorczym DD801B.</w:t>
      </w:r>
    </w:p>
    <w:p w14:paraId="66096B51" w14:textId="5B56701B"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gdy odbiorcą LPG jest jeden podmiot to przemieszczenie realizuje się na e</w:t>
      </w:r>
      <w:r w:rsidR="00C74700">
        <w:rPr>
          <w:rFonts w:eastAsia="Times New Roman" w:cstheme="minorHAnsi"/>
          <w:lang w:eastAsia="pl-PL"/>
        </w:rPr>
        <w:t>-</w:t>
      </w:r>
      <w:r w:rsidRPr="00823905">
        <w:rPr>
          <w:rFonts w:eastAsia="Times New Roman" w:cstheme="minorHAnsi"/>
          <w:lang w:eastAsia="pl-PL"/>
        </w:rPr>
        <w:t xml:space="preserve">DD zwykłym DD801. Dostawa taka może być realizowana jako dostawa zwykła, kiedy np. cysterną transportujemy paliwo z punktu A (ze składu podatkowego lub od podmiotu pośredniczącego) do punktu B (podmiotu zużywającego). W takim przypadku jako tryb dostawy </w:t>
      </w:r>
      <w:r w:rsidRPr="00823905">
        <w:rPr>
          <w:rFonts w:eastAsia="Times New Roman" w:cstheme="minorHAnsi"/>
          <w:i/>
          <w:lang w:eastAsia="pl-PL"/>
        </w:rPr>
        <w:t xml:space="preserve">pole 1b </w:t>
      </w:r>
      <w:r w:rsidRPr="00823905">
        <w:rPr>
          <w:rFonts w:eastAsia="Times New Roman" w:cstheme="minorHAnsi"/>
          <w:lang w:eastAsia="pl-PL"/>
        </w:rPr>
        <w:t>zaznaczamy wartość „0”. Podmiotem odbierającym może być tu zarówno podmiot zużywający jak i podmiot nieobjęty systemem</w:t>
      </w:r>
      <w:r w:rsidR="00086EAB" w:rsidRPr="00823905">
        <w:rPr>
          <w:rFonts w:eastAsia="Times New Roman" w:cstheme="minorHAnsi"/>
          <w:lang w:eastAsia="pl-PL"/>
        </w:rPr>
        <w:t xml:space="preserve"> lub zużywający podmiot fizyczny</w:t>
      </w:r>
      <w:r w:rsidRPr="00823905">
        <w:rPr>
          <w:rFonts w:eastAsia="Times New Roman" w:cstheme="minorHAnsi"/>
          <w:lang w:eastAsia="pl-PL"/>
        </w:rPr>
        <w:t>. Zatem w zależności od odbiorcy albo raport odbioru takiego przemieszczenia będzie tworzony przez odbiorcę wyrobów (podmiot zużywający</w:t>
      </w:r>
      <w:r w:rsidR="00086EAB" w:rsidRPr="00823905">
        <w:rPr>
          <w:rFonts w:eastAsia="Times New Roman" w:cstheme="minorHAnsi"/>
          <w:lang w:eastAsia="pl-PL"/>
        </w:rPr>
        <w:t>, zużywający podmiot fizyczny</w:t>
      </w:r>
      <w:r w:rsidRPr="00823905">
        <w:rPr>
          <w:rFonts w:eastAsia="Times New Roman" w:cstheme="minorHAnsi"/>
          <w:lang w:eastAsia="pl-PL"/>
        </w:rPr>
        <w:t>)</w:t>
      </w:r>
      <w:r w:rsidR="00D512AF">
        <w:rPr>
          <w:rFonts w:eastAsia="Times New Roman" w:cstheme="minorHAnsi"/>
          <w:lang w:eastAsia="pl-PL"/>
        </w:rPr>
        <w:t>,</w:t>
      </w:r>
      <w:r w:rsidRPr="00823905">
        <w:rPr>
          <w:rFonts w:eastAsia="Times New Roman" w:cstheme="minorHAnsi"/>
          <w:lang w:eastAsia="pl-PL"/>
        </w:rPr>
        <w:t xml:space="preserve"> albo będzie musiał zostać sporządzony przez podmiot wysyłający (dostawa do podmiotu nieobjętego systemem).</w:t>
      </w:r>
    </w:p>
    <w:p w14:paraId="1266EF4D" w14:textId="03BF7E0F"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Dostawę LPG można zrealizować również z wykorzystaniem komunikatu DD801B. Jeżeli mamy taką sytuację, że z cysterny paliwo będzie dostarczane do wielu odbiorców to należy</w:t>
      </w:r>
      <w:r w:rsidR="0071534F">
        <w:rPr>
          <w:rFonts w:eastAsia="Times New Roman" w:cstheme="minorHAnsi"/>
          <w:lang w:eastAsia="pl-PL"/>
        </w:rPr>
        <w:t xml:space="preserve"> wypełnić komunikat DD815B, </w:t>
      </w:r>
      <w:r w:rsidRPr="00823905">
        <w:rPr>
          <w:rFonts w:eastAsia="Times New Roman" w:cstheme="minorHAnsi"/>
          <w:lang w:eastAsia="pl-PL"/>
        </w:rPr>
        <w:t xml:space="preserve">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 należy wpisać wartość „0”</w:t>
      </w:r>
      <w:r w:rsidR="0071534F">
        <w:rPr>
          <w:rFonts w:eastAsia="Times New Roman" w:cstheme="minorHAnsi"/>
          <w:lang w:eastAsia="pl-PL"/>
        </w:rPr>
        <w:t>, zaś tryb zakończenia dostawy pole 1j – zakończenie przez podmiot wysyłający przy użyciu raportu odbioru</w:t>
      </w:r>
      <w:r w:rsidR="0071534F" w:rsidRPr="00823905">
        <w:rPr>
          <w:rFonts w:eastAsia="Times New Roman" w:cstheme="minorHAnsi"/>
          <w:lang w:eastAsia="pl-PL"/>
        </w:rPr>
        <w:t>.</w:t>
      </w:r>
      <w:r w:rsidRPr="00823905">
        <w:rPr>
          <w:rFonts w:eastAsia="Times New Roman" w:cstheme="minorHAnsi"/>
          <w:lang w:eastAsia="pl-PL"/>
        </w:rPr>
        <w:t xml:space="preserve"> W komunikacie  wskazujemy odbiorców paliwa</w:t>
      </w:r>
      <w:r w:rsidR="00827752">
        <w:rPr>
          <w:rFonts w:eastAsia="Times New Roman" w:cstheme="minorHAnsi"/>
          <w:lang w:eastAsia="pl-PL"/>
        </w:rPr>
        <w:t>,</w:t>
      </w:r>
      <w:r w:rsidRPr="00823905">
        <w:rPr>
          <w:rFonts w:eastAsia="Times New Roman" w:cstheme="minorHAnsi"/>
          <w:lang w:eastAsia="pl-PL"/>
        </w:rPr>
        <w:t xml:space="preserve"> do których planujemy realizować dostawę. Wysyłający wyroby jest odpowiedzialny nie tylko za rozpoczęcie przemieszczenia (wysłanie DD815B)</w:t>
      </w:r>
      <w:r w:rsidR="00CC75AA">
        <w:rPr>
          <w:rFonts w:eastAsia="Times New Roman" w:cstheme="minorHAnsi"/>
          <w:lang w:eastAsia="pl-PL"/>
        </w:rPr>
        <w:t>,</w:t>
      </w:r>
      <w:r w:rsidRPr="00823905">
        <w:rPr>
          <w:rFonts w:eastAsia="Times New Roman" w:cstheme="minorHAnsi"/>
          <w:lang w:eastAsia="pl-PL"/>
        </w:rPr>
        <w:t xml:space="preserve"> ale również za przesłanie raportu odbioru DD818B. W przypadku, gdy podmioty wskazane w DD801B uległy zmianie</w:t>
      </w:r>
      <w:r w:rsidR="00CC75AA">
        <w:rPr>
          <w:rFonts w:eastAsia="Times New Roman" w:cstheme="minorHAnsi"/>
          <w:lang w:eastAsia="pl-PL"/>
        </w:rPr>
        <w:t>,</w:t>
      </w:r>
      <w:r w:rsidRPr="00823905">
        <w:rPr>
          <w:rFonts w:eastAsia="Times New Roman" w:cstheme="minorHAnsi"/>
          <w:lang w:eastAsia="pl-PL"/>
        </w:rPr>
        <w:t xml:space="preserve"> to podmiot </w:t>
      </w:r>
      <w:r w:rsidR="0071534F">
        <w:rPr>
          <w:rFonts w:eastAsia="Times New Roman" w:cstheme="minorHAnsi"/>
          <w:lang w:eastAsia="pl-PL"/>
        </w:rPr>
        <w:t>w</w:t>
      </w:r>
      <w:r w:rsidRPr="00823905">
        <w:rPr>
          <w:rFonts w:eastAsia="Times New Roman" w:cstheme="minorHAnsi"/>
          <w:lang w:eastAsia="pl-PL"/>
        </w:rPr>
        <w:t>ysyłający przesyła do systemu DD813B, w którym wskaże wszystkich odbiorców</w:t>
      </w:r>
      <w:r w:rsidR="00067DD0">
        <w:rPr>
          <w:rFonts w:eastAsia="Times New Roman" w:cstheme="minorHAnsi"/>
          <w:lang w:eastAsia="pl-PL"/>
        </w:rPr>
        <w:t>,</w:t>
      </w:r>
      <w:r w:rsidRPr="00823905">
        <w:rPr>
          <w:rFonts w:eastAsia="Times New Roman" w:cstheme="minorHAnsi"/>
          <w:lang w:eastAsia="pl-PL"/>
        </w:rPr>
        <w:t xml:space="preserve"> do których zostało lub zostanie dostarczone LPG. Należy podkreślić, że tylko do tych odbiorców</w:t>
      </w:r>
      <w:r w:rsidR="00067DD0">
        <w:rPr>
          <w:rFonts w:eastAsia="Times New Roman" w:cstheme="minorHAnsi"/>
          <w:lang w:eastAsia="pl-PL"/>
        </w:rPr>
        <w:t>,</w:t>
      </w:r>
      <w:r w:rsidRPr="00823905">
        <w:rPr>
          <w:rFonts w:eastAsia="Times New Roman" w:cstheme="minorHAnsi"/>
          <w:lang w:eastAsia="pl-PL"/>
        </w:rPr>
        <w:t xml:space="preserve"> którzy zostali wskazani w komunikacie zmiany miejsca przeznaczenia</w:t>
      </w:r>
      <w:r w:rsidR="00067DD0">
        <w:rPr>
          <w:rFonts w:eastAsia="Times New Roman" w:cstheme="minorHAnsi"/>
          <w:lang w:eastAsia="pl-PL"/>
        </w:rPr>
        <w:t>,</w:t>
      </w:r>
      <w:r w:rsidRPr="00823905">
        <w:rPr>
          <w:rFonts w:eastAsia="Times New Roman" w:cstheme="minorHAnsi"/>
          <w:lang w:eastAsia="pl-PL"/>
        </w:rPr>
        <w:t xml:space="preserve"> będzie możliwość złożenia raportu odbioru. </w:t>
      </w:r>
    </w:p>
    <w:p w14:paraId="11F70D88" w14:textId="7D3D4D1A" w:rsidR="00834753"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Jeżeli dane zawarte w </w:t>
      </w:r>
      <w:r w:rsidR="008D4261">
        <w:rPr>
          <w:rFonts w:eastAsia="Times New Roman" w:cstheme="minorHAnsi"/>
          <w:lang w:eastAsia="pl-PL"/>
        </w:rPr>
        <w:t>komunikacie DD813B są poprawne t</w:t>
      </w:r>
      <w:r w:rsidRPr="00823905">
        <w:rPr>
          <w:rFonts w:eastAsia="Times New Roman" w:cstheme="minorHAnsi"/>
          <w:lang w:eastAsia="pl-PL"/>
        </w:rPr>
        <w:t>o podmiot wysyłający otrzymuje zwrotnie DD813B jako potwierdzenie. W tym przypadku podmioty odbierające nie otrzymują żadnego komunikatu.</w:t>
      </w:r>
    </w:p>
    <w:p w14:paraId="33C3E40C" w14:textId="559F274D" w:rsidR="00FD034B" w:rsidRDefault="00FD034B" w:rsidP="00823905">
      <w:pPr>
        <w:spacing w:after="367" w:line="274" w:lineRule="exact"/>
        <w:ind w:left="20" w:right="20"/>
        <w:jc w:val="both"/>
        <w:rPr>
          <w:rFonts w:eastAsia="Times New Roman" w:cstheme="minorHAnsi"/>
          <w:lang w:eastAsia="pl-PL"/>
        </w:rPr>
      </w:pPr>
      <w:r>
        <w:rPr>
          <w:rFonts w:eastAsia="Times New Roman" w:cstheme="minorHAnsi"/>
          <w:lang w:eastAsia="pl-PL"/>
        </w:rPr>
        <w:t>W przypadku przemieszczeń LPG konieczne jest zwracanie uwagi na poprawne saldowanie zabezpieczeń, żeby nie było ono dwukrotnie zajęte oraz poprawnie zwolnione. Poniżej przedstawiono przykład przemieszczenie z</w:t>
      </w:r>
      <w:r w:rsidR="00F6710E">
        <w:rPr>
          <w:rFonts w:eastAsia="Times New Roman" w:cstheme="minorHAnsi"/>
          <w:lang w:eastAsia="pl-PL"/>
        </w:rPr>
        <w:t>e</w:t>
      </w:r>
      <w:r>
        <w:rPr>
          <w:rFonts w:eastAsia="Times New Roman" w:cstheme="minorHAnsi"/>
          <w:lang w:eastAsia="pl-PL"/>
        </w:rPr>
        <w:t xml:space="preserve"> składu podatkowego do podmiotu pośredniczącego a następnie od podmiotu pośredniczącego do podmiotów zużywających:</w:t>
      </w:r>
    </w:p>
    <w:tbl>
      <w:tblPr>
        <w:tblStyle w:val="Tabela-Siatka"/>
        <w:tblW w:w="0" w:type="auto"/>
        <w:tblInd w:w="20" w:type="dxa"/>
        <w:tblLook w:val="04A0" w:firstRow="1" w:lastRow="0" w:firstColumn="1" w:lastColumn="0" w:noHBand="0" w:noVBand="1"/>
      </w:tblPr>
      <w:tblGrid>
        <w:gridCol w:w="1274"/>
        <w:gridCol w:w="1274"/>
        <w:gridCol w:w="533"/>
        <w:gridCol w:w="829"/>
        <w:gridCol w:w="1438"/>
        <w:gridCol w:w="1434"/>
        <w:gridCol w:w="941"/>
        <w:gridCol w:w="1462"/>
      </w:tblGrid>
      <w:tr w:rsidR="00262E28" w14:paraId="2B49B073" w14:textId="6003FE8E" w:rsidTr="006554B6">
        <w:tc>
          <w:tcPr>
            <w:tcW w:w="1109" w:type="dxa"/>
          </w:tcPr>
          <w:p w14:paraId="0FBD3024" w14:textId="40E38B16"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Podmiot wysyłający</w:t>
            </w:r>
          </w:p>
        </w:tc>
        <w:tc>
          <w:tcPr>
            <w:tcW w:w="1439" w:type="dxa"/>
          </w:tcPr>
          <w:p w14:paraId="67EC90B8" w14:textId="77433E53"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Podmiot odbierający</w:t>
            </w:r>
          </w:p>
        </w:tc>
        <w:tc>
          <w:tcPr>
            <w:tcW w:w="533" w:type="dxa"/>
          </w:tcPr>
          <w:p w14:paraId="7978D328" w14:textId="281F86CB"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Nr ARC</w:t>
            </w:r>
          </w:p>
        </w:tc>
        <w:tc>
          <w:tcPr>
            <w:tcW w:w="829" w:type="dxa"/>
          </w:tcPr>
          <w:p w14:paraId="58D55586" w14:textId="12BB6CEF"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Ilość wysłana</w:t>
            </w:r>
          </w:p>
        </w:tc>
        <w:tc>
          <w:tcPr>
            <w:tcW w:w="1438" w:type="dxa"/>
          </w:tcPr>
          <w:p w14:paraId="3A7D6310" w14:textId="18744CDD"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 xml:space="preserve">Kwota zabezpieczenia na </w:t>
            </w:r>
            <w:r>
              <w:rPr>
                <w:rFonts w:eastAsia="Times New Roman" w:cstheme="minorHAnsi"/>
                <w:lang w:eastAsia="pl-PL"/>
              </w:rPr>
              <w:lastRenderedPageBreak/>
              <w:t>przemieszczenie</w:t>
            </w:r>
          </w:p>
        </w:tc>
        <w:tc>
          <w:tcPr>
            <w:tcW w:w="1434" w:type="dxa"/>
          </w:tcPr>
          <w:p w14:paraId="3D02ADCE" w14:textId="1829D679"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lastRenderedPageBreak/>
              <w:t xml:space="preserve">Kwota zwalnianego zabezpieczenia na </w:t>
            </w:r>
            <w:r>
              <w:rPr>
                <w:rFonts w:eastAsia="Times New Roman" w:cstheme="minorHAnsi"/>
                <w:lang w:eastAsia="pl-PL"/>
              </w:rPr>
              <w:lastRenderedPageBreak/>
              <w:t>magazynowanie</w:t>
            </w:r>
          </w:p>
        </w:tc>
        <w:tc>
          <w:tcPr>
            <w:tcW w:w="941" w:type="dxa"/>
          </w:tcPr>
          <w:p w14:paraId="5E7A504F" w14:textId="40D8174D"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lastRenderedPageBreak/>
              <w:t>Ilość odebrana</w:t>
            </w:r>
          </w:p>
        </w:tc>
        <w:tc>
          <w:tcPr>
            <w:tcW w:w="1462" w:type="dxa"/>
          </w:tcPr>
          <w:p w14:paraId="144985C6" w14:textId="1031A426"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Kwota zabezpieczenia na magazynowa</w:t>
            </w:r>
            <w:r>
              <w:rPr>
                <w:rFonts w:eastAsia="Times New Roman" w:cstheme="minorHAnsi"/>
                <w:lang w:eastAsia="pl-PL"/>
              </w:rPr>
              <w:lastRenderedPageBreak/>
              <w:t>nie zajmowana raportem odbioru</w:t>
            </w:r>
          </w:p>
        </w:tc>
      </w:tr>
      <w:tr w:rsidR="00262E28" w14:paraId="09142F5C" w14:textId="639DBDE4" w:rsidTr="006554B6">
        <w:tc>
          <w:tcPr>
            <w:tcW w:w="1109" w:type="dxa"/>
          </w:tcPr>
          <w:p w14:paraId="4502FCA0" w14:textId="73484C4B"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lastRenderedPageBreak/>
              <w:t>Skład podatkowy</w:t>
            </w:r>
          </w:p>
        </w:tc>
        <w:tc>
          <w:tcPr>
            <w:tcW w:w="1439" w:type="dxa"/>
          </w:tcPr>
          <w:p w14:paraId="1EA25F97" w14:textId="10CE390E"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533" w:type="dxa"/>
          </w:tcPr>
          <w:p w14:paraId="5639F90C" w14:textId="526F83BC"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A</w:t>
            </w:r>
          </w:p>
        </w:tc>
        <w:tc>
          <w:tcPr>
            <w:tcW w:w="829" w:type="dxa"/>
          </w:tcPr>
          <w:p w14:paraId="0366F619" w14:textId="702B59E8"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100</w:t>
            </w:r>
          </w:p>
        </w:tc>
        <w:tc>
          <w:tcPr>
            <w:tcW w:w="1438" w:type="dxa"/>
          </w:tcPr>
          <w:p w14:paraId="0C4630DB" w14:textId="1C0A6184"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10 000 (do momentu otrzymania raportu odbioru przemieszczenie jest na zabezpieczeniu składu podatkowego)</w:t>
            </w:r>
          </w:p>
        </w:tc>
        <w:tc>
          <w:tcPr>
            <w:tcW w:w="1434" w:type="dxa"/>
          </w:tcPr>
          <w:p w14:paraId="689C0901" w14:textId="77777777" w:rsidR="008373A2" w:rsidRDefault="008373A2" w:rsidP="00823905">
            <w:pPr>
              <w:spacing w:after="367" w:line="274" w:lineRule="exact"/>
              <w:ind w:right="20"/>
              <w:jc w:val="both"/>
              <w:rPr>
                <w:rFonts w:eastAsia="Times New Roman" w:cstheme="minorHAnsi"/>
                <w:lang w:eastAsia="pl-PL"/>
              </w:rPr>
            </w:pPr>
          </w:p>
        </w:tc>
        <w:tc>
          <w:tcPr>
            <w:tcW w:w="941" w:type="dxa"/>
          </w:tcPr>
          <w:p w14:paraId="49971131" w14:textId="2AD28098"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100</w:t>
            </w:r>
          </w:p>
        </w:tc>
        <w:tc>
          <w:tcPr>
            <w:tcW w:w="1462" w:type="dxa"/>
          </w:tcPr>
          <w:p w14:paraId="358AC02D" w14:textId="469FCF32"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10 000 (zabezpieczenie podmiotu pośredniczącego jest zajmowane w momencie walidacji raportu odbioru)</w:t>
            </w:r>
          </w:p>
        </w:tc>
      </w:tr>
      <w:tr w:rsidR="00262E28" w14:paraId="5F9256AB" w14:textId="26FB4ADA" w:rsidTr="006554B6">
        <w:tc>
          <w:tcPr>
            <w:tcW w:w="1109" w:type="dxa"/>
          </w:tcPr>
          <w:p w14:paraId="66698269" w14:textId="12A053C2"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439" w:type="dxa"/>
          </w:tcPr>
          <w:p w14:paraId="78BCD381" w14:textId="2A13FFD1"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7F0AE223" w14:textId="5C49CCBE"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B</w:t>
            </w:r>
          </w:p>
        </w:tc>
        <w:tc>
          <w:tcPr>
            <w:tcW w:w="829" w:type="dxa"/>
          </w:tcPr>
          <w:p w14:paraId="17FEAC56" w14:textId="403D6DB8"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w:t>
            </w:r>
          </w:p>
        </w:tc>
        <w:tc>
          <w:tcPr>
            <w:tcW w:w="1438" w:type="dxa"/>
          </w:tcPr>
          <w:p w14:paraId="00F26B2B" w14:textId="5B73092A"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 xml:space="preserve">3000 </w:t>
            </w:r>
          </w:p>
        </w:tc>
        <w:tc>
          <w:tcPr>
            <w:tcW w:w="1434" w:type="dxa"/>
          </w:tcPr>
          <w:p w14:paraId="6BB8CDBF" w14:textId="1F751002"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 (zwalniamy kwotę z przemieszczenia A)</w:t>
            </w:r>
          </w:p>
        </w:tc>
        <w:tc>
          <w:tcPr>
            <w:tcW w:w="941" w:type="dxa"/>
          </w:tcPr>
          <w:p w14:paraId="6E0D3535" w14:textId="6D39648B"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25</w:t>
            </w:r>
          </w:p>
        </w:tc>
        <w:tc>
          <w:tcPr>
            <w:tcW w:w="1462" w:type="dxa"/>
          </w:tcPr>
          <w:p w14:paraId="11735222" w14:textId="458F17FC"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500 (zabezpieczenie zajęte na ARC B)</w:t>
            </w:r>
          </w:p>
        </w:tc>
      </w:tr>
      <w:tr w:rsidR="00262E28" w14:paraId="5FE886C2" w14:textId="10229A07" w:rsidTr="006554B6">
        <w:tc>
          <w:tcPr>
            <w:tcW w:w="1109" w:type="dxa"/>
          </w:tcPr>
          <w:p w14:paraId="0C13C500" w14:textId="7B0D3B91"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439" w:type="dxa"/>
          </w:tcPr>
          <w:p w14:paraId="6D795389" w14:textId="45B31379"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628693FF" w14:textId="57727DF4"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C</w:t>
            </w:r>
          </w:p>
        </w:tc>
        <w:tc>
          <w:tcPr>
            <w:tcW w:w="829" w:type="dxa"/>
          </w:tcPr>
          <w:p w14:paraId="6EB77960" w14:textId="3BA8EAAA"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 xml:space="preserve">30 </w:t>
            </w:r>
          </w:p>
        </w:tc>
        <w:tc>
          <w:tcPr>
            <w:tcW w:w="1438" w:type="dxa"/>
          </w:tcPr>
          <w:p w14:paraId="56D1EDFE" w14:textId="6D4A5A76"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w:t>
            </w:r>
          </w:p>
        </w:tc>
        <w:tc>
          <w:tcPr>
            <w:tcW w:w="1434" w:type="dxa"/>
          </w:tcPr>
          <w:p w14:paraId="1ACA4793" w14:textId="17763DF5"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 (2500 z przemieszczenia A i 500 z przemieszczenia B)</w:t>
            </w:r>
          </w:p>
        </w:tc>
        <w:tc>
          <w:tcPr>
            <w:tcW w:w="941" w:type="dxa"/>
          </w:tcPr>
          <w:p w14:paraId="3CBE1531" w14:textId="0D8AD1E4"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w:t>
            </w:r>
          </w:p>
        </w:tc>
        <w:tc>
          <w:tcPr>
            <w:tcW w:w="1462" w:type="dxa"/>
          </w:tcPr>
          <w:p w14:paraId="1A7BB073" w14:textId="21A2D14D"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0</w:t>
            </w:r>
          </w:p>
        </w:tc>
      </w:tr>
      <w:tr w:rsidR="00262E28" w14:paraId="599E6E72" w14:textId="162CDE35" w:rsidTr="006554B6">
        <w:tc>
          <w:tcPr>
            <w:tcW w:w="1109" w:type="dxa"/>
          </w:tcPr>
          <w:p w14:paraId="7686BA9B" w14:textId="249E2B1A"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439" w:type="dxa"/>
          </w:tcPr>
          <w:p w14:paraId="29B1CF5C" w14:textId="62E85930"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256CCA6D" w14:textId="4371ED90"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D</w:t>
            </w:r>
          </w:p>
        </w:tc>
        <w:tc>
          <w:tcPr>
            <w:tcW w:w="829" w:type="dxa"/>
          </w:tcPr>
          <w:p w14:paraId="2E29083D" w14:textId="06A558A1"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 xml:space="preserve">30 </w:t>
            </w:r>
          </w:p>
        </w:tc>
        <w:tc>
          <w:tcPr>
            <w:tcW w:w="1438" w:type="dxa"/>
          </w:tcPr>
          <w:p w14:paraId="074BA7DD" w14:textId="1045CD3E"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w:t>
            </w:r>
          </w:p>
        </w:tc>
        <w:tc>
          <w:tcPr>
            <w:tcW w:w="1434" w:type="dxa"/>
          </w:tcPr>
          <w:p w14:paraId="77FAEB04" w14:textId="2D6EC9AB"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 (</w:t>
            </w:r>
            <w:r w:rsidR="00262E28">
              <w:rPr>
                <w:rFonts w:eastAsia="Times New Roman" w:cstheme="minorHAnsi"/>
                <w:lang w:eastAsia="pl-PL"/>
              </w:rPr>
              <w:t>30</w:t>
            </w:r>
            <w:r>
              <w:rPr>
                <w:rFonts w:eastAsia="Times New Roman" w:cstheme="minorHAnsi"/>
                <w:lang w:eastAsia="pl-PL"/>
              </w:rPr>
              <w:t>00 z przemieszczenia A</w:t>
            </w:r>
            <w:r w:rsidR="00262E28">
              <w:rPr>
                <w:rFonts w:eastAsia="Times New Roman" w:cstheme="minorHAnsi"/>
                <w:lang w:eastAsia="pl-PL"/>
              </w:rPr>
              <w:t>)</w:t>
            </w:r>
          </w:p>
        </w:tc>
        <w:tc>
          <w:tcPr>
            <w:tcW w:w="941" w:type="dxa"/>
          </w:tcPr>
          <w:p w14:paraId="20C8E30A" w14:textId="5B49E0AC" w:rsidR="008373A2" w:rsidRDefault="00262E28" w:rsidP="008373A2">
            <w:pPr>
              <w:spacing w:after="367" w:line="274" w:lineRule="exact"/>
              <w:ind w:right="20"/>
              <w:jc w:val="both"/>
              <w:rPr>
                <w:rFonts w:eastAsia="Times New Roman" w:cstheme="minorHAnsi"/>
                <w:lang w:eastAsia="pl-PL"/>
              </w:rPr>
            </w:pPr>
            <w:r>
              <w:rPr>
                <w:rFonts w:eastAsia="Times New Roman" w:cstheme="minorHAnsi"/>
                <w:lang w:eastAsia="pl-PL"/>
              </w:rPr>
              <w:t>25</w:t>
            </w:r>
          </w:p>
        </w:tc>
        <w:tc>
          <w:tcPr>
            <w:tcW w:w="1462" w:type="dxa"/>
          </w:tcPr>
          <w:p w14:paraId="52555418" w14:textId="6BD5749F" w:rsidR="008373A2" w:rsidRDefault="00262E28" w:rsidP="008373A2">
            <w:pPr>
              <w:spacing w:after="367" w:line="274" w:lineRule="exact"/>
              <w:ind w:right="20"/>
              <w:jc w:val="both"/>
              <w:rPr>
                <w:rFonts w:eastAsia="Times New Roman" w:cstheme="minorHAnsi"/>
                <w:lang w:eastAsia="pl-PL"/>
              </w:rPr>
            </w:pPr>
            <w:r>
              <w:rPr>
                <w:rFonts w:eastAsia="Times New Roman" w:cstheme="minorHAnsi"/>
                <w:lang w:eastAsia="pl-PL"/>
              </w:rPr>
              <w:t>500 (zabezpieczenie zajęte na ARC D)</w:t>
            </w:r>
          </w:p>
        </w:tc>
      </w:tr>
      <w:tr w:rsidR="00D803E3" w14:paraId="7603522E" w14:textId="77777777" w:rsidTr="006554B6">
        <w:tc>
          <w:tcPr>
            <w:tcW w:w="1109" w:type="dxa"/>
          </w:tcPr>
          <w:p w14:paraId="036EF50B" w14:textId="1751B706"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Skład podatkowy</w:t>
            </w:r>
          </w:p>
        </w:tc>
        <w:tc>
          <w:tcPr>
            <w:tcW w:w="1439" w:type="dxa"/>
          </w:tcPr>
          <w:p w14:paraId="52BB6363" w14:textId="3FA8079C"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533" w:type="dxa"/>
          </w:tcPr>
          <w:p w14:paraId="79E0B63C" w14:textId="405BD177"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E</w:t>
            </w:r>
          </w:p>
        </w:tc>
        <w:tc>
          <w:tcPr>
            <w:tcW w:w="829" w:type="dxa"/>
          </w:tcPr>
          <w:p w14:paraId="3CBC23DE" w14:textId="3B8523BC"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 xml:space="preserve">100 </w:t>
            </w:r>
          </w:p>
        </w:tc>
        <w:tc>
          <w:tcPr>
            <w:tcW w:w="1438" w:type="dxa"/>
          </w:tcPr>
          <w:p w14:paraId="18B8D018" w14:textId="266B0507"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10 000</w:t>
            </w:r>
          </w:p>
        </w:tc>
        <w:tc>
          <w:tcPr>
            <w:tcW w:w="1434" w:type="dxa"/>
          </w:tcPr>
          <w:p w14:paraId="0513F766" w14:textId="68713E54" w:rsidR="00262E28" w:rsidRDefault="00262E28" w:rsidP="00262E28">
            <w:pPr>
              <w:spacing w:after="367" w:line="274" w:lineRule="exact"/>
              <w:ind w:right="20"/>
              <w:jc w:val="both"/>
              <w:rPr>
                <w:rFonts w:eastAsia="Times New Roman" w:cstheme="minorHAnsi"/>
                <w:lang w:eastAsia="pl-PL"/>
              </w:rPr>
            </w:pPr>
          </w:p>
        </w:tc>
        <w:tc>
          <w:tcPr>
            <w:tcW w:w="941" w:type="dxa"/>
          </w:tcPr>
          <w:p w14:paraId="6A06ACE3" w14:textId="5323BFBE"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100</w:t>
            </w:r>
          </w:p>
        </w:tc>
        <w:tc>
          <w:tcPr>
            <w:tcW w:w="1462" w:type="dxa"/>
          </w:tcPr>
          <w:p w14:paraId="1D238072" w14:textId="553B8BDB"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10 000 (zabezpieczenie zajęte na ARC E)</w:t>
            </w:r>
          </w:p>
        </w:tc>
      </w:tr>
      <w:tr w:rsidR="00D803E3" w14:paraId="4182A8E3" w14:textId="77777777" w:rsidTr="006554B6">
        <w:tc>
          <w:tcPr>
            <w:tcW w:w="1109" w:type="dxa"/>
          </w:tcPr>
          <w:p w14:paraId="1AA773F5" w14:textId="718FFB0D"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439" w:type="dxa"/>
          </w:tcPr>
          <w:p w14:paraId="2518439D" w14:textId="3B9F0574"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2EE6AE0F" w14:textId="1AB2F09B"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F</w:t>
            </w:r>
          </w:p>
        </w:tc>
        <w:tc>
          <w:tcPr>
            <w:tcW w:w="829" w:type="dxa"/>
          </w:tcPr>
          <w:p w14:paraId="62B04EFD" w14:textId="6222DA5F"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 xml:space="preserve">30 </w:t>
            </w:r>
          </w:p>
        </w:tc>
        <w:tc>
          <w:tcPr>
            <w:tcW w:w="1438" w:type="dxa"/>
          </w:tcPr>
          <w:p w14:paraId="20D31C13" w14:textId="04459500"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300</w:t>
            </w:r>
            <w:r w:rsidR="00D803E3">
              <w:rPr>
                <w:rFonts w:eastAsia="Times New Roman" w:cstheme="minorHAnsi"/>
                <w:lang w:eastAsia="pl-PL"/>
              </w:rPr>
              <w:t>0</w:t>
            </w:r>
          </w:p>
        </w:tc>
        <w:tc>
          <w:tcPr>
            <w:tcW w:w="1434" w:type="dxa"/>
          </w:tcPr>
          <w:p w14:paraId="5DE8C869" w14:textId="13BFB014"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3000 (</w:t>
            </w:r>
            <w:r w:rsidR="00D803E3">
              <w:rPr>
                <w:rFonts w:eastAsia="Times New Roman" w:cstheme="minorHAnsi"/>
                <w:lang w:eastAsia="pl-PL"/>
              </w:rPr>
              <w:t>2</w:t>
            </w:r>
            <w:r>
              <w:rPr>
                <w:rFonts w:eastAsia="Times New Roman" w:cstheme="minorHAnsi"/>
                <w:lang w:eastAsia="pl-PL"/>
              </w:rPr>
              <w:t>000 z przemieszczenia A</w:t>
            </w:r>
            <w:r w:rsidR="00D803E3">
              <w:rPr>
                <w:rFonts w:eastAsia="Times New Roman" w:cstheme="minorHAnsi"/>
                <w:lang w:eastAsia="pl-PL"/>
              </w:rPr>
              <w:t xml:space="preserve"> i 1000 z przemieszczenia E</w:t>
            </w:r>
            <w:r>
              <w:rPr>
                <w:rFonts w:eastAsia="Times New Roman" w:cstheme="minorHAnsi"/>
                <w:lang w:eastAsia="pl-PL"/>
              </w:rPr>
              <w:t>)</w:t>
            </w:r>
          </w:p>
        </w:tc>
        <w:tc>
          <w:tcPr>
            <w:tcW w:w="941" w:type="dxa"/>
          </w:tcPr>
          <w:p w14:paraId="465D573C" w14:textId="3783F056"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25</w:t>
            </w:r>
          </w:p>
        </w:tc>
        <w:tc>
          <w:tcPr>
            <w:tcW w:w="1462" w:type="dxa"/>
          </w:tcPr>
          <w:p w14:paraId="05E872A4" w14:textId="1D2CC881"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 xml:space="preserve">500 (zabezpieczenie zajęte na ARC </w:t>
            </w:r>
            <w:r w:rsidR="00D803E3">
              <w:rPr>
                <w:rFonts w:eastAsia="Times New Roman" w:cstheme="minorHAnsi"/>
                <w:lang w:eastAsia="pl-PL"/>
              </w:rPr>
              <w:t>F</w:t>
            </w:r>
            <w:r>
              <w:rPr>
                <w:rFonts w:eastAsia="Times New Roman" w:cstheme="minorHAnsi"/>
                <w:lang w:eastAsia="pl-PL"/>
              </w:rPr>
              <w:t>)</w:t>
            </w:r>
          </w:p>
        </w:tc>
      </w:tr>
    </w:tbl>
    <w:p w14:paraId="1C8190FD" w14:textId="4B2A5B46" w:rsidR="00FD034B" w:rsidRPr="00823905" w:rsidRDefault="00FD034B" w:rsidP="00823905">
      <w:pPr>
        <w:spacing w:after="367" w:line="274" w:lineRule="exact"/>
        <w:ind w:left="20" w:right="20"/>
        <w:jc w:val="both"/>
        <w:rPr>
          <w:rFonts w:eastAsia="Times New Roman" w:cstheme="minorHAnsi"/>
          <w:lang w:eastAsia="pl-PL"/>
        </w:rPr>
      </w:pPr>
    </w:p>
    <w:p w14:paraId="4DCEC27E" w14:textId="77C65A10" w:rsidR="00AB5EFA"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lastRenderedPageBreak/>
        <w:t>W zakresie LPG możliwe jest dokonywanie zwrotu wyrobów na komunikacie zbiorczym e</w:t>
      </w:r>
      <w:r w:rsidR="00D87888">
        <w:rPr>
          <w:rFonts w:eastAsia="Times New Roman" w:cstheme="minorHAnsi"/>
          <w:lang w:eastAsia="pl-PL"/>
        </w:rPr>
        <w:t>-</w:t>
      </w:r>
      <w:r w:rsidRPr="00823905">
        <w:rPr>
          <w:rFonts w:eastAsia="Times New Roman" w:cstheme="minorHAnsi"/>
          <w:lang w:eastAsia="pl-PL"/>
        </w:rPr>
        <w:t>DD B. Szczegóły opisano w kolejnym rozdziale.</w:t>
      </w:r>
    </w:p>
    <w:p w14:paraId="10083C6F" w14:textId="47C40021" w:rsidR="008D4261" w:rsidRPr="003C6DD9" w:rsidRDefault="008D4261" w:rsidP="003C6DD9">
      <w:pPr>
        <w:spacing w:after="367" w:line="274" w:lineRule="exact"/>
        <w:ind w:left="20" w:right="20"/>
        <w:jc w:val="both"/>
        <w:rPr>
          <w:rFonts w:eastAsia="Times New Roman" w:cstheme="minorHAnsi"/>
          <w:lang w:eastAsia="pl-PL"/>
        </w:rPr>
      </w:pPr>
      <w:r w:rsidRPr="003C6DD9">
        <w:rPr>
          <w:rFonts w:eastAsia="Times New Roman" w:cstheme="minorHAnsi"/>
          <w:lang w:eastAsia="pl-PL"/>
        </w:rPr>
        <w:t>W przypadku dostaw LPG do zbiornika, z którego są zasilane zbiorcze instalacje licznikowe</w:t>
      </w:r>
      <w:r w:rsidR="00AD1AF2" w:rsidRPr="003C6DD9">
        <w:rPr>
          <w:rFonts w:eastAsia="Times New Roman" w:cstheme="minorHAnsi"/>
          <w:lang w:eastAsia="pl-PL"/>
        </w:rPr>
        <w:t>,</w:t>
      </w:r>
      <w:r w:rsidRPr="003C6DD9">
        <w:rPr>
          <w:rFonts w:eastAsia="Times New Roman" w:cstheme="minorHAnsi"/>
          <w:lang w:eastAsia="pl-PL"/>
        </w:rPr>
        <w:t xml:space="preserve"> jako </w:t>
      </w:r>
      <w:r w:rsidR="003C6DD9">
        <w:rPr>
          <w:rFonts w:eastAsia="Times New Roman" w:cstheme="minorHAnsi"/>
          <w:lang w:eastAsia="pl-PL"/>
        </w:rPr>
        <w:t>p</w:t>
      </w:r>
      <w:r w:rsidRPr="003C6DD9">
        <w:rPr>
          <w:rFonts w:eastAsia="Times New Roman" w:cstheme="minorHAnsi"/>
          <w:lang w:eastAsia="pl-PL"/>
        </w:rPr>
        <w:t>odmiot odbierający wyroby należy wskazać podmiot nieobjęty systemem.</w:t>
      </w:r>
    </w:p>
    <w:p w14:paraId="27032DF1" w14:textId="77777777" w:rsidR="00251621" w:rsidRPr="00462D75" w:rsidRDefault="00251621"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107" w:name="_Toc160717159"/>
      <w:r w:rsidRPr="00462D75">
        <w:rPr>
          <w:rFonts w:asciiTheme="minorHAnsi" w:eastAsia="Times New Roman" w:hAnsiTheme="minorHAnsi" w:cstheme="minorHAnsi"/>
          <w:sz w:val="22"/>
          <w:szCs w:val="22"/>
          <w:shd w:val="clear" w:color="auto" w:fill="FFFFFF"/>
          <w:lang w:eastAsia="pl-PL"/>
        </w:rPr>
        <w:t>Zwrot wyrobów</w:t>
      </w:r>
      <w:bookmarkEnd w:id="107"/>
    </w:p>
    <w:p w14:paraId="40063232" w14:textId="2DB79D95" w:rsidR="00AB5EFA" w:rsidRPr="00823905" w:rsidRDefault="00AB5EFA" w:rsidP="00823905">
      <w:pPr>
        <w:jc w:val="both"/>
        <w:rPr>
          <w:rFonts w:cstheme="minorHAnsi"/>
          <w:lang w:eastAsia="pl-PL"/>
        </w:rPr>
      </w:pPr>
      <w:r w:rsidRPr="00823905">
        <w:rPr>
          <w:rFonts w:cstheme="minorHAnsi"/>
          <w:lang w:eastAsia="pl-PL"/>
        </w:rPr>
        <w:t>Zwrot wyrobów może być dokonany z wykorzystaniem e</w:t>
      </w:r>
      <w:r w:rsidR="00D87888">
        <w:rPr>
          <w:rFonts w:cstheme="minorHAnsi"/>
          <w:lang w:eastAsia="pl-PL"/>
        </w:rPr>
        <w:t>-</w:t>
      </w:r>
      <w:r w:rsidRPr="00823905">
        <w:rPr>
          <w:rFonts w:cstheme="minorHAnsi"/>
          <w:lang w:eastAsia="pl-PL"/>
        </w:rPr>
        <w:t>DD zwykłego</w:t>
      </w:r>
      <w:r w:rsidR="008D4261">
        <w:rPr>
          <w:rFonts w:cstheme="minorHAnsi"/>
          <w:lang w:eastAsia="pl-PL"/>
        </w:rPr>
        <w:t xml:space="preserve"> DD801</w:t>
      </w:r>
      <w:r w:rsidRPr="00823905">
        <w:rPr>
          <w:rFonts w:cstheme="minorHAnsi"/>
          <w:lang w:eastAsia="pl-PL"/>
        </w:rPr>
        <w:t>. Natomiast w przypadku LPG oraz wyrobów ze stawką zerową możliwe jest stosowanie e</w:t>
      </w:r>
      <w:r w:rsidR="00D87888">
        <w:rPr>
          <w:rFonts w:cstheme="minorHAnsi"/>
          <w:lang w:eastAsia="pl-PL"/>
        </w:rPr>
        <w:t>-</w:t>
      </w:r>
      <w:r w:rsidRPr="00823905">
        <w:rPr>
          <w:rFonts w:cstheme="minorHAnsi"/>
          <w:lang w:eastAsia="pl-PL"/>
        </w:rPr>
        <w:t>DD zbiorczego</w:t>
      </w:r>
      <w:r w:rsidR="008D4261">
        <w:rPr>
          <w:rFonts w:cstheme="minorHAnsi"/>
          <w:lang w:eastAsia="pl-PL"/>
        </w:rPr>
        <w:t xml:space="preserve"> DD801B</w:t>
      </w:r>
      <w:r w:rsidRPr="00823905">
        <w:rPr>
          <w:rFonts w:cstheme="minorHAnsi"/>
          <w:lang w:eastAsia="pl-PL"/>
        </w:rPr>
        <w:t>.</w:t>
      </w:r>
      <w:r w:rsidR="006B1778">
        <w:rPr>
          <w:rFonts w:cstheme="minorHAnsi"/>
          <w:lang w:eastAsia="pl-PL"/>
        </w:rPr>
        <w:t xml:space="preserve"> </w:t>
      </w:r>
      <w:r w:rsidR="006B1778" w:rsidRPr="006B1778">
        <w:rPr>
          <w:rFonts w:cstheme="minorHAnsi"/>
          <w:b/>
          <w:bCs/>
          <w:lang w:eastAsia="pl-PL"/>
        </w:rPr>
        <w:t>W przypadku tego typu przemieszczeń – nie ma możliwości dokonania zmiany miejsca przeznaczenia wyrobów celem zmiany pierwotnego podmiotu od którego miał być dokonany zwrot lub celem zmiany/aktualizacji listy podmiotów od których miał być dokonany zwrot w ramach dokumentu zbiorczego</w:t>
      </w:r>
      <w:r w:rsidR="006B1778">
        <w:rPr>
          <w:rFonts w:cstheme="minorHAnsi"/>
          <w:b/>
          <w:bCs/>
          <w:lang w:eastAsia="pl-PL"/>
        </w:rPr>
        <w:t>.</w:t>
      </w:r>
    </w:p>
    <w:p w14:paraId="48C0721E" w14:textId="77777777" w:rsidR="00AB5EFA" w:rsidRPr="00823905" w:rsidRDefault="00AB5EFA" w:rsidP="00823905">
      <w:pPr>
        <w:spacing w:after="0" w:line="274" w:lineRule="exact"/>
        <w:ind w:left="20" w:right="20"/>
        <w:jc w:val="both"/>
        <w:rPr>
          <w:rFonts w:eastAsia="Times New Roman" w:cstheme="minorHAnsi"/>
          <w:lang w:eastAsia="pl-PL"/>
        </w:rPr>
      </w:pPr>
    </w:p>
    <w:p w14:paraId="19E6CD7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Poniżej przedstawiono sposób wypełnienia komunikatu </w:t>
      </w:r>
    </w:p>
    <w:p w14:paraId="4664ABD7" w14:textId="77777777" w:rsidR="00AB5EFA" w:rsidRPr="00823905" w:rsidRDefault="00AB5EFA" w:rsidP="00823905">
      <w:pPr>
        <w:pStyle w:val="Akapitzlist"/>
        <w:numPr>
          <w:ilvl w:val="0"/>
          <w:numId w:val="24"/>
        </w:numPr>
        <w:spacing w:after="0" w:line="274" w:lineRule="exact"/>
        <w:ind w:right="20"/>
        <w:jc w:val="both"/>
        <w:rPr>
          <w:rFonts w:eastAsia="Times New Roman" w:cstheme="minorHAnsi"/>
          <w:lang w:eastAsia="pl-PL"/>
        </w:rPr>
      </w:pPr>
      <w:r w:rsidRPr="00823905">
        <w:rPr>
          <w:rFonts w:eastAsia="Times New Roman" w:cstheme="minorHAnsi"/>
          <w:lang w:eastAsia="pl-PL"/>
        </w:rPr>
        <w:t>Dla stawki zerowej</w:t>
      </w:r>
    </w:p>
    <w:p w14:paraId="1F2122A3" w14:textId="77777777" w:rsidR="00AB5EFA" w:rsidRPr="00823905" w:rsidRDefault="00AB5EFA" w:rsidP="00823905">
      <w:pPr>
        <w:spacing w:after="0" w:line="274" w:lineRule="exact"/>
        <w:ind w:left="20" w:right="20"/>
        <w:jc w:val="both"/>
        <w:rPr>
          <w:rFonts w:eastAsia="Times New Roman" w:cstheme="minorHAnsi"/>
          <w:lang w:eastAsia="pl-PL"/>
        </w:rPr>
      </w:pPr>
    </w:p>
    <w:tbl>
      <w:tblPr>
        <w:tblW w:w="-31536" w:type="dxa"/>
        <w:tblCellMar>
          <w:left w:w="0" w:type="dxa"/>
          <w:right w:w="0" w:type="dxa"/>
        </w:tblCellMar>
        <w:tblLook w:val="04A0" w:firstRow="1" w:lastRow="0" w:firstColumn="1" w:lastColumn="0" w:noHBand="0" w:noVBand="1"/>
      </w:tblPr>
      <w:tblGrid>
        <w:gridCol w:w="1252"/>
        <w:gridCol w:w="2657"/>
        <w:gridCol w:w="2940"/>
        <w:gridCol w:w="2346"/>
      </w:tblGrid>
      <w:tr w:rsidR="00AB5EFA" w:rsidRPr="00823905" w14:paraId="413811EA" w14:textId="77777777" w:rsidTr="00AB5EFA">
        <w:trPr>
          <w:trHeight w:val="612"/>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53A7E4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0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00BA3C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141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996699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78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A5DF2C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AB5EFA" w:rsidRPr="00823905" w14:paraId="7116ABEB" w14:textId="77777777" w:rsidTr="00AB5EFA">
        <w:trPr>
          <w:trHeight w:val="497"/>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F14126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0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11DAF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141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809493C"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w:t>
            </w:r>
          </w:p>
        </w:tc>
        <w:tc>
          <w:tcPr>
            <w:tcW w:w="784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74B5C0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zwrot</w:t>
            </w:r>
          </w:p>
        </w:tc>
      </w:tr>
      <w:tr w:rsidR="00AB5EFA" w:rsidRPr="00823905" w14:paraId="4CC8D321" w14:textId="77777777" w:rsidTr="00AB5EFA">
        <w:trPr>
          <w:trHeight w:val="956"/>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DCE50BB"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EFBE13D"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14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FFCA9B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7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B06BE8B" w14:textId="77777777" w:rsidR="00AB5EFA" w:rsidRPr="00823905" w:rsidRDefault="00AB5EFA" w:rsidP="00823905">
            <w:pPr>
              <w:spacing w:after="0" w:line="274" w:lineRule="exact"/>
              <w:ind w:left="20" w:right="20"/>
              <w:jc w:val="both"/>
              <w:rPr>
                <w:rFonts w:eastAsia="Times New Roman" w:cstheme="minorHAnsi"/>
                <w:lang w:eastAsia="pl-PL"/>
              </w:rPr>
            </w:pPr>
          </w:p>
        </w:tc>
      </w:tr>
      <w:tr w:rsidR="00AB5EFA" w:rsidRPr="00823905" w14:paraId="097D29E9" w14:textId="77777777" w:rsidTr="00AB5EFA">
        <w:trPr>
          <w:trHeight w:val="1043"/>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F5883E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1C9633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14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5EF8865"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78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15087F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 zakończenie standardowe przez podmiot odbierający </w:t>
            </w:r>
          </w:p>
        </w:tc>
      </w:tr>
      <w:tr w:rsidR="00AB5EFA" w:rsidRPr="00823905" w14:paraId="5C9DE9A5" w14:textId="77777777" w:rsidTr="00AB5EFA">
        <w:trPr>
          <w:trHeight w:val="718"/>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1BD89F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F61ADA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14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504369"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7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F3703E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Dane prowadzącego skład podatkowy</w:t>
            </w:r>
          </w:p>
        </w:tc>
      </w:tr>
      <w:tr w:rsidR="008D4261" w:rsidRPr="00823905" w14:paraId="26769C1F" w14:textId="77777777" w:rsidTr="00AB5EFA">
        <w:trPr>
          <w:trHeight w:val="718"/>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1193D47" w14:textId="77777777" w:rsidR="008D4261" w:rsidRPr="00823905" w:rsidRDefault="008D4261" w:rsidP="00823905">
            <w:pPr>
              <w:spacing w:after="0" w:line="274" w:lineRule="exact"/>
              <w:ind w:left="20" w:right="20"/>
              <w:jc w:val="both"/>
              <w:rPr>
                <w:rFonts w:eastAsia="Times New Roman" w:cstheme="minorHAnsi"/>
                <w:b/>
                <w:bCs/>
                <w:lang w:eastAsia="pl-PL"/>
              </w:rPr>
            </w:pPr>
            <w:r>
              <w:rPr>
                <w:rFonts w:eastAsia="Times New Roman" w:cstheme="minorHAnsi"/>
                <w:b/>
                <w:bCs/>
                <w:lang w:eastAsia="pl-PL"/>
              </w:rPr>
              <w:t>3</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30509A92" w14:textId="77777777" w:rsidR="008D4261" w:rsidRPr="00823905" w:rsidRDefault="008D4261" w:rsidP="00823905">
            <w:pPr>
              <w:spacing w:after="0" w:line="274" w:lineRule="exact"/>
              <w:ind w:left="20" w:right="20"/>
              <w:jc w:val="both"/>
              <w:rPr>
                <w:rFonts w:eastAsia="Times New Roman" w:cstheme="minorHAnsi"/>
                <w:lang w:eastAsia="pl-PL"/>
              </w:rPr>
            </w:pPr>
            <w:r>
              <w:rPr>
                <w:rFonts w:eastAsia="Times New Roman" w:cstheme="minorHAnsi"/>
                <w:lang w:eastAsia="pl-PL"/>
              </w:rPr>
              <w:t>Miejsce wysyłki</w:t>
            </w:r>
          </w:p>
        </w:tc>
        <w:tc>
          <w:tcPr>
            <w:tcW w:w="14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1F469B59" w14:textId="77777777" w:rsidR="008D4261" w:rsidRPr="00823905" w:rsidRDefault="008D4261" w:rsidP="00823905">
            <w:pPr>
              <w:spacing w:after="0" w:line="274" w:lineRule="exact"/>
              <w:ind w:left="20" w:right="20"/>
              <w:jc w:val="both"/>
              <w:rPr>
                <w:rFonts w:eastAsia="Times New Roman" w:cstheme="minorHAnsi"/>
                <w:lang w:eastAsia="pl-PL"/>
              </w:rPr>
            </w:pPr>
          </w:p>
        </w:tc>
        <w:tc>
          <w:tcPr>
            <w:tcW w:w="7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72C263AB" w14:textId="77777777" w:rsidR="008D4261" w:rsidRPr="00823905" w:rsidRDefault="008D4261" w:rsidP="00823905">
            <w:pPr>
              <w:spacing w:after="0" w:line="274" w:lineRule="exact"/>
              <w:ind w:left="20" w:right="20"/>
              <w:jc w:val="both"/>
              <w:rPr>
                <w:rFonts w:eastAsia="Times New Roman" w:cstheme="minorHAnsi"/>
                <w:lang w:eastAsia="pl-PL"/>
              </w:rPr>
            </w:pPr>
            <w:r>
              <w:rPr>
                <w:rFonts w:eastAsia="Times New Roman" w:cstheme="minorHAnsi"/>
                <w:lang w:eastAsia="pl-PL"/>
              </w:rPr>
              <w:t>Dane składu podatkowego</w:t>
            </w:r>
          </w:p>
        </w:tc>
      </w:tr>
      <w:tr w:rsidR="00AB5EFA" w:rsidRPr="00823905" w14:paraId="1DE2923A" w14:textId="77777777" w:rsidTr="00AB5EFA">
        <w:trPr>
          <w:trHeight w:val="85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F5014A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E33FCEB"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14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B7A7F17"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78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56A6647"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Dane zużywającego podmiotu gospodarczego</w:t>
            </w:r>
          </w:p>
        </w:tc>
      </w:tr>
    </w:tbl>
    <w:p w14:paraId="18108C25" w14:textId="77777777" w:rsidR="00AB5EFA" w:rsidRPr="00823905" w:rsidRDefault="00AB5EFA" w:rsidP="00823905">
      <w:pPr>
        <w:pStyle w:val="Akapitzlist"/>
        <w:numPr>
          <w:ilvl w:val="0"/>
          <w:numId w:val="24"/>
        </w:numPr>
        <w:spacing w:after="0" w:line="274" w:lineRule="exact"/>
        <w:ind w:right="20"/>
        <w:jc w:val="both"/>
        <w:rPr>
          <w:rFonts w:eastAsia="Times New Roman" w:cstheme="minorHAnsi"/>
          <w:lang w:eastAsia="pl-PL"/>
        </w:rPr>
      </w:pPr>
      <w:r w:rsidRPr="00823905">
        <w:rPr>
          <w:rFonts w:eastAsia="Times New Roman" w:cstheme="minorHAnsi"/>
          <w:lang w:eastAsia="pl-PL"/>
        </w:rPr>
        <w:t>Dla wyrobów zwolnionych (LPG)</w:t>
      </w:r>
    </w:p>
    <w:p w14:paraId="4DDD2F72" w14:textId="77777777" w:rsidR="00AB5EFA" w:rsidRPr="00823905" w:rsidRDefault="00AB5EFA" w:rsidP="00823905">
      <w:pPr>
        <w:spacing w:after="0" w:line="274" w:lineRule="exact"/>
        <w:ind w:left="20" w:right="20"/>
        <w:jc w:val="both"/>
        <w:rPr>
          <w:rFonts w:eastAsia="Times New Roman" w:cstheme="minorHAnsi"/>
          <w:lang w:eastAsia="pl-PL"/>
        </w:rPr>
      </w:pPr>
    </w:p>
    <w:tbl>
      <w:tblPr>
        <w:tblW w:w="-31536" w:type="dxa"/>
        <w:tblCellMar>
          <w:left w:w="0" w:type="dxa"/>
          <w:right w:w="0" w:type="dxa"/>
        </w:tblCellMar>
        <w:tblLook w:val="04A0" w:firstRow="1" w:lastRow="0" w:firstColumn="1" w:lastColumn="0" w:noHBand="0" w:noVBand="1"/>
      </w:tblPr>
      <w:tblGrid>
        <w:gridCol w:w="1238"/>
        <w:gridCol w:w="2628"/>
        <w:gridCol w:w="2075"/>
        <w:gridCol w:w="3254"/>
      </w:tblGrid>
      <w:tr w:rsidR="00AB5EFA" w:rsidRPr="00823905" w14:paraId="470010EE" w14:textId="77777777" w:rsidTr="00AB5EFA">
        <w:trPr>
          <w:trHeight w:val="765"/>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972179C"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0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900846D"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71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3E531BF"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148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AB258A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AB5EFA" w:rsidRPr="00823905" w14:paraId="1A5DA9E9" w14:textId="77777777" w:rsidTr="00AB5EFA">
        <w:trPr>
          <w:trHeight w:val="495"/>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896438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0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A8FC9D"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71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EFEED2"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w:t>
            </w:r>
          </w:p>
        </w:tc>
        <w:tc>
          <w:tcPr>
            <w:tcW w:w="148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7A9DBB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zwrot</w:t>
            </w:r>
          </w:p>
        </w:tc>
      </w:tr>
      <w:tr w:rsidR="00AB5EFA" w:rsidRPr="00823905" w14:paraId="1F4F4BC9" w14:textId="77777777" w:rsidTr="00AB5EFA">
        <w:trPr>
          <w:trHeight w:val="95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64C014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1c</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CD8B12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7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0118BF3"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148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C32AE23" w14:textId="77777777" w:rsidR="00AB5EFA" w:rsidRPr="00823905" w:rsidRDefault="00AB5EFA" w:rsidP="00823905">
            <w:pPr>
              <w:spacing w:after="0" w:line="274" w:lineRule="exact"/>
              <w:ind w:left="20" w:right="20"/>
              <w:jc w:val="both"/>
              <w:rPr>
                <w:rFonts w:eastAsia="Times New Roman" w:cstheme="minorHAnsi"/>
                <w:lang w:eastAsia="pl-PL"/>
              </w:rPr>
            </w:pPr>
          </w:p>
        </w:tc>
      </w:tr>
      <w:tr w:rsidR="00AB5EFA" w:rsidRPr="00823905" w14:paraId="13344AEE" w14:textId="77777777" w:rsidTr="00AB5EFA">
        <w:trPr>
          <w:trHeight w:val="825"/>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01B140B"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DCC26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7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51B1CDF"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148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C2F71F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 zakończenie standardowe przez podmiot odbierający </w:t>
            </w:r>
          </w:p>
        </w:tc>
      </w:tr>
      <w:tr w:rsidR="00AB5EFA" w:rsidRPr="00823905" w14:paraId="779F6FD9" w14:textId="77777777" w:rsidTr="00AB5EFA">
        <w:trPr>
          <w:trHeight w:val="109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82B4E66"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06B72E7"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7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523C537"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148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851726C" w14:textId="77777777" w:rsidR="00AB5EFA" w:rsidRPr="00823905" w:rsidRDefault="00AB5EFA" w:rsidP="008D4261">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Dane </w:t>
            </w:r>
            <w:r w:rsidR="008D4261">
              <w:rPr>
                <w:rFonts w:eastAsia="Times New Roman" w:cstheme="minorHAnsi"/>
                <w:lang w:eastAsia="pl-PL"/>
              </w:rPr>
              <w:t xml:space="preserve">Prowadzącego </w:t>
            </w:r>
            <w:r w:rsidRPr="00823905">
              <w:rPr>
                <w:rFonts w:eastAsia="Times New Roman" w:cstheme="minorHAnsi"/>
                <w:lang w:eastAsia="pl-PL"/>
              </w:rPr>
              <w:t>skład</w:t>
            </w:r>
            <w:r w:rsidR="008D4261">
              <w:rPr>
                <w:rFonts w:eastAsia="Times New Roman" w:cstheme="minorHAnsi"/>
                <w:lang w:eastAsia="pl-PL"/>
              </w:rPr>
              <w:t xml:space="preserve"> podatkowy</w:t>
            </w:r>
            <w:r w:rsidRPr="00823905">
              <w:rPr>
                <w:rFonts w:eastAsia="Times New Roman" w:cstheme="minorHAnsi"/>
                <w:lang w:eastAsia="pl-PL"/>
              </w:rPr>
              <w:t xml:space="preserve"> lub podmiotu pośredniczącego</w:t>
            </w:r>
          </w:p>
        </w:tc>
      </w:tr>
      <w:tr w:rsidR="008D4261" w:rsidRPr="00823905" w14:paraId="188484E6" w14:textId="77777777" w:rsidTr="00AB5EFA">
        <w:trPr>
          <w:trHeight w:val="109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A92D723" w14:textId="77777777" w:rsidR="008D4261" w:rsidRPr="00823905" w:rsidRDefault="008D4261" w:rsidP="00823905">
            <w:pPr>
              <w:spacing w:after="0" w:line="274" w:lineRule="exact"/>
              <w:ind w:left="20" w:right="20"/>
              <w:jc w:val="both"/>
              <w:rPr>
                <w:rFonts w:eastAsia="Times New Roman" w:cstheme="minorHAnsi"/>
                <w:b/>
                <w:bCs/>
                <w:lang w:eastAsia="pl-PL"/>
              </w:rPr>
            </w:pPr>
            <w:r>
              <w:rPr>
                <w:rFonts w:eastAsia="Times New Roman" w:cstheme="minorHAnsi"/>
                <w:b/>
                <w:bCs/>
                <w:lang w:eastAsia="pl-PL"/>
              </w:rPr>
              <w:t>3</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2E542492" w14:textId="77777777" w:rsidR="008D4261" w:rsidRPr="00823905" w:rsidRDefault="008D4261" w:rsidP="00823905">
            <w:pPr>
              <w:spacing w:after="0" w:line="274" w:lineRule="exact"/>
              <w:ind w:left="20" w:right="20"/>
              <w:jc w:val="both"/>
              <w:rPr>
                <w:rFonts w:eastAsia="Times New Roman" w:cstheme="minorHAnsi"/>
                <w:lang w:eastAsia="pl-PL"/>
              </w:rPr>
            </w:pPr>
            <w:r>
              <w:rPr>
                <w:rFonts w:eastAsia="Times New Roman" w:cstheme="minorHAnsi"/>
                <w:lang w:eastAsia="pl-PL"/>
              </w:rPr>
              <w:t>Miejsce wysyłki</w:t>
            </w:r>
          </w:p>
        </w:tc>
        <w:tc>
          <w:tcPr>
            <w:tcW w:w="7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6D0BBA1F" w14:textId="77777777" w:rsidR="008D4261" w:rsidRPr="00823905" w:rsidRDefault="008D4261" w:rsidP="00823905">
            <w:pPr>
              <w:spacing w:after="0" w:line="274" w:lineRule="exact"/>
              <w:ind w:left="20" w:right="20"/>
              <w:jc w:val="both"/>
              <w:rPr>
                <w:rFonts w:eastAsia="Times New Roman" w:cstheme="minorHAnsi"/>
                <w:lang w:eastAsia="pl-PL"/>
              </w:rPr>
            </w:pPr>
          </w:p>
        </w:tc>
        <w:tc>
          <w:tcPr>
            <w:tcW w:w="148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75F0233B" w14:textId="77777777" w:rsidR="008D4261" w:rsidRPr="00823905" w:rsidRDefault="008D4261" w:rsidP="008D4261">
            <w:pPr>
              <w:spacing w:after="0" w:line="274" w:lineRule="exact"/>
              <w:ind w:left="20" w:right="20"/>
              <w:jc w:val="both"/>
              <w:rPr>
                <w:rFonts w:eastAsia="Times New Roman" w:cstheme="minorHAnsi"/>
                <w:lang w:eastAsia="pl-PL"/>
              </w:rPr>
            </w:pPr>
            <w:r>
              <w:rPr>
                <w:rFonts w:eastAsia="Times New Roman" w:cstheme="minorHAnsi"/>
                <w:lang w:eastAsia="pl-PL"/>
              </w:rPr>
              <w:t>Dane składu podatkowego. W przypadku podmiotu pośredniczącego można podać dane miejsca do którego wyroby są przemieszczane o ile są inne niż dane w sekcji 2</w:t>
            </w:r>
          </w:p>
        </w:tc>
      </w:tr>
      <w:tr w:rsidR="00AB5EFA" w:rsidRPr="00823905" w14:paraId="0E731DEF" w14:textId="77777777" w:rsidTr="00AB5EFA">
        <w:trPr>
          <w:trHeight w:val="132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EEB25C6"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E14FBF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7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6120C50"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148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D6F4902"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Dane podmiotu zużywającego/</w:t>
            </w:r>
          </w:p>
          <w:p w14:paraId="0150937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nieobjętego systemem/</w:t>
            </w:r>
          </w:p>
          <w:p w14:paraId="0B3514FE"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zużywający podmiot fizyczny</w:t>
            </w:r>
          </w:p>
        </w:tc>
      </w:tr>
    </w:tbl>
    <w:p w14:paraId="715007A4" w14:textId="77777777" w:rsidR="00AB5EFA" w:rsidRPr="00823905" w:rsidRDefault="00AB5EFA" w:rsidP="00823905">
      <w:pPr>
        <w:spacing w:after="0" w:line="274" w:lineRule="exact"/>
        <w:ind w:left="20" w:right="20"/>
        <w:jc w:val="both"/>
        <w:rPr>
          <w:rFonts w:eastAsia="Times New Roman" w:cstheme="minorHAnsi"/>
          <w:lang w:eastAsia="pl-PL"/>
        </w:rPr>
      </w:pPr>
    </w:p>
    <w:p w14:paraId="26420E69" w14:textId="77777777" w:rsidR="00AB5EFA" w:rsidRPr="00823905" w:rsidRDefault="00AB5EFA" w:rsidP="00823905">
      <w:pPr>
        <w:spacing w:after="0" w:line="274" w:lineRule="exact"/>
        <w:ind w:left="20" w:right="20"/>
        <w:jc w:val="both"/>
        <w:rPr>
          <w:rFonts w:eastAsia="Times New Roman" w:cstheme="minorHAnsi"/>
          <w:lang w:eastAsia="pl-PL"/>
        </w:rPr>
      </w:pPr>
    </w:p>
    <w:p w14:paraId="4F2F9CB3"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108" w:name="_Toc160717160"/>
      <w:r w:rsidRPr="00462D75">
        <w:rPr>
          <w:rFonts w:asciiTheme="minorHAnsi" w:eastAsia="Times New Roman" w:hAnsiTheme="minorHAnsi" w:cstheme="minorHAnsi"/>
          <w:sz w:val="22"/>
          <w:szCs w:val="22"/>
          <w:shd w:val="clear" w:color="auto" w:fill="FFFFFF"/>
          <w:lang w:eastAsia="pl-PL"/>
        </w:rPr>
        <w:t>Przemieszczanie wyrobów energetycznych rurociągiem</w:t>
      </w:r>
      <w:bookmarkEnd w:id="108"/>
      <w:r w:rsidR="009409BE" w:rsidRPr="00823905">
        <w:rPr>
          <w:rFonts w:asciiTheme="minorHAnsi" w:eastAsia="Times New Roman" w:hAnsiTheme="minorHAnsi" w:cstheme="minorHAnsi"/>
          <w:sz w:val="22"/>
          <w:szCs w:val="22"/>
          <w:lang w:eastAsia="pl-PL"/>
        </w:rPr>
        <w:br/>
      </w:r>
    </w:p>
    <w:p w14:paraId="709B4E99" w14:textId="61844974"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Projekt e-DD (DD815) powinien być przesyłany do Systemu niezwłocznie po zakończeniu „załadunku” rurociągu, zatem e-DD będzie wystawiany z datą, z którą zostało zakończone tłoczenie. Aby System obsłużył takie przemieszczenie podmiot powinien wpisać w projekcie e-DD zgłoszenie w trybie odroczonym. System w takim przypadku przyjmie projekt e</w:t>
      </w:r>
      <w:r w:rsidR="00D87888">
        <w:rPr>
          <w:rFonts w:eastAsia="Times New Roman" w:cstheme="minorHAnsi"/>
          <w:lang w:eastAsia="pl-PL"/>
        </w:rPr>
        <w:t>-</w:t>
      </w:r>
      <w:r w:rsidRPr="00823905">
        <w:rPr>
          <w:rFonts w:eastAsia="Times New Roman" w:cstheme="minorHAnsi"/>
          <w:lang w:eastAsia="pl-PL"/>
        </w:rPr>
        <w:t>DD DD815 z zaznaczonym trybem odroczonym bez konieczności uzyskiwania zgody na procedurę awaryjną.</w:t>
      </w:r>
      <w:r w:rsidR="00AB5EFA" w:rsidRPr="00823905">
        <w:rPr>
          <w:rFonts w:eastAsia="Times New Roman" w:cstheme="minorHAnsi"/>
          <w:lang w:eastAsia="pl-PL"/>
        </w:rPr>
        <w:t xml:space="preserve"> Przemieszczenia rurociągiem mogą być realizowane zarówno dla wyrobów zwolnionych jak i wyrobów z zerową stawką.</w:t>
      </w:r>
    </w:p>
    <w:p w14:paraId="1123400B" w14:textId="77777777" w:rsidR="006645D3" w:rsidRPr="00462D75" w:rsidRDefault="008D4261"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109" w:name="_Toc160717161"/>
      <w:r w:rsidRPr="00462D75">
        <w:rPr>
          <w:rFonts w:asciiTheme="minorHAnsi" w:eastAsia="Times New Roman" w:hAnsiTheme="minorHAnsi" w:cstheme="minorHAnsi"/>
          <w:sz w:val="22"/>
          <w:szCs w:val="22"/>
          <w:shd w:val="clear" w:color="auto" w:fill="FFFFFF"/>
          <w:lang w:eastAsia="pl-PL"/>
        </w:rPr>
        <w:t>W</w:t>
      </w:r>
      <w:r w:rsidR="006645D3" w:rsidRPr="00462D75">
        <w:rPr>
          <w:rFonts w:asciiTheme="minorHAnsi" w:eastAsia="Times New Roman" w:hAnsiTheme="minorHAnsi" w:cstheme="minorHAnsi"/>
          <w:sz w:val="22"/>
          <w:szCs w:val="22"/>
          <w:shd w:val="clear" w:color="auto" w:fill="FFFFFF"/>
          <w:lang w:eastAsia="pl-PL"/>
        </w:rPr>
        <w:t>yrob</w:t>
      </w:r>
      <w:r w:rsidRPr="00462D75">
        <w:rPr>
          <w:rFonts w:asciiTheme="minorHAnsi" w:eastAsia="Times New Roman" w:hAnsiTheme="minorHAnsi" w:cstheme="minorHAnsi"/>
          <w:sz w:val="22"/>
          <w:szCs w:val="22"/>
          <w:shd w:val="clear" w:color="auto" w:fill="FFFFFF"/>
          <w:lang w:eastAsia="pl-PL"/>
        </w:rPr>
        <w:t>y</w:t>
      </w:r>
      <w:r w:rsidR="006645D3" w:rsidRPr="00462D75">
        <w:rPr>
          <w:rFonts w:asciiTheme="minorHAnsi" w:eastAsia="Times New Roman" w:hAnsiTheme="minorHAnsi" w:cstheme="minorHAnsi"/>
          <w:sz w:val="22"/>
          <w:szCs w:val="22"/>
          <w:shd w:val="clear" w:color="auto" w:fill="FFFFFF"/>
          <w:lang w:eastAsia="pl-PL"/>
        </w:rPr>
        <w:t xml:space="preserve"> węglow</w:t>
      </w:r>
      <w:r w:rsidRPr="00462D75">
        <w:rPr>
          <w:rFonts w:asciiTheme="minorHAnsi" w:eastAsia="Times New Roman" w:hAnsiTheme="minorHAnsi" w:cstheme="minorHAnsi"/>
          <w:sz w:val="22"/>
          <w:szCs w:val="22"/>
          <w:shd w:val="clear" w:color="auto" w:fill="FFFFFF"/>
          <w:lang w:eastAsia="pl-PL"/>
        </w:rPr>
        <w:t>e</w:t>
      </w:r>
      <w:bookmarkEnd w:id="109"/>
    </w:p>
    <w:p w14:paraId="04D63657" w14:textId="7B96654B" w:rsidR="006B1778" w:rsidRDefault="008D4261" w:rsidP="00823905">
      <w:pPr>
        <w:spacing w:after="367" w:line="274" w:lineRule="exact"/>
        <w:ind w:left="20" w:right="20"/>
        <w:jc w:val="both"/>
        <w:rPr>
          <w:rFonts w:eastAsia="Times New Roman" w:cstheme="minorHAnsi"/>
          <w:lang w:eastAsia="pl-PL"/>
        </w:rPr>
      </w:pPr>
      <w:r>
        <w:rPr>
          <w:rFonts w:eastAsia="Times New Roman" w:cstheme="minorHAnsi"/>
          <w:lang w:eastAsia="pl-PL"/>
        </w:rPr>
        <w:t>W przypadku w</w:t>
      </w:r>
      <w:r w:rsidR="006645D3" w:rsidRPr="00823905">
        <w:rPr>
          <w:rFonts w:eastAsia="Times New Roman" w:cstheme="minorHAnsi"/>
          <w:lang w:eastAsia="pl-PL"/>
        </w:rPr>
        <w:t>yrob</w:t>
      </w:r>
      <w:r>
        <w:rPr>
          <w:rFonts w:eastAsia="Times New Roman" w:cstheme="minorHAnsi"/>
          <w:lang w:eastAsia="pl-PL"/>
        </w:rPr>
        <w:t>ów</w:t>
      </w:r>
      <w:r w:rsidR="006645D3" w:rsidRPr="00823905">
        <w:rPr>
          <w:rFonts w:eastAsia="Times New Roman" w:cstheme="minorHAnsi"/>
          <w:lang w:eastAsia="pl-PL"/>
        </w:rPr>
        <w:t xml:space="preserve"> węglow</w:t>
      </w:r>
      <w:r>
        <w:rPr>
          <w:rFonts w:eastAsia="Times New Roman" w:cstheme="minorHAnsi"/>
          <w:lang w:eastAsia="pl-PL"/>
        </w:rPr>
        <w:t>ych monitorowana jest sprzedaż tych wyrobów. W</w:t>
      </w:r>
      <w:r w:rsidR="006645D3" w:rsidRPr="00823905">
        <w:rPr>
          <w:rFonts w:eastAsia="Times New Roman" w:cstheme="minorHAnsi"/>
          <w:lang w:eastAsia="pl-PL"/>
        </w:rPr>
        <w:t xml:space="preserve"> systemie</w:t>
      </w:r>
      <w:r>
        <w:rPr>
          <w:rFonts w:eastAsia="Times New Roman" w:cstheme="minorHAnsi"/>
          <w:lang w:eastAsia="pl-PL"/>
        </w:rPr>
        <w:t xml:space="preserve"> konieczne jest w takim przypadku</w:t>
      </w:r>
      <w:r w:rsidR="006645D3" w:rsidRPr="00823905">
        <w:rPr>
          <w:rFonts w:eastAsia="Times New Roman" w:cstheme="minorHAnsi"/>
          <w:lang w:eastAsia="pl-PL"/>
        </w:rPr>
        <w:t xml:space="preserve"> wypełni</w:t>
      </w:r>
      <w:r>
        <w:rPr>
          <w:rFonts w:eastAsia="Times New Roman" w:cstheme="minorHAnsi"/>
          <w:lang w:eastAsia="pl-PL"/>
        </w:rPr>
        <w:t>enie</w:t>
      </w:r>
      <w:r w:rsidR="006645D3" w:rsidRPr="00823905">
        <w:rPr>
          <w:rFonts w:eastAsia="Times New Roman" w:cstheme="minorHAnsi"/>
          <w:lang w:eastAsia="pl-PL"/>
        </w:rPr>
        <w:t xml:space="preserve"> projekt</w:t>
      </w:r>
      <w:r>
        <w:rPr>
          <w:rFonts w:eastAsia="Times New Roman" w:cstheme="minorHAnsi"/>
          <w:lang w:eastAsia="pl-PL"/>
        </w:rPr>
        <w:t>u</w:t>
      </w:r>
      <w:r w:rsidR="006645D3" w:rsidRPr="00823905">
        <w:rPr>
          <w:rFonts w:eastAsia="Times New Roman" w:cstheme="minorHAnsi"/>
          <w:lang w:eastAsia="pl-PL"/>
        </w:rPr>
        <w:t xml:space="preserve"> e</w:t>
      </w:r>
      <w:r w:rsidR="00D87888">
        <w:rPr>
          <w:rFonts w:eastAsia="Times New Roman" w:cstheme="minorHAnsi"/>
          <w:lang w:eastAsia="pl-PL"/>
        </w:rPr>
        <w:t>-</w:t>
      </w:r>
      <w:r w:rsidR="006645D3" w:rsidRPr="00823905">
        <w:rPr>
          <w:rFonts w:eastAsia="Times New Roman" w:cstheme="minorHAnsi"/>
          <w:lang w:eastAsia="pl-PL"/>
        </w:rPr>
        <w:t>DD (DD815)</w:t>
      </w:r>
      <w:r w:rsidR="00AB5EFA" w:rsidRPr="00823905">
        <w:rPr>
          <w:rFonts w:eastAsia="Times New Roman" w:cstheme="minorHAnsi"/>
          <w:lang w:eastAsia="pl-PL"/>
        </w:rPr>
        <w:t xml:space="preserve"> lub projekt</w:t>
      </w:r>
      <w:r>
        <w:rPr>
          <w:rFonts w:eastAsia="Times New Roman" w:cstheme="minorHAnsi"/>
          <w:lang w:eastAsia="pl-PL"/>
        </w:rPr>
        <w:t>u</w:t>
      </w:r>
      <w:r w:rsidR="00AB5EFA" w:rsidRPr="00823905">
        <w:rPr>
          <w:rFonts w:eastAsia="Times New Roman" w:cstheme="minorHAnsi"/>
          <w:lang w:eastAsia="pl-PL"/>
        </w:rPr>
        <w:t xml:space="preserve"> dedykowanego komunikatu </w:t>
      </w:r>
      <w:r w:rsidR="00496B3F">
        <w:rPr>
          <w:rFonts w:eastAsia="Times New Roman" w:cstheme="minorHAnsi"/>
          <w:lang w:eastAsia="pl-PL"/>
        </w:rPr>
        <w:t xml:space="preserve">dla wyrobów węglowych </w:t>
      </w:r>
      <w:r w:rsidR="00AB5EFA" w:rsidRPr="00823905">
        <w:rPr>
          <w:rFonts w:eastAsia="Times New Roman" w:cstheme="minorHAnsi"/>
          <w:lang w:eastAsia="pl-PL"/>
        </w:rPr>
        <w:t>e</w:t>
      </w:r>
      <w:r w:rsidR="00D87888">
        <w:rPr>
          <w:rFonts w:eastAsia="Times New Roman" w:cstheme="minorHAnsi"/>
          <w:lang w:eastAsia="pl-PL"/>
        </w:rPr>
        <w:t>-</w:t>
      </w:r>
      <w:r w:rsidR="00AB5EFA" w:rsidRPr="00823905">
        <w:rPr>
          <w:rFonts w:eastAsia="Times New Roman" w:cstheme="minorHAnsi"/>
          <w:lang w:eastAsia="pl-PL"/>
        </w:rPr>
        <w:t>DD (DD815C)</w:t>
      </w:r>
      <w:r w:rsidR="006645D3" w:rsidRPr="00823905">
        <w:rPr>
          <w:rFonts w:eastAsia="Times New Roman" w:cstheme="minorHAnsi"/>
          <w:lang w:eastAsia="pl-PL"/>
        </w:rPr>
        <w:t xml:space="preserve">. Przemieszczanie wyrobów węglowych nie odbywa się w trybie rzeczywistym lecz </w:t>
      </w:r>
      <w:r w:rsidR="00C842ED" w:rsidRPr="00823905">
        <w:rPr>
          <w:rFonts w:eastAsia="Times New Roman" w:cstheme="minorHAnsi"/>
          <w:lang w:eastAsia="pl-PL"/>
        </w:rPr>
        <w:t xml:space="preserve">przemieszczenie takie jest odnotowywane post factum. </w:t>
      </w:r>
      <w:r w:rsidR="00482D2D" w:rsidRPr="00823905">
        <w:rPr>
          <w:rFonts w:eastAsia="Times New Roman" w:cstheme="minorHAnsi"/>
          <w:lang w:eastAsia="pl-PL"/>
        </w:rPr>
        <w:t>Oznacza to, że wypełniając komunikat DD815</w:t>
      </w:r>
      <w:r w:rsidR="00AB5EFA" w:rsidRPr="00823905">
        <w:rPr>
          <w:rFonts w:eastAsia="Times New Roman" w:cstheme="minorHAnsi"/>
          <w:lang w:eastAsia="pl-PL"/>
        </w:rPr>
        <w:t>/DD815C</w:t>
      </w:r>
      <w:r w:rsidR="00482D2D" w:rsidRPr="00823905">
        <w:rPr>
          <w:rFonts w:eastAsia="Times New Roman" w:cstheme="minorHAnsi"/>
          <w:lang w:eastAsia="pl-PL"/>
        </w:rPr>
        <w:t xml:space="preserve"> podmiot wysyłający</w:t>
      </w:r>
      <w:r w:rsidR="00496B3F">
        <w:rPr>
          <w:rFonts w:eastAsia="Times New Roman" w:cstheme="minorHAnsi"/>
          <w:lang w:eastAsia="pl-PL"/>
        </w:rPr>
        <w:t xml:space="preserve"> (pośredniczący podmiot węglowy)</w:t>
      </w:r>
      <w:r w:rsidR="00482D2D" w:rsidRPr="00823905">
        <w:rPr>
          <w:rFonts w:eastAsia="Times New Roman" w:cstheme="minorHAnsi"/>
          <w:lang w:eastAsia="pl-PL"/>
        </w:rPr>
        <w:t xml:space="preserve"> wskazuje tryb </w:t>
      </w:r>
      <w:r w:rsidR="006645D3" w:rsidRPr="00823905">
        <w:rPr>
          <w:rFonts w:eastAsia="Times New Roman" w:cstheme="minorHAnsi"/>
          <w:lang w:eastAsia="pl-PL"/>
        </w:rPr>
        <w:t>odroczony</w:t>
      </w:r>
      <w:r w:rsidR="00B15A33" w:rsidRPr="00823905">
        <w:rPr>
          <w:rFonts w:eastAsia="Times New Roman" w:cstheme="minorHAnsi"/>
          <w:lang w:eastAsia="pl-PL"/>
        </w:rPr>
        <w:t xml:space="preserve"> dostawy zaś otrzymanie zwrotnie </w:t>
      </w:r>
      <w:r w:rsidR="00496B3F">
        <w:rPr>
          <w:rFonts w:eastAsia="Times New Roman" w:cstheme="minorHAnsi"/>
          <w:lang w:eastAsia="pl-PL"/>
        </w:rPr>
        <w:t xml:space="preserve">z systemu EMCSPL2 </w:t>
      </w:r>
      <w:r w:rsidR="00B15A33" w:rsidRPr="00823905">
        <w:rPr>
          <w:rFonts w:eastAsia="Times New Roman" w:cstheme="minorHAnsi"/>
          <w:lang w:eastAsia="pl-PL"/>
        </w:rPr>
        <w:t>komunikatu DD801</w:t>
      </w:r>
      <w:r w:rsidR="00325410">
        <w:rPr>
          <w:rFonts w:eastAsia="Times New Roman" w:cstheme="minorHAnsi"/>
          <w:lang w:eastAsia="pl-PL"/>
        </w:rPr>
        <w:t>/DD801C</w:t>
      </w:r>
      <w:r w:rsidR="00B15A33" w:rsidRPr="00823905">
        <w:rPr>
          <w:rFonts w:eastAsia="Times New Roman" w:cstheme="minorHAnsi"/>
          <w:lang w:eastAsia="pl-PL"/>
        </w:rPr>
        <w:t xml:space="preserve"> oznacza zakończenie </w:t>
      </w:r>
      <w:r w:rsidR="00496B3F">
        <w:rPr>
          <w:rFonts w:eastAsia="Times New Roman" w:cstheme="minorHAnsi"/>
          <w:lang w:eastAsia="pl-PL"/>
        </w:rPr>
        <w:t>takiej dostawy i wywiązanie się ze obowiązku wynikającego z przepisów akcyzowych w zakresie e</w:t>
      </w:r>
      <w:r w:rsidR="00D87888">
        <w:rPr>
          <w:rFonts w:eastAsia="Times New Roman" w:cstheme="minorHAnsi"/>
          <w:lang w:eastAsia="pl-PL"/>
        </w:rPr>
        <w:t>-</w:t>
      </w:r>
      <w:r w:rsidR="00496B3F">
        <w:rPr>
          <w:rFonts w:eastAsia="Times New Roman" w:cstheme="minorHAnsi"/>
          <w:lang w:eastAsia="pl-PL"/>
        </w:rPr>
        <w:t>DD</w:t>
      </w:r>
      <w:r w:rsidR="00B15A33" w:rsidRPr="00823905">
        <w:rPr>
          <w:rFonts w:eastAsia="Times New Roman" w:cstheme="minorHAnsi"/>
          <w:lang w:eastAsia="pl-PL"/>
        </w:rPr>
        <w:t>. Nie ma tutaj potrzeby wysyłania raportu odbioru. Zastosowanie trybu odroczonego nie wymaga w tym przypadku uzyskiwania zgody Helpdesk EMCS.</w:t>
      </w:r>
      <w:r w:rsidR="00AB5EFA" w:rsidRPr="00823905">
        <w:rPr>
          <w:rFonts w:eastAsia="Times New Roman" w:cstheme="minorHAnsi"/>
          <w:lang w:eastAsia="pl-PL"/>
        </w:rPr>
        <w:t xml:space="preserve"> </w:t>
      </w:r>
      <w:r w:rsidR="0090056B" w:rsidRPr="0090056B">
        <w:rPr>
          <w:rFonts w:eastAsia="Times New Roman" w:cstheme="minorHAnsi"/>
          <w:b/>
          <w:bCs/>
          <w:lang w:eastAsia="pl-PL"/>
        </w:rPr>
        <w:t>W przypadku wyrobów węglowych nie ma potrzeby uzupełniania sekcji miejsce wysyłki i miejsca odbioru wyrobów.</w:t>
      </w:r>
    </w:p>
    <w:p w14:paraId="7460DA80" w14:textId="2D848D8C" w:rsidR="00B335AB" w:rsidRDefault="006B1778" w:rsidP="00823905">
      <w:pPr>
        <w:spacing w:after="367" w:line="274" w:lineRule="exact"/>
        <w:ind w:left="20" w:right="20"/>
        <w:jc w:val="both"/>
        <w:rPr>
          <w:rFonts w:eastAsia="Times New Roman" w:cstheme="minorHAnsi"/>
          <w:b/>
          <w:bCs/>
          <w:lang w:eastAsia="pl-PL"/>
        </w:rPr>
      </w:pPr>
      <w:r w:rsidRPr="00B335AB">
        <w:rPr>
          <w:rFonts w:eastAsia="Times New Roman" w:cstheme="minorHAnsi"/>
          <w:b/>
          <w:bCs/>
          <w:lang w:eastAsia="pl-PL"/>
        </w:rPr>
        <w:t>Z uwagi na dużą ilość dorejestrowań dostaw wyrobów węglowych w okolicach 10-16</w:t>
      </w:r>
      <w:r w:rsidR="00B335AB" w:rsidRPr="00B335AB">
        <w:rPr>
          <w:rFonts w:eastAsia="Times New Roman" w:cstheme="minorHAnsi"/>
          <w:b/>
          <w:bCs/>
          <w:lang w:eastAsia="pl-PL"/>
        </w:rPr>
        <w:t>-go</w:t>
      </w:r>
      <w:r w:rsidRPr="00B335AB">
        <w:rPr>
          <w:rFonts w:eastAsia="Times New Roman" w:cstheme="minorHAnsi"/>
          <w:b/>
          <w:bCs/>
          <w:lang w:eastAsia="pl-PL"/>
        </w:rPr>
        <w:t xml:space="preserve"> d</w:t>
      </w:r>
      <w:r w:rsidR="00B335AB" w:rsidRPr="00B335AB">
        <w:rPr>
          <w:rFonts w:eastAsia="Times New Roman" w:cstheme="minorHAnsi"/>
          <w:b/>
          <w:bCs/>
          <w:lang w:eastAsia="pl-PL"/>
        </w:rPr>
        <w:t>nia</w:t>
      </w:r>
      <w:r w:rsidRPr="00B335AB">
        <w:rPr>
          <w:rFonts w:eastAsia="Times New Roman" w:cstheme="minorHAnsi"/>
          <w:b/>
          <w:bCs/>
          <w:lang w:eastAsia="pl-PL"/>
        </w:rPr>
        <w:t xml:space="preserve"> danego miesiąca </w:t>
      </w:r>
      <w:r w:rsidR="00B335AB" w:rsidRPr="00B335AB">
        <w:rPr>
          <w:rFonts w:eastAsia="Times New Roman" w:cstheme="minorHAnsi"/>
          <w:b/>
          <w:bCs/>
          <w:lang w:eastAsia="pl-PL"/>
        </w:rPr>
        <w:t>zaleca się dokonywanie wysyłek takich e</w:t>
      </w:r>
      <w:r w:rsidR="00D87888">
        <w:rPr>
          <w:rFonts w:eastAsia="Times New Roman" w:cstheme="minorHAnsi"/>
          <w:b/>
          <w:bCs/>
          <w:lang w:eastAsia="pl-PL"/>
        </w:rPr>
        <w:t>-</w:t>
      </w:r>
      <w:r w:rsidR="00B335AB" w:rsidRPr="00B335AB">
        <w:rPr>
          <w:rFonts w:eastAsia="Times New Roman" w:cstheme="minorHAnsi"/>
          <w:b/>
          <w:bCs/>
          <w:lang w:eastAsia="pl-PL"/>
        </w:rPr>
        <w:t xml:space="preserve">DD poza godzinami dużego ruchu w systemie </w:t>
      </w:r>
      <w:r w:rsidR="00B335AB" w:rsidRPr="00B335AB">
        <w:rPr>
          <w:rFonts w:eastAsia="Times New Roman" w:cstheme="minorHAnsi"/>
          <w:b/>
          <w:bCs/>
          <w:lang w:eastAsia="pl-PL"/>
        </w:rPr>
        <w:lastRenderedPageBreak/>
        <w:t>EMCS. Wysyłanie komunikatów dorejestrowania e</w:t>
      </w:r>
      <w:r w:rsidR="00D87888">
        <w:rPr>
          <w:rFonts w:eastAsia="Times New Roman" w:cstheme="minorHAnsi"/>
          <w:b/>
          <w:bCs/>
          <w:lang w:eastAsia="pl-PL"/>
        </w:rPr>
        <w:t>-</w:t>
      </w:r>
      <w:r w:rsidR="00B335AB" w:rsidRPr="00B335AB">
        <w:rPr>
          <w:rFonts w:eastAsia="Times New Roman" w:cstheme="minorHAnsi"/>
          <w:b/>
          <w:bCs/>
          <w:lang w:eastAsia="pl-PL"/>
        </w:rPr>
        <w:t>DD wyrobów węglowych w godzinach 18-6 pozwoli na sprawną obsługę tych komunikatów przez system EMCS i szybkie uzyskiwanie zwalidowanych dokumentów e</w:t>
      </w:r>
      <w:r w:rsidR="00D87888">
        <w:rPr>
          <w:rFonts w:eastAsia="Times New Roman" w:cstheme="minorHAnsi"/>
          <w:b/>
          <w:bCs/>
          <w:lang w:eastAsia="pl-PL"/>
        </w:rPr>
        <w:t>-</w:t>
      </w:r>
      <w:r w:rsidR="00B335AB" w:rsidRPr="00B335AB">
        <w:rPr>
          <w:rFonts w:eastAsia="Times New Roman" w:cstheme="minorHAnsi"/>
          <w:b/>
          <w:bCs/>
          <w:lang w:eastAsia="pl-PL"/>
        </w:rPr>
        <w:t xml:space="preserve">DD (DD801 lub DD801). </w:t>
      </w:r>
    </w:p>
    <w:p w14:paraId="5FE3E2A1" w14:textId="37EBA60A" w:rsidR="00117B10" w:rsidRPr="00117B10" w:rsidRDefault="00117B10" w:rsidP="00823905">
      <w:pPr>
        <w:spacing w:after="367" w:line="274" w:lineRule="exact"/>
        <w:ind w:left="20" w:right="20"/>
        <w:jc w:val="both"/>
        <w:rPr>
          <w:rFonts w:eastAsia="Times New Roman" w:cstheme="minorHAnsi"/>
          <w:lang w:eastAsia="pl-PL"/>
        </w:rPr>
      </w:pPr>
      <w:r>
        <w:rPr>
          <w:rFonts w:eastAsia="Times New Roman" w:cstheme="minorHAnsi"/>
          <w:lang w:eastAsia="pl-PL"/>
        </w:rPr>
        <w:t>Jeżeli data wystawienia faktury jest np. w marcu natomiast data sprzedaży jest w lutym, to taką dostawę należy dorejestrować w EMCS w terminie do 16 kwietnia.</w:t>
      </w:r>
    </w:p>
    <w:p w14:paraId="105C8E3C" w14:textId="14ED72FC" w:rsidR="006645D3"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Poniżej przedstawiono sposób wypełnienia komunikatu DD815C:</w:t>
      </w:r>
    </w:p>
    <w:tbl>
      <w:tblPr>
        <w:tblW w:w="9215" w:type="dxa"/>
        <w:tblCellMar>
          <w:left w:w="0" w:type="dxa"/>
          <w:right w:w="0" w:type="dxa"/>
        </w:tblCellMar>
        <w:tblLook w:val="04A0" w:firstRow="1" w:lastRow="0" w:firstColumn="1" w:lastColumn="0" w:noHBand="0" w:noVBand="1"/>
      </w:tblPr>
      <w:tblGrid>
        <w:gridCol w:w="983"/>
        <w:gridCol w:w="2551"/>
        <w:gridCol w:w="2410"/>
        <w:gridCol w:w="3271"/>
      </w:tblGrid>
      <w:tr w:rsidR="00AB5EFA" w:rsidRPr="00823905" w14:paraId="211DB20F" w14:textId="77777777" w:rsidTr="00AB5EFA">
        <w:trPr>
          <w:trHeight w:val="29"/>
        </w:trPr>
        <w:tc>
          <w:tcPr>
            <w:tcW w:w="98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9C95C07"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25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CDC5647"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241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BE6C48D"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327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F0F1823"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AB5EFA" w:rsidRPr="00823905" w14:paraId="1F0DF18C" w14:textId="77777777" w:rsidTr="00AB5EFA">
        <w:trPr>
          <w:trHeight w:val="646"/>
        </w:trPr>
        <w:tc>
          <w:tcPr>
            <w:tcW w:w="983"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B44BDE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25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35C8DD"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241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567BBDA"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5 – dostawa wyrobów węglowych</w:t>
            </w:r>
          </w:p>
        </w:tc>
        <w:tc>
          <w:tcPr>
            <w:tcW w:w="327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79E4D72"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30CB6757" w14:textId="77777777" w:rsidTr="00AB5EFA">
        <w:trPr>
          <w:trHeight w:val="970"/>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4F8473F"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25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3D22F59"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24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6F661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wyroby zwolnione ze względu na przeznaczenie</w:t>
            </w:r>
          </w:p>
        </w:tc>
        <w:tc>
          <w:tcPr>
            <w:tcW w:w="32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9AC4478"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6D68CA55" w14:textId="77777777" w:rsidTr="00AB5EFA">
        <w:trPr>
          <w:trHeight w:val="604"/>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64853D8"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1d</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FC533C7"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odroczony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B601682"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Tak</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4C626D"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60D074F9" w14:textId="77777777" w:rsidTr="00AB5EFA">
        <w:trPr>
          <w:trHeight w:val="486"/>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8271DCE"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1e</w:t>
            </w:r>
          </w:p>
        </w:tc>
        <w:tc>
          <w:tcPr>
            <w:tcW w:w="25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FAF5CA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faktury</w:t>
            </w:r>
          </w:p>
        </w:tc>
        <w:tc>
          <w:tcPr>
            <w:tcW w:w="24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5822CF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c>
          <w:tcPr>
            <w:tcW w:w="32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E03BF59"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65753171"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82464C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1f</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3AE47B"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Data faktury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95C39BE"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2201FEA"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2E2D4E7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5BF6A94B"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1g</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0C99C02"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Data wysyłki</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172B292"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8396D92"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Data sprzedaży wyrobów</w:t>
            </w:r>
          </w:p>
        </w:tc>
      </w:tr>
      <w:tr w:rsidR="00AB5EFA" w:rsidRPr="00823905" w14:paraId="2E17070B"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1B28B9B9"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469BD69" w14:textId="77777777" w:rsidR="00AB508D"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Czas wysyłki</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7941865"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778BDD3"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Należy podać czas zgodny z wymaganym formatem – pole nie będzie walidowane</w:t>
            </w:r>
          </w:p>
        </w:tc>
      </w:tr>
      <w:tr w:rsidR="00AB5EFA" w:rsidRPr="00823905" w14:paraId="72031C8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4475FE19"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1i</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DA1DB65"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Czas przewozu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56ABB7C"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AA75F63"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Należy podać czas zgodny z wymaganym formatem – pole nie będzie walidowane</w:t>
            </w:r>
          </w:p>
        </w:tc>
      </w:tr>
      <w:tr w:rsidR="00AB5EFA" w:rsidRPr="00823905" w14:paraId="0C946099" w14:textId="77777777" w:rsidTr="00AB508D">
        <w:trPr>
          <w:trHeight w:val="900"/>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7C6B20EA"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1j</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4DAAD2A"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zakończenie dostawy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431FD59" w14:textId="4545CB3A"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3 – zakończenie na podstawie deklaracji e</w:t>
            </w:r>
            <w:r w:rsidR="003C6DD9">
              <w:rPr>
                <w:rFonts w:eastAsia="Times New Roman" w:cstheme="minorHAnsi"/>
                <w:lang w:eastAsia="pl-PL"/>
              </w:rPr>
              <w:t>-</w:t>
            </w:r>
            <w:r w:rsidRPr="00823905">
              <w:rPr>
                <w:rFonts w:eastAsia="Times New Roman" w:cstheme="minorHAnsi"/>
                <w:lang w:eastAsia="pl-PL"/>
              </w:rPr>
              <w:t>DD</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CD1180C"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7E56FB4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34A9810"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2</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FB8666B"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03DF115"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56A725"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739A5A43"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9F3900A"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lastRenderedPageBreak/>
              <w:t>2a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FE9AC2B"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27ED3FA"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696D5F1"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 Pośredniczącego podmiotu węglowego</w:t>
            </w:r>
          </w:p>
        </w:tc>
      </w:tr>
      <w:tr w:rsidR="00AB5EFA" w:rsidRPr="00823905" w14:paraId="3F98A8EE"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385B9C6"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2h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C34971A"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895A6CC"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9 – PPW Pośredniczący podmiot węglowy</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02CBE98"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458C2A8D"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5E9598E3"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3</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C1721EB" w14:textId="4B736D6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Miejsce </w:t>
            </w:r>
            <w:r w:rsidR="00650E3D">
              <w:rPr>
                <w:rFonts w:eastAsia="Times New Roman" w:cstheme="minorHAnsi"/>
                <w:lang w:eastAsia="pl-PL"/>
              </w:rPr>
              <w:t>wysyłki</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E7D0BF7"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E40C32B" w14:textId="6E1EFD3A" w:rsidR="00AB5EFA" w:rsidRPr="00823905" w:rsidRDefault="00650E3D" w:rsidP="00823905">
            <w:pPr>
              <w:spacing w:after="367" w:line="274" w:lineRule="exact"/>
              <w:ind w:left="20" w:right="20"/>
              <w:jc w:val="both"/>
              <w:rPr>
                <w:rFonts w:eastAsia="Times New Roman" w:cstheme="minorHAnsi"/>
                <w:lang w:eastAsia="pl-PL"/>
              </w:rPr>
            </w:pPr>
            <w:r>
              <w:rPr>
                <w:rFonts w:eastAsia="Times New Roman" w:cstheme="minorHAnsi"/>
                <w:lang w:eastAsia="pl-PL"/>
              </w:rPr>
              <w:t>Sekcja ta może pozostać nieuzupełniona. Podmiot wysyłający decyduje, czy uzupełnić tę sekcję czy też nie.</w:t>
            </w:r>
          </w:p>
        </w:tc>
      </w:tr>
      <w:tr w:rsidR="00FC0962" w:rsidRPr="00823905" w14:paraId="1D627576"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2D494CA6"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3a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00E4595"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E9057B1"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281172A"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 Pośredniczącego podmiotu węglowego</w:t>
            </w:r>
          </w:p>
        </w:tc>
      </w:tr>
      <w:tr w:rsidR="00FC0962" w:rsidRPr="00823905" w14:paraId="28E3CB70"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540E31E"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3h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555D908"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973C74C"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9 – PPW Pośredniczący podmiot węglowy</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9B17BB5"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18FE3139"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460044C1"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4a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5A7B61"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referencyjny urzędu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13BF4DC"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42D4D60"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Należy podać kod urzędu skarbowego właściwy dla miejsca wysyłki.</w:t>
            </w:r>
          </w:p>
        </w:tc>
      </w:tr>
      <w:tr w:rsidR="00FC0962" w:rsidRPr="00823905" w14:paraId="3190650A"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AB306E9"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5</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11D031D"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10D7403"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C284FF5"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11F45640"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B80F964"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5a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DEC331D"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971CBCF"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DA489CF"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NIP/PESEL Finalnego nabywcy węglowego</w:t>
            </w:r>
          </w:p>
          <w:p w14:paraId="6C479A38"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304EB05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59D8B1F"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5h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7EF151A"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A09756A" w14:textId="77777777" w:rsidR="00FC0962"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8 – podmiot nieobjęty systemem </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7EA3DB9"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263016B6"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55D07E34" w14:textId="77777777" w:rsidR="00FC0962"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6</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A86875A" w14:textId="77777777" w:rsidR="00FC0962"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Miejsce odbioru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6036834"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BC16AEE" w14:textId="71DB2ADB" w:rsidR="00FC0962" w:rsidRPr="00823905" w:rsidRDefault="00496B3F" w:rsidP="00496B3F">
            <w:pPr>
              <w:spacing w:after="367" w:line="274" w:lineRule="exact"/>
              <w:ind w:left="20" w:right="20"/>
              <w:jc w:val="both"/>
              <w:rPr>
                <w:rFonts w:eastAsia="Times New Roman" w:cstheme="minorHAnsi"/>
                <w:lang w:eastAsia="pl-PL"/>
              </w:rPr>
            </w:pPr>
            <w:r>
              <w:rPr>
                <w:rFonts w:eastAsia="Times New Roman" w:cstheme="minorHAnsi"/>
                <w:lang w:eastAsia="pl-PL"/>
              </w:rPr>
              <w:t xml:space="preserve">Sekcja </w:t>
            </w:r>
            <w:r w:rsidR="00B335AB">
              <w:rPr>
                <w:rFonts w:eastAsia="Times New Roman" w:cstheme="minorHAnsi"/>
                <w:lang w:eastAsia="pl-PL"/>
              </w:rPr>
              <w:t>ta może pozostać nieuzupełniona. Podmiot wysyłający decyduje, czy uzupełnić t</w:t>
            </w:r>
            <w:r w:rsidR="00650E3D">
              <w:rPr>
                <w:rFonts w:eastAsia="Times New Roman" w:cstheme="minorHAnsi"/>
                <w:lang w:eastAsia="pl-PL"/>
              </w:rPr>
              <w:t>ę sekcję</w:t>
            </w:r>
            <w:r w:rsidR="00B335AB">
              <w:rPr>
                <w:rFonts w:eastAsia="Times New Roman" w:cstheme="minorHAnsi"/>
                <w:lang w:eastAsia="pl-PL"/>
              </w:rPr>
              <w:t xml:space="preserve"> czy te</w:t>
            </w:r>
            <w:r w:rsidR="00650E3D">
              <w:rPr>
                <w:rFonts w:eastAsia="Times New Roman" w:cstheme="minorHAnsi"/>
                <w:lang w:eastAsia="pl-PL"/>
              </w:rPr>
              <w:t>ż nie.</w:t>
            </w:r>
          </w:p>
        </w:tc>
      </w:tr>
      <w:tr w:rsidR="00587FF9" w:rsidRPr="00823905" w14:paraId="586397AA" w14:textId="77777777" w:rsidTr="00496B3F">
        <w:trPr>
          <w:trHeight w:val="772"/>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1DE40D53"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6a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0DFEE6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9C91F83"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3CAAC5E"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NIP/PESEL Finalnego nabywcy węglowego</w:t>
            </w:r>
          </w:p>
          <w:p w14:paraId="414392CD"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4C40A0C2"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7FBE42C0"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lastRenderedPageBreak/>
              <w:t>6h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113B277"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BB25CA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8 – podmiot nieobjęty systemem </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499D300"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7D9F4D8F"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66412C2"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7a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83085FA"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referencyjny urzędu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8909811"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E26B2A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Wypełnienie tego pola jest opcjonalne</w:t>
            </w:r>
          </w:p>
        </w:tc>
      </w:tr>
      <w:tr w:rsidR="00587FF9" w:rsidRPr="00823905" w14:paraId="6D5A212F"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36F51F2"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9</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0A7997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Kod rodzaju transportu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8B6466F"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3B90DFC" w14:textId="77777777" w:rsidR="00587FF9" w:rsidRPr="00823905" w:rsidRDefault="00496B3F" w:rsidP="00823905">
            <w:pPr>
              <w:spacing w:after="367" w:line="274" w:lineRule="exact"/>
              <w:ind w:left="20" w:right="20"/>
              <w:jc w:val="both"/>
              <w:rPr>
                <w:rFonts w:eastAsia="Times New Roman" w:cstheme="minorHAnsi"/>
                <w:lang w:eastAsia="pl-PL"/>
              </w:rPr>
            </w:pPr>
            <w:r>
              <w:rPr>
                <w:rFonts w:eastAsia="Times New Roman" w:cstheme="minorHAnsi"/>
                <w:lang w:eastAsia="pl-PL"/>
              </w:rPr>
              <w:t>Wartość ze słownika</w:t>
            </w:r>
          </w:p>
        </w:tc>
      </w:tr>
      <w:tr w:rsidR="00587FF9" w:rsidRPr="00823905" w14:paraId="0020D2D4"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5B80176"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F1CC93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Wyroby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E60D392"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3A15AB0"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645B61A9"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644CE09"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8A0D989"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identyfikacyjny pozycji towarowej</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DC60956"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1611479"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45E5F693"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20BE8C54"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10b</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91A36A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Kod wyrobu akcyzowego</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DAE763D"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C100</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8FABB07"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1CA9EF06"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22314922"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10c</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7CF6E2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Kod CN</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BC0941F"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5FF4294"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0F3674B5"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E43890E"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10d</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FEDA9B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Ilość</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B93A958"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AD457BC"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kg</w:t>
            </w:r>
          </w:p>
        </w:tc>
      </w:tr>
      <w:tr w:rsidR="00587FF9" w:rsidRPr="00823905" w14:paraId="452DDAE3"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727FA14"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10e</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B19F32"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Masa netto</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034F10C"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A100F76"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58D66E8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B331913"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10f</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255A2E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Masa brutto</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A565552"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D1424DA" w14:textId="77777777" w:rsidR="00587FF9" w:rsidRPr="00823905" w:rsidRDefault="00587FF9" w:rsidP="00823905">
            <w:pPr>
              <w:spacing w:after="367" w:line="274" w:lineRule="exact"/>
              <w:ind w:left="20" w:right="20"/>
              <w:jc w:val="both"/>
              <w:rPr>
                <w:rFonts w:eastAsia="Times New Roman" w:cstheme="minorHAnsi"/>
                <w:lang w:eastAsia="pl-PL"/>
              </w:rPr>
            </w:pPr>
          </w:p>
        </w:tc>
      </w:tr>
    </w:tbl>
    <w:p w14:paraId="355BE945" w14:textId="77777777" w:rsidR="00AB5EFA" w:rsidRPr="00823905" w:rsidRDefault="00AB5EFA" w:rsidP="00823905">
      <w:pPr>
        <w:spacing w:after="367" w:line="274" w:lineRule="exact"/>
        <w:ind w:left="20" w:right="20"/>
        <w:jc w:val="both"/>
        <w:rPr>
          <w:rFonts w:eastAsia="Times New Roman" w:cstheme="minorHAnsi"/>
          <w:lang w:eastAsia="pl-PL"/>
        </w:rPr>
      </w:pPr>
    </w:p>
    <w:p w14:paraId="2210D1F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wyrobów węglowych zwrot od finalnego nabywcy węglowego do pośredniczącego podmiotu węglowego również może być dokonywany na DD815C. Wypełnienie takie komunikatu zwrotu pokazane jest poniżej</w:t>
      </w:r>
    </w:p>
    <w:tbl>
      <w:tblPr>
        <w:tblW w:w="8921" w:type="dxa"/>
        <w:tblCellMar>
          <w:left w:w="0" w:type="dxa"/>
          <w:right w:w="0" w:type="dxa"/>
        </w:tblCellMar>
        <w:tblLook w:val="04A0" w:firstRow="1" w:lastRow="0" w:firstColumn="1" w:lastColumn="0" w:noHBand="0" w:noVBand="1"/>
      </w:tblPr>
      <w:tblGrid>
        <w:gridCol w:w="1432"/>
        <w:gridCol w:w="2029"/>
        <w:gridCol w:w="2625"/>
        <w:gridCol w:w="2835"/>
      </w:tblGrid>
      <w:tr w:rsidR="00587FF9" w:rsidRPr="00823905" w14:paraId="128C82BF" w14:textId="77777777" w:rsidTr="00587FF9">
        <w:trPr>
          <w:trHeight w:val="594"/>
        </w:trPr>
        <w:tc>
          <w:tcPr>
            <w:tcW w:w="143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A529DCE"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202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E7CDBD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262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70A0E6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283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7D6B28C"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587FF9" w:rsidRPr="00823905" w14:paraId="0CB4D1BF" w14:textId="77777777" w:rsidTr="00587FF9">
        <w:trPr>
          <w:trHeight w:val="1058"/>
        </w:trPr>
        <w:tc>
          <w:tcPr>
            <w:tcW w:w="1432"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380A3B7"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202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15848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2625"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989780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iCs/>
                <w:lang w:eastAsia="pl-PL"/>
              </w:rPr>
              <w:t>6 – zwrot w dorejestrowaniu</w:t>
            </w:r>
          </w:p>
        </w:tc>
        <w:tc>
          <w:tcPr>
            <w:tcW w:w="2835"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9CF31C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587FF9" w:rsidRPr="00823905" w14:paraId="110A4B7D" w14:textId="77777777" w:rsidTr="00587FF9">
        <w:trPr>
          <w:trHeight w:val="956"/>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FDF3FF1"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202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2A4B2D5"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262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36D444A"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wyroby zwolnione ze względu na przeznaczenie</w:t>
            </w:r>
          </w:p>
        </w:tc>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E1732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587FF9" w:rsidRPr="00823905" w14:paraId="4C6CE1F3" w14:textId="77777777" w:rsidTr="00587FF9">
        <w:trPr>
          <w:trHeight w:val="678"/>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2FEBFD5"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1d</w:t>
            </w:r>
          </w:p>
        </w:tc>
        <w:tc>
          <w:tcPr>
            <w:tcW w:w="202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212202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odroczony</w:t>
            </w:r>
          </w:p>
        </w:tc>
        <w:tc>
          <w:tcPr>
            <w:tcW w:w="262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C68BBE1"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Tak</w:t>
            </w:r>
          </w:p>
        </w:tc>
        <w:tc>
          <w:tcPr>
            <w:tcW w:w="283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8FC91A9"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587FF9" w:rsidRPr="00823905" w14:paraId="4052F9EA" w14:textId="77777777" w:rsidTr="00587FF9">
        <w:trPr>
          <w:trHeight w:val="674"/>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8251427"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202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82CCBA"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262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F4A3A8"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13744B1"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pośredniczącego podmiotu węglowego</w:t>
            </w:r>
          </w:p>
        </w:tc>
      </w:tr>
      <w:tr w:rsidR="00587FF9" w:rsidRPr="00823905" w14:paraId="3E54801A" w14:textId="77777777" w:rsidTr="00587FF9">
        <w:trPr>
          <w:trHeight w:val="962"/>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A4A6804"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202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38536E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262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896E58C"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283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FF11236"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finalnego nabywcy węglowego</w:t>
            </w:r>
          </w:p>
        </w:tc>
      </w:tr>
    </w:tbl>
    <w:p w14:paraId="4AC34128" w14:textId="77777777" w:rsidR="00587FF9" w:rsidRPr="00823905" w:rsidRDefault="00587FF9" w:rsidP="00823905">
      <w:pPr>
        <w:spacing w:after="367" w:line="274" w:lineRule="exact"/>
        <w:ind w:left="20" w:right="20"/>
        <w:jc w:val="both"/>
        <w:rPr>
          <w:rFonts w:eastAsia="Times New Roman" w:cstheme="minorHAnsi"/>
          <w:lang w:eastAsia="pl-PL"/>
        </w:rPr>
      </w:pPr>
    </w:p>
    <w:p w14:paraId="3FA781F5" w14:textId="2431C18A" w:rsidR="00EE2889" w:rsidRPr="00462D75" w:rsidRDefault="007C51AE"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110" w:name="_Toc160717162"/>
      <w:r>
        <w:rPr>
          <w:rFonts w:asciiTheme="minorHAnsi" w:eastAsia="Times New Roman" w:hAnsiTheme="minorHAnsi" w:cstheme="minorHAnsi"/>
          <w:sz w:val="22"/>
          <w:szCs w:val="22"/>
          <w:shd w:val="clear" w:color="auto" w:fill="FFFFFF"/>
          <w:lang w:eastAsia="pl-PL"/>
        </w:rPr>
        <w:t xml:space="preserve">Komunikat </w:t>
      </w:r>
      <w:r w:rsidR="000D7C5D">
        <w:rPr>
          <w:rFonts w:asciiTheme="minorHAnsi" w:eastAsia="Times New Roman" w:hAnsiTheme="minorHAnsi" w:cstheme="minorHAnsi"/>
          <w:sz w:val="22"/>
          <w:szCs w:val="22"/>
          <w:shd w:val="clear" w:color="auto" w:fill="FFFFFF"/>
          <w:lang w:eastAsia="pl-PL"/>
        </w:rPr>
        <w:t>DD</w:t>
      </w:r>
      <w:r>
        <w:rPr>
          <w:rFonts w:asciiTheme="minorHAnsi" w:eastAsia="Times New Roman" w:hAnsiTheme="minorHAnsi" w:cstheme="minorHAnsi"/>
          <w:sz w:val="22"/>
          <w:szCs w:val="22"/>
          <w:shd w:val="clear" w:color="auto" w:fill="FFFFFF"/>
          <w:lang w:eastAsia="pl-PL"/>
        </w:rPr>
        <w:t xml:space="preserve">812 - </w:t>
      </w:r>
      <w:r w:rsidR="00EE2889" w:rsidRPr="00462D75">
        <w:rPr>
          <w:rFonts w:asciiTheme="minorHAnsi" w:eastAsia="Times New Roman" w:hAnsiTheme="minorHAnsi" w:cstheme="minorHAnsi"/>
          <w:sz w:val="22"/>
          <w:szCs w:val="22"/>
          <w:shd w:val="clear" w:color="auto" w:fill="FFFFFF"/>
          <w:lang w:eastAsia="pl-PL"/>
        </w:rPr>
        <w:t>Zmiana środka transportu</w:t>
      </w:r>
      <w:bookmarkEnd w:id="110"/>
    </w:p>
    <w:p w14:paraId="18317976" w14:textId="7C767F2B" w:rsidR="00EE2889" w:rsidRPr="00823905" w:rsidRDefault="00EE288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wystąpienia sytuacji, gdy konieczne jest dokonanie zmiany środka transportu</w:t>
      </w:r>
      <w:r w:rsidR="009033A0">
        <w:rPr>
          <w:rFonts w:eastAsia="Times New Roman" w:cstheme="minorHAnsi"/>
          <w:lang w:eastAsia="pl-PL"/>
        </w:rPr>
        <w:t>,</w:t>
      </w:r>
      <w:r w:rsidRPr="00823905">
        <w:rPr>
          <w:rFonts w:eastAsia="Times New Roman" w:cstheme="minorHAnsi"/>
          <w:lang w:eastAsia="pl-PL"/>
        </w:rPr>
        <w:t xml:space="preserve"> podmiot może dokonać takiej operacji poprzez przesłanie do systemu komunikatu Powiadomienia o zmianie środka transportu DD812. W komunikacie tym podaje się m.in. miejsce w którym będzie dokonana zmiana środka transportu </w:t>
      </w:r>
      <w:r w:rsidR="00D63EF0" w:rsidRPr="00823905">
        <w:rPr>
          <w:rFonts w:eastAsia="Times New Roman" w:cstheme="minorHAnsi"/>
          <w:lang w:eastAsia="pl-PL"/>
        </w:rPr>
        <w:t xml:space="preserve">oraz datę i czas tej zmiany. </w:t>
      </w:r>
      <w:r w:rsidRPr="00823905">
        <w:rPr>
          <w:rFonts w:eastAsia="Times New Roman" w:cstheme="minorHAnsi"/>
          <w:lang w:eastAsia="pl-PL"/>
        </w:rPr>
        <w:t>W odpowiedzi na ten komunikat podmiot otrzyma</w:t>
      </w:r>
      <w:r w:rsidR="007B6F18">
        <w:rPr>
          <w:rFonts w:eastAsia="Times New Roman" w:cstheme="minorHAnsi"/>
          <w:lang w:eastAsia="pl-PL"/>
        </w:rPr>
        <w:t xml:space="preserve"> </w:t>
      </w:r>
      <w:r w:rsidR="007B6F18" w:rsidRPr="007B6F18">
        <w:rPr>
          <w:rFonts w:eastAsia="Times New Roman" w:cstheme="minorHAnsi"/>
          <w:lang w:eastAsia="pl-PL"/>
        </w:rPr>
        <w:t>PZ (powiadomienie o przyjęciu komunikatu od podmiotu i przejściu walidacji)</w:t>
      </w:r>
      <w:r w:rsidR="007B6F18">
        <w:rPr>
          <w:rFonts w:eastAsia="Times New Roman" w:cstheme="minorHAnsi"/>
          <w:lang w:eastAsia="pl-PL"/>
        </w:rPr>
        <w:t xml:space="preserve"> oraz</w:t>
      </w:r>
      <w:r w:rsidRPr="00823905">
        <w:rPr>
          <w:rFonts w:eastAsia="Times New Roman" w:cstheme="minorHAnsi"/>
          <w:lang w:eastAsia="pl-PL"/>
        </w:rPr>
        <w:t xml:space="preserve"> komunikat DD716</w:t>
      </w:r>
      <w:r w:rsidR="007B6F18">
        <w:rPr>
          <w:rFonts w:eastAsia="Times New Roman" w:cstheme="minorHAnsi"/>
          <w:lang w:eastAsia="pl-PL"/>
        </w:rPr>
        <w:t>,</w:t>
      </w:r>
      <w:r w:rsidRPr="00823905">
        <w:rPr>
          <w:rFonts w:eastAsia="Times New Roman" w:cstheme="minorHAnsi"/>
          <w:lang w:eastAsia="pl-PL"/>
        </w:rPr>
        <w:t xml:space="preserve"> który wskazuje, czy</w:t>
      </w:r>
      <w:r w:rsidR="00496B3F">
        <w:rPr>
          <w:rFonts w:eastAsia="Times New Roman" w:cstheme="minorHAnsi"/>
          <w:lang w:eastAsia="pl-PL"/>
        </w:rPr>
        <w:t xml:space="preserve"> </w:t>
      </w:r>
      <w:r w:rsidRPr="00823905">
        <w:rPr>
          <w:rFonts w:eastAsia="Times New Roman" w:cstheme="minorHAnsi"/>
          <w:lang w:eastAsia="pl-PL"/>
        </w:rPr>
        <w:t>kontrola przy takiej zmianie środka transportu będzie realizowana czy też nie. W przypadku brak</w:t>
      </w:r>
      <w:r w:rsidR="00D63EF0" w:rsidRPr="00823905">
        <w:rPr>
          <w:rFonts w:eastAsia="Times New Roman" w:cstheme="minorHAnsi"/>
          <w:lang w:eastAsia="pl-PL"/>
        </w:rPr>
        <w:t>u</w:t>
      </w:r>
      <w:r w:rsidRPr="00823905">
        <w:rPr>
          <w:rFonts w:eastAsia="Times New Roman" w:cstheme="minorHAnsi"/>
          <w:lang w:eastAsia="pl-PL"/>
        </w:rPr>
        <w:t xml:space="preserve"> realizacji kontroli podmiot może dokonać zmiany środka transportu</w:t>
      </w:r>
      <w:r w:rsidR="00E4301C">
        <w:rPr>
          <w:rFonts w:eastAsia="Times New Roman" w:cstheme="minorHAnsi"/>
          <w:lang w:eastAsia="pl-PL"/>
        </w:rPr>
        <w:t>,</w:t>
      </w:r>
      <w:r w:rsidRPr="00823905">
        <w:rPr>
          <w:rFonts w:eastAsia="Times New Roman" w:cstheme="minorHAnsi"/>
          <w:lang w:eastAsia="pl-PL"/>
        </w:rPr>
        <w:t xml:space="preserve"> natomiast w przypadku wytypowania takiego przemieszczenia do kontroli podmiot musi oczekiwać na przyjazd organów kontrolnych. </w:t>
      </w:r>
      <w:r w:rsidR="00E4301C" w:rsidRPr="00E4301C">
        <w:rPr>
          <w:rFonts w:eastAsia="Times New Roman" w:cstheme="minorHAnsi"/>
          <w:lang w:eastAsia="pl-PL"/>
        </w:rPr>
        <w:t xml:space="preserve">W przypadku przekroczenia terminów komunikatem zwrotnym jest informacja o błędach 704. Jeżeli jednak data mieści się w normie, ale nie w parametrach do kontroli przy przeładunku, </w:t>
      </w:r>
      <w:r w:rsidR="00E4301C">
        <w:rPr>
          <w:rFonts w:eastAsia="Times New Roman" w:cstheme="minorHAnsi"/>
          <w:lang w:eastAsia="pl-PL"/>
        </w:rPr>
        <w:t>podmiot otrzymuje</w:t>
      </w:r>
      <w:r w:rsidR="00184E49">
        <w:rPr>
          <w:rFonts w:eastAsia="Times New Roman" w:cstheme="minorHAnsi"/>
          <w:lang w:eastAsia="pl-PL"/>
        </w:rPr>
        <w:t xml:space="preserve"> tylko</w:t>
      </w:r>
      <w:r w:rsidR="00E4301C" w:rsidRPr="00E4301C">
        <w:rPr>
          <w:rFonts w:eastAsia="Times New Roman" w:cstheme="minorHAnsi"/>
          <w:lang w:eastAsia="pl-PL"/>
        </w:rPr>
        <w:t xml:space="preserve"> PZ.</w:t>
      </w:r>
    </w:p>
    <w:p w14:paraId="3D0D5518" w14:textId="754489D9" w:rsidR="00834753" w:rsidRPr="00823905"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111" w:name="bookmark23"/>
      <w:bookmarkStart w:id="112" w:name="_Toc65095535"/>
      <w:bookmarkStart w:id="113" w:name="_Toc160717163"/>
      <w:r w:rsidRPr="00823905">
        <w:rPr>
          <w:rFonts w:asciiTheme="minorHAnsi" w:eastAsia="Times New Roman" w:hAnsiTheme="minorHAnsi" w:cstheme="minorHAnsi"/>
          <w:sz w:val="22"/>
          <w:szCs w:val="22"/>
          <w:shd w:val="clear" w:color="auto" w:fill="FFFFFF"/>
          <w:lang w:eastAsia="pl-PL"/>
        </w:rPr>
        <w:t>Zakończenie przemieszczenia w Systemie EMCS PL2</w:t>
      </w:r>
      <w:bookmarkEnd w:id="111"/>
      <w:bookmarkEnd w:id="112"/>
      <w:bookmarkEnd w:id="113"/>
      <w:r w:rsidR="009409BE" w:rsidRPr="00823905">
        <w:rPr>
          <w:rFonts w:asciiTheme="minorHAnsi" w:eastAsia="Times New Roman" w:hAnsiTheme="minorHAnsi" w:cstheme="minorHAnsi"/>
          <w:sz w:val="22"/>
          <w:szCs w:val="22"/>
          <w:shd w:val="clear" w:color="auto" w:fill="FFFFFF"/>
          <w:lang w:eastAsia="pl-PL"/>
        </w:rPr>
        <w:br/>
      </w:r>
    </w:p>
    <w:p w14:paraId="43866085" w14:textId="7F1F27D0"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Otrzymanie przez podmiot raportu odbioru DD818 bez zastrzeżeń tj. ze znacznikiem 1 lub DD818B w którym całość wyrobów jaka została wysłana na DD DD801B została odebrana oznacza zakończenie przemieszczenia w Systemie.</w:t>
      </w:r>
    </w:p>
    <w:p w14:paraId="1531B040" w14:textId="77777777" w:rsidR="009409BE" w:rsidRPr="00823905" w:rsidRDefault="009409BE" w:rsidP="00823905">
      <w:pPr>
        <w:spacing w:after="0" w:line="274" w:lineRule="exact"/>
        <w:ind w:left="20" w:right="20"/>
        <w:jc w:val="both"/>
        <w:rPr>
          <w:rFonts w:eastAsia="Times New Roman" w:cstheme="minorHAnsi"/>
          <w:lang w:eastAsia="pl-PL"/>
        </w:rPr>
      </w:pPr>
    </w:p>
    <w:p w14:paraId="2E434A3D"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raporcie odbioru jako datę przybycia wyrobów, należy umieścić datę rozładunku (czyli datę stwierdzenia przez odbiorcę faktycznej ilości wyrobów, jaką przyjmuje). Może się zdarzyć, że raport odbioru nie może być przesłany do Systemu. Jeżeli podmiot nie ma możliwości przesłania raportu odbioru (np. problem z dostępem do Internetu), to może zwrócić się do właściwego naczelnika urzędu skarbowego o wprowadzenie takiego raportu odbioru do Systemu w jego imieniu.</w:t>
      </w:r>
    </w:p>
    <w:p w14:paraId="6683C878" w14:textId="77777777" w:rsidR="009409BE" w:rsidRPr="00823905" w:rsidRDefault="009409BE" w:rsidP="00823905">
      <w:pPr>
        <w:spacing w:after="0" w:line="274" w:lineRule="exact"/>
        <w:ind w:left="20" w:right="20"/>
        <w:jc w:val="both"/>
        <w:rPr>
          <w:rFonts w:eastAsia="Times New Roman" w:cstheme="minorHAnsi"/>
          <w:lang w:eastAsia="pl-PL"/>
        </w:rPr>
      </w:pPr>
    </w:p>
    <w:p w14:paraId="68AE9A47"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sytuacji, gdy dostawa nie może być dokończona np. została skradziona bądź zniszczona uprawniony pracownik </w:t>
      </w:r>
      <w:r w:rsidR="005B76F2">
        <w:rPr>
          <w:rFonts w:eastAsia="Times New Roman" w:cstheme="minorHAnsi"/>
          <w:lang w:eastAsia="pl-PL"/>
        </w:rPr>
        <w:t xml:space="preserve">właściwego dla podmiotu urzędu skarbowego </w:t>
      </w:r>
      <w:r w:rsidRPr="00823905">
        <w:rPr>
          <w:rFonts w:eastAsia="Times New Roman" w:cstheme="minorHAnsi"/>
          <w:lang w:eastAsia="pl-PL"/>
        </w:rPr>
        <w:t>może dokonać manualnego zamknięcia takiego przemieszczenia w Systemie</w:t>
      </w:r>
      <w:r w:rsidRPr="00823905">
        <w:rPr>
          <w:rFonts w:eastAsia="Times New Roman" w:cstheme="minorHAnsi"/>
          <w:shd w:val="clear" w:color="auto" w:fill="FFFFFF"/>
          <w:lang w:eastAsia="pl-PL"/>
        </w:rPr>
        <w:t xml:space="preserve">, </w:t>
      </w:r>
      <w:r w:rsidRPr="00823905">
        <w:rPr>
          <w:rFonts w:eastAsia="Times New Roman" w:cstheme="minorHAnsi"/>
          <w:lang w:eastAsia="pl-PL"/>
        </w:rPr>
        <w:t>co powoduje otrzymanie przez podmiot komunikatu DD905 potwierdzającego zakończenie przemieszczenia.</w:t>
      </w:r>
    </w:p>
    <w:p w14:paraId="0D618B36" w14:textId="77777777" w:rsidR="009409BE" w:rsidRPr="00823905" w:rsidRDefault="009409BE" w:rsidP="00823905">
      <w:pPr>
        <w:spacing w:after="0" w:line="274" w:lineRule="exact"/>
        <w:ind w:left="20" w:right="20"/>
        <w:jc w:val="both"/>
        <w:rPr>
          <w:rFonts w:eastAsia="Times New Roman" w:cstheme="minorHAnsi"/>
          <w:lang w:eastAsia="pl-PL"/>
        </w:rPr>
      </w:pPr>
    </w:p>
    <w:p w14:paraId="72263BEE" w14:textId="616931D5"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Zakończenie przemieszczenia w wyniku przekazania przez podmiot dokumentu zastępującego raport odbioru jest możliwe</w:t>
      </w:r>
      <w:r w:rsidRPr="00823905">
        <w:rPr>
          <w:rFonts w:eastAsia="Times New Roman" w:cstheme="minorHAnsi"/>
          <w:b/>
          <w:bCs/>
          <w:shd w:val="clear" w:color="auto" w:fill="FFFFFF"/>
          <w:lang w:eastAsia="pl-PL"/>
        </w:rPr>
        <w:t xml:space="preserve"> </w:t>
      </w:r>
      <w:r w:rsidRPr="00823905">
        <w:rPr>
          <w:rFonts w:eastAsia="Times New Roman" w:cstheme="minorHAnsi"/>
          <w:b/>
          <w:bCs/>
          <w:u w:val="single"/>
          <w:shd w:val="clear" w:color="auto" w:fill="FFFFFF"/>
          <w:lang w:eastAsia="pl-PL"/>
        </w:rPr>
        <w:t>jedynie</w:t>
      </w:r>
      <w:r w:rsidRPr="00823905">
        <w:rPr>
          <w:rFonts w:eastAsia="Times New Roman" w:cstheme="minorHAnsi"/>
          <w:b/>
          <w:bCs/>
          <w:shd w:val="clear" w:color="auto" w:fill="FFFFFF"/>
          <w:lang w:eastAsia="pl-PL"/>
        </w:rPr>
        <w:t xml:space="preserve"> po udzieleniu takiemu podmiotowi zgody na procedurę awaryjną przez Helpdesk lub po ogłoszeniu awarii Systemu EMCS PL2.</w:t>
      </w:r>
      <w:r w:rsidRPr="00823905">
        <w:rPr>
          <w:rFonts w:eastAsia="Times New Roman" w:cstheme="minorHAnsi"/>
          <w:lang w:eastAsia="pl-PL"/>
        </w:rPr>
        <w:t xml:space="preserve"> Złożenie przez podmiot dokumentu zastępującego raport odbioru bez zgody Helpdesk lub wydruku raportu odbioru jest niezgodne z obowiązującymi procedurami. Przy czym należy pamiętać, że w przypadku stosowania procedury awaryjnej podmiot ma obowiązek dorejestrowania wszystkich dokumentów do Systemu. Szczegółowy </w:t>
      </w:r>
      <w:r w:rsidRPr="00823905">
        <w:rPr>
          <w:rFonts w:eastAsia="Times New Roman" w:cstheme="minorHAnsi"/>
          <w:lang w:eastAsia="pl-PL"/>
        </w:rPr>
        <w:lastRenderedPageBreak/>
        <w:t>tryb postępowania w przypadku awarii uregulowany jest w rozporządzeniu Ministra Rozwoju i Finansów z dnia 27 lutego 2017 r. w sprawie postępowania podmiotów wysyłających, podmiotów odbierających oraz organów podatkowych w przypadku niedostępności Systemu oraz po przywróceniu jego dostępności (Dz. U. z 2017r., poz. 420) oraz wyjaśniony/opisany w instrukcji dostępnej na stronie internetowej Ministerstwa Finansów.</w:t>
      </w:r>
    </w:p>
    <w:p w14:paraId="3FD604D5" w14:textId="1BA996B7" w:rsidR="009409BE" w:rsidRPr="00823905" w:rsidRDefault="00834753"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114" w:name="bookmark26"/>
      <w:bookmarkStart w:id="115" w:name="_Toc65095536"/>
      <w:bookmarkStart w:id="116" w:name="_Toc160717164"/>
      <w:r w:rsidRPr="00823905">
        <w:rPr>
          <w:rFonts w:asciiTheme="minorHAnsi" w:eastAsia="Times New Roman" w:hAnsiTheme="minorHAnsi" w:cstheme="minorHAnsi"/>
          <w:sz w:val="22"/>
          <w:szCs w:val="22"/>
          <w:shd w:val="clear" w:color="auto" w:fill="FFFFFF"/>
          <w:lang w:eastAsia="pl-PL"/>
        </w:rPr>
        <w:t>Kontrola celno-skarbowa wyrobów przemieszczanych z użyciem Systemu EMCS PL2</w:t>
      </w:r>
      <w:bookmarkEnd w:id="114"/>
      <w:bookmarkEnd w:id="115"/>
      <w:bookmarkEnd w:id="116"/>
    </w:p>
    <w:p w14:paraId="10844476" w14:textId="5407B841" w:rsidR="00834753" w:rsidRPr="00823905" w:rsidRDefault="00834753" w:rsidP="00823905">
      <w:pPr>
        <w:spacing w:after="180" w:line="274" w:lineRule="exact"/>
        <w:ind w:left="20" w:right="20"/>
        <w:jc w:val="both"/>
        <w:rPr>
          <w:rFonts w:eastAsia="Times New Roman" w:cstheme="minorHAnsi"/>
          <w:lang w:eastAsia="pl-PL"/>
        </w:rPr>
      </w:pPr>
      <w:r w:rsidRPr="00823905">
        <w:rPr>
          <w:rFonts w:eastAsia="Times New Roman" w:cstheme="minorHAnsi"/>
          <w:lang w:eastAsia="pl-PL"/>
        </w:rPr>
        <w:t>Kontrola celno-skarbowa wyrobów przemieszczanych z użyciem w Systemu EMCS PL2 realizowana jest jedynie w oparciu o analizę ryzyka. Analizie ryzyka poddawany jest projekt e-DD (DD815).</w:t>
      </w:r>
    </w:p>
    <w:p w14:paraId="3D43179E" w14:textId="77777777" w:rsidR="00834753" w:rsidRPr="00823905" w:rsidRDefault="00834753" w:rsidP="00823905">
      <w:pPr>
        <w:spacing w:after="0" w:line="274" w:lineRule="exact"/>
        <w:ind w:left="20"/>
        <w:jc w:val="both"/>
        <w:rPr>
          <w:rFonts w:eastAsia="Times New Roman" w:cstheme="minorHAnsi"/>
          <w:b/>
          <w:lang w:eastAsia="pl-PL"/>
        </w:rPr>
      </w:pPr>
      <w:r w:rsidRPr="00823905">
        <w:rPr>
          <w:rFonts w:eastAsia="Times New Roman" w:cstheme="minorHAnsi"/>
          <w:b/>
          <w:u w:val="single"/>
          <w:shd w:val="clear" w:color="auto" w:fill="FFFFFF"/>
          <w:lang w:eastAsia="pl-PL"/>
        </w:rPr>
        <w:t>Kontrola przy wysyłce wyrobów</w:t>
      </w:r>
    </w:p>
    <w:p w14:paraId="51EDDD71"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Jeżeli podmiot wysyła projekt e-DD (DD815</w:t>
      </w:r>
      <w:r w:rsidR="00496B3F">
        <w:rPr>
          <w:rFonts w:eastAsia="Times New Roman" w:cstheme="minorHAnsi"/>
          <w:lang w:eastAsia="pl-PL"/>
        </w:rPr>
        <w:t>/DD815B</w:t>
      </w:r>
      <w:r w:rsidRPr="00823905">
        <w:rPr>
          <w:rFonts w:eastAsia="Times New Roman" w:cstheme="minorHAnsi"/>
          <w:lang w:eastAsia="pl-PL"/>
        </w:rPr>
        <w:t>), System poddaje ten komunikat analizie ryzyka i w przypadku wskazania przemieszczenia do kontroli podmiot otrzymuje komunikat DD716 informujący o tym fakcie. Od tego czasu urząd celno-skarbowy ma 2 godziny (w czasie godzin pracy urzędu) lub 6 godzin (poza godzinami pracy urzędu i w święta) na dokonanie kontroli. Po upłynięciu wskazanego wyżej czasu, System waliduje e-DD i odsyła do podmiotu komunikat DD801 pozwalający na rozpoczęcie przemieszczenia. Jeżeli, pomimo upływu ww. czasu i otrzymania z Systemu zwalidowanego e-DD (DD801) kontrola nadal jest prowadzona, zaleca się umożliwienie przeprowadzenia kontroli do końca i wprowadzenie do Systemu jej wyników.</w:t>
      </w:r>
    </w:p>
    <w:p w14:paraId="2D55181C" w14:textId="77777777" w:rsidR="00834753" w:rsidRPr="00823905" w:rsidRDefault="00834753" w:rsidP="00823905">
      <w:pPr>
        <w:spacing w:after="240" w:line="274" w:lineRule="exact"/>
        <w:ind w:left="20" w:right="20"/>
        <w:jc w:val="both"/>
        <w:rPr>
          <w:rFonts w:eastAsia="Times New Roman" w:cstheme="minorHAnsi"/>
          <w:lang w:eastAsia="pl-PL"/>
        </w:rPr>
      </w:pPr>
      <w:r w:rsidRPr="00823905">
        <w:rPr>
          <w:rFonts w:eastAsia="Times New Roman" w:cstheme="minorHAnsi"/>
          <w:lang w:eastAsia="pl-PL"/>
        </w:rPr>
        <w:t>W opisanym wyżej przypadku, jeżeli wyniki kontroli są negatywne, podmiot powinien anulować przemieszczenie.</w:t>
      </w:r>
    </w:p>
    <w:p w14:paraId="348ABEC4" w14:textId="77777777" w:rsidR="00834753" w:rsidRPr="00823905" w:rsidRDefault="00834753" w:rsidP="00823905">
      <w:pPr>
        <w:spacing w:after="0" w:line="274" w:lineRule="exact"/>
        <w:ind w:left="20"/>
        <w:jc w:val="both"/>
        <w:rPr>
          <w:rFonts w:eastAsia="Times New Roman" w:cstheme="minorHAnsi"/>
          <w:b/>
          <w:lang w:eastAsia="pl-PL"/>
        </w:rPr>
      </w:pPr>
      <w:r w:rsidRPr="00823905">
        <w:rPr>
          <w:rFonts w:eastAsia="Times New Roman" w:cstheme="minorHAnsi"/>
          <w:b/>
          <w:u w:val="single"/>
          <w:shd w:val="clear" w:color="auto" w:fill="FFFFFF"/>
          <w:lang w:eastAsia="pl-PL"/>
        </w:rPr>
        <w:t>Kontrola przy odbiorze wyrobów</w:t>
      </w:r>
    </w:p>
    <w:p w14:paraId="49C541D0"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Jeżeli przemieszczenie zostało wytypowane do kontroli przy odbiorze, podmiot odbierający oprócz e-DD (DD801) otrzymuje również komunikat PL 716 informujący, że kontrola zostanie przeprowadzona. Wtedy po otrzymaniu wyrobów przesyła komunikat DD817 (powiadomienie o przybyciu wyrobów). Od momentu przesłania komunikatu DD817 do Systemu, urząd celno-skarbowy ma 2 godziny (w czasie godzin pracy urzędu) lub 6 godzin (poza godzinami pracy urzędu i w święta) na dokonanie kontroli. Po upłynięciu wskazanego wyżej czasu, podmiot może przesłać raport odbioru. Jeżeli po upłynięciu wskazanego wyżej czasu kontrola nadal trwa, zaleca się umożliwienie przeprowadzenia kontroli do końca i wprowadzenie do Systemu jej wyników, a następnie przesłanie raportu odbioru.</w:t>
      </w:r>
    </w:p>
    <w:p w14:paraId="2F7AB5E2" w14:textId="77777777" w:rsidR="00834753" w:rsidRPr="00823905" w:rsidRDefault="00834753" w:rsidP="00823905">
      <w:pPr>
        <w:spacing w:after="240" w:line="274" w:lineRule="exact"/>
        <w:ind w:left="20" w:right="20"/>
        <w:jc w:val="both"/>
        <w:rPr>
          <w:rFonts w:eastAsia="Times New Roman" w:cstheme="minorHAnsi"/>
          <w:lang w:eastAsia="pl-PL"/>
        </w:rPr>
      </w:pPr>
      <w:r w:rsidRPr="00823905">
        <w:rPr>
          <w:rFonts w:eastAsia="Times New Roman" w:cstheme="minorHAnsi"/>
          <w:lang w:eastAsia="pl-PL"/>
        </w:rPr>
        <w:t>Podmiot nie otrzymuje z Systemu raportu z kontroli wprowadzonego przez urząd celno- skarbowy.</w:t>
      </w:r>
    </w:p>
    <w:p w14:paraId="11A07978" w14:textId="77777777" w:rsidR="00834753" w:rsidRPr="00823905" w:rsidRDefault="00834753" w:rsidP="00823905">
      <w:pPr>
        <w:spacing w:after="0" w:line="274" w:lineRule="exact"/>
        <w:ind w:left="20"/>
        <w:jc w:val="both"/>
        <w:rPr>
          <w:rFonts w:eastAsia="Times New Roman" w:cstheme="minorHAnsi"/>
          <w:b/>
          <w:lang w:eastAsia="pl-PL"/>
        </w:rPr>
      </w:pPr>
      <w:r w:rsidRPr="00823905">
        <w:rPr>
          <w:rFonts w:eastAsia="Times New Roman" w:cstheme="minorHAnsi"/>
          <w:b/>
          <w:u w:val="single"/>
          <w:shd w:val="clear" w:color="auto" w:fill="FFFFFF"/>
          <w:lang w:eastAsia="pl-PL"/>
        </w:rPr>
        <w:t>Brak kontroli przy odbiorze wyrobów</w:t>
      </w:r>
    </w:p>
    <w:p w14:paraId="5460A651"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Analiza ryzyka prowadzona jest przy wysyłce wyrobów i dotyczy zarówno podmiotu wysyłającego jak i podmiotu odbierającego. Jeżeli przemieszczenie nie zostało wytypowane do kontroli, podmiot wysyłający i podmiot odbierający otrzymują e-DD (DD801). Po otrzymaniu wyrobów podmiot odbierający przesyła raportu odbioru (DD818).</w:t>
      </w:r>
    </w:p>
    <w:p w14:paraId="1AD95455" w14:textId="77777777" w:rsidR="00834753" w:rsidRPr="00462D75" w:rsidRDefault="00834753"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117" w:name="bookmark27"/>
      <w:bookmarkStart w:id="118" w:name="_Toc65095537"/>
      <w:bookmarkStart w:id="119" w:name="_Toc160717165"/>
      <w:r w:rsidRPr="00823905">
        <w:rPr>
          <w:rFonts w:asciiTheme="minorHAnsi" w:eastAsia="Times New Roman" w:hAnsiTheme="minorHAnsi" w:cstheme="minorHAnsi"/>
          <w:sz w:val="22"/>
          <w:szCs w:val="22"/>
          <w:shd w:val="clear" w:color="auto" w:fill="FFFFFF"/>
          <w:lang w:eastAsia="pl-PL"/>
        </w:rPr>
        <w:t>Ubytki wyrobów akcyzowych powstałe podczas przemieszczania</w:t>
      </w:r>
      <w:bookmarkEnd w:id="117"/>
      <w:bookmarkEnd w:id="118"/>
      <w:bookmarkEnd w:id="119"/>
    </w:p>
    <w:p w14:paraId="1E8511BB" w14:textId="47348448" w:rsidR="009409BE"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Na podstawie informacji z Systemu EMCS PL2, System OSOZ 2 dokonuje automatycznego zwolnienia zabezpieczenia w przypadku wystąpienia ubytków wyrobów akcyzowych mieszczących się w granicach norm dopuszczalnych ubytków określonych w decyzji naczelnika urzędu skarbowego lub norm wynikających bezpośrednio z rozporządzenia. </w:t>
      </w:r>
    </w:p>
    <w:p w14:paraId="7205E608"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Przy wystąpieniu ubytków mieszczących się w granicach norm, przy przemieszczaniu wyrobów, System automatycznie zwolni zabezpieczenie akcyzowe. Jeżeli występujące w trakcie przemieszczenia ubytki przekraczają wartości określone normami, wtedy takie przemieszczenie jest kierowane do wyjaśnienia, </w:t>
      </w:r>
      <w:r w:rsidRPr="00823905">
        <w:rPr>
          <w:rFonts w:eastAsia="Times New Roman" w:cstheme="minorHAnsi"/>
          <w:lang w:eastAsia="pl-PL"/>
        </w:rPr>
        <w:lastRenderedPageBreak/>
        <w:t>zaś zabezpieczenie zwalniane jest w wysokości wynikającej normy. Pozostała część zabezpieczenia akcyzowego jest zwalniana po wyjaśnianiu przemieszczenia.</w:t>
      </w:r>
    </w:p>
    <w:p w14:paraId="6756BC76" w14:textId="77777777" w:rsidR="009409BE" w:rsidRPr="00823905" w:rsidRDefault="009409BE" w:rsidP="00823905">
      <w:pPr>
        <w:spacing w:after="0" w:line="274" w:lineRule="exact"/>
        <w:ind w:left="20" w:right="20"/>
        <w:jc w:val="both"/>
        <w:rPr>
          <w:rFonts w:eastAsia="Times New Roman" w:cstheme="minorHAnsi"/>
          <w:lang w:eastAsia="pl-PL"/>
        </w:rPr>
      </w:pPr>
    </w:p>
    <w:p w14:paraId="0588E8F1" w14:textId="111B0584" w:rsidR="00834753" w:rsidRPr="00823905" w:rsidRDefault="00834753" w:rsidP="00823905">
      <w:pPr>
        <w:spacing w:after="0" w:line="274" w:lineRule="exact"/>
        <w:ind w:left="20" w:right="40"/>
        <w:jc w:val="both"/>
        <w:rPr>
          <w:rFonts w:eastAsia="Times New Roman" w:cstheme="minorHAnsi"/>
          <w:lang w:eastAsia="pl-PL"/>
        </w:rPr>
      </w:pPr>
      <w:r w:rsidRPr="00823905">
        <w:rPr>
          <w:rFonts w:eastAsia="Times New Roman" w:cstheme="minorHAnsi"/>
          <w:lang w:eastAsia="pl-PL"/>
        </w:rPr>
        <w:t>System EMCS PL2, w przypadku wyrobów z grupy „S", dokonuje kwartalnych rozliczeń ubytków. Dla wszystkich wyrobów objętych kwartalnym rozliczeniem ubytków mają zastosowanie inne zasady zwalniania gwarancji. W sytuacji, gdy podczas przemieszczenia dla wyrobu z grupy „S" wystąpił ubytek, System zwalnia gwarancje (gwarancja generalna) tylko do kwoty odpowiadającej ilości odebranego wyrobu. W przypadku gwarancji ryczałtowych odnotowanie zwolnienia ich użycia następuje dopiero po upływie kwartału. Po upływie kwartału System dokonuje rozliczenia ubytków występujących w kwartale i w przypadku, gdy ubytki rzeczywiste (zbilansowane z nadwyżkami) są mniejsze niż dopuszczalne ubytki</w:t>
      </w:r>
      <w:r w:rsidR="00F01B54">
        <w:rPr>
          <w:rFonts w:eastAsia="Times New Roman" w:cstheme="minorHAnsi"/>
          <w:lang w:eastAsia="pl-PL"/>
        </w:rPr>
        <w:t>,</w:t>
      </w:r>
      <w:r w:rsidRPr="00823905">
        <w:rPr>
          <w:rFonts w:eastAsia="Times New Roman" w:cstheme="minorHAnsi"/>
          <w:lang w:eastAsia="pl-PL"/>
        </w:rPr>
        <w:t xml:space="preserve"> System dokonuje automatycznego zwolnienia zabezpieczenia generalnego lub zwolnienia z użycia zabezpieczenia ryczałtowego. Jeżeli natomiast ubytki rzeczywiste (zbilansowane z nadwyżkami) przewyższają dopuszczalne ubytki, tworzone jest zadanie wyjaśnienia przemieszczenia dla właściwego naczelnika urzędu skarbowego.</w:t>
      </w:r>
    </w:p>
    <w:p w14:paraId="705D1281" w14:textId="77777777" w:rsidR="009409BE" w:rsidRPr="00823905" w:rsidRDefault="009409BE" w:rsidP="00823905">
      <w:pPr>
        <w:spacing w:after="0" w:line="274" w:lineRule="exact"/>
        <w:ind w:left="20" w:right="40"/>
        <w:jc w:val="both"/>
        <w:rPr>
          <w:rFonts w:eastAsia="Times New Roman" w:cstheme="minorHAnsi"/>
          <w:lang w:eastAsia="pl-PL"/>
        </w:rPr>
      </w:pPr>
    </w:p>
    <w:p w14:paraId="3D9BDE77" w14:textId="77777777" w:rsidR="009409BE" w:rsidRPr="00823905" w:rsidRDefault="00834753" w:rsidP="00823905">
      <w:pPr>
        <w:spacing w:after="245" w:line="274" w:lineRule="exact"/>
        <w:ind w:left="20" w:right="40"/>
        <w:jc w:val="both"/>
        <w:rPr>
          <w:rFonts w:eastAsia="Times New Roman" w:cstheme="minorHAnsi"/>
          <w:lang w:eastAsia="pl-PL"/>
        </w:rPr>
      </w:pPr>
      <w:r w:rsidRPr="00823905">
        <w:rPr>
          <w:rFonts w:eastAsia="Times New Roman" w:cstheme="minorHAnsi"/>
          <w:lang w:eastAsia="pl-PL"/>
        </w:rPr>
        <w:t xml:space="preserve">Dla naczelnika urzędu skarbowego, dokonującego wyjaśnienia przemieszczenia, podstawą do zwolnienia zabezpieczenia jest deklaracja podatkowa lub w przypadku przemieszczeń wyrobów innych niż z grupy „S" dokument potwierdzający dokonanie wpłaty dziennej, przy czym dokument ten powinien być opisany w sposób, który wskazuje kwotę podatku, jaka jest płacona za powstały ubytek ponadnormatywny, z przypisaniem do tej kwoty nr ARC. W przypadku, gdy dane przemieszczenie objęte było zabezpieczeniem generalnym, zabezpieczenie to jest automatycznie zwalniane przez System do wysokości objętej potwierdzeniem. W przypadku zabezpieczenia ryczałtowego nie jest odnotowywane zwolnienie z użycia tego zabezpieczenia do czasu wyjaśnienia (rozliczenia) ubytków. </w:t>
      </w:r>
    </w:p>
    <w:p w14:paraId="1FB261F6" w14:textId="77777777" w:rsidR="00834753" w:rsidRPr="00823905" w:rsidRDefault="00834753" w:rsidP="00823905">
      <w:pPr>
        <w:spacing w:after="245" w:line="274" w:lineRule="exact"/>
        <w:ind w:left="20" w:right="40"/>
        <w:jc w:val="both"/>
        <w:rPr>
          <w:rFonts w:eastAsia="Times New Roman" w:cstheme="minorHAnsi"/>
          <w:b/>
          <w:color w:val="FF0000"/>
          <w:lang w:eastAsia="pl-PL"/>
        </w:rPr>
      </w:pPr>
      <w:r w:rsidRPr="00823905">
        <w:rPr>
          <w:rFonts w:eastAsia="Times New Roman" w:cstheme="minorHAnsi"/>
          <w:b/>
          <w:color w:val="FF0000"/>
          <w:lang w:eastAsia="pl-PL"/>
        </w:rPr>
        <w:t>UWAGA: Aby System prawidłowo, automatycznie zwalniał zabezpieczenie zgodnie z określonymi przez naczelnika urzędu skarbowego ubytkami, podmiot powinien prawidłowo określić rodzaj transportu (pole 11a e-DD) oraz opakowanie (pole 13.1 e-DD). Poniżej tabela z oznaczeniami</w:t>
      </w:r>
    </w:p>
    <w:tbl>
      <w:tblPr>
        <w:tblW w:w="0" w:type="auto"/>
        <w:jc w:val="center"/>
        <w:tblLayout w:type="fixed"/>
        <w:tblCellMar>
          <w:left w:w="0" w:type="dxa"/>
          <w:right w:w="0" w:type="dxa"/>
        </w:tblCellMar>
        <w:tblLook w:val="0000" w:firstRow="0" w:lastRow="0" w:firstColumn="0" w:lastColumn="0" w:noHBand="0" w:noVBand="0"/>
      </w:tblPr>
      <w:tblGrid>
        <w:gridCol w:w="2184"/>
        <w:gridCol w:w="6854"/>
      </w:tblGrid>
      <w:tr w:rsidR="00834753" w:rsidRPr="00823905" w14:paraId="743AD7D3" w14:textId="77777777" w:rsidTr="00834753">
        <w:trPr>
          <w:trHeight w:val="326"/>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1964CEF8"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b/>
                <w:bCs/>
                <w:lang w:eastAsia="pl-PL"/>
              </w:rPr>
            </w:pPr>
            <w:r w:rsidRPr="00823905">
              <w:rPr>
                <w:rFonts w:eastAsia="Times New Roman" w:cstheme="minorHAnsi"/>
                <w:b/>
                <w:bCs/>
                <w:lang w:eastAsia="pl-PL"/>
              </w:rPr>
              <w:t>Opakowanie</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4B64C733"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b/>
                <w:bCs/>
                <w:lang w:eastAsia="pl-PL"/>
              </w:rPr>
            </w:pPr>
            <w:r w:rsidRPr="00823905">
              <w:rPr>
                <w:rFonts w:eastAsia="Times New Roman" w:cstheme="minorHAnsi"/>
                <w:b/>
                <w:bCs/>
                <w:lang w:eastAsia="pl-PL"/>
              </w:rPr>
              <w:t>Kody Opakowań</w:t>
            </w:r>
          </w:p>
        </w:tc>
      </w:tr>
      <w:tr w:rsidR="00834753" w:rsidRPr="00823905" w14:paraId="65A9F170" w14:textId="77777777" w:rsidTr="00834753">
        <w:trPr>
          <w:trHeight w:val="307"/>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1076B3DD"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Luzem (Cysterna)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34DEE2A7"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TY;TK</w:t>
            </w:r>
          </w:p>
        </w:tc>
      </w:tr>
      <w:tr w:rsidR="00834753" w:rsidRPr="00823905" w14:paraId="2048C79B" w14:textId="77777777" w:rsidTr="00834753">
        <w:trPr>
          <w:trHeight w:val="312"/>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43A04E8C"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Luzem (Nie cysterna)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77F22A2C"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VG;VQ;VL;VY;VR;VO;TB;VA</w:t>
            </w:r>
          </w:p>
        </w:tc>
      </w:tr>
      <w:tr w:rsidR="00834753" w:rsidRPr="00823905" w14:paraId="33F7B625" w14:textId="77777777" w:rsidTr="00834753">
        <w:trPr>
          <w:trHeight w:val="547"/>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231E5542"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Opakowanie jednostkowe - Butelka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5DB9978C"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BS;BV;BO;BQ</w:t>
            </w:r>
          </w:p>
        </w:tc>
      </w:tr>
      <w:tr w:rsidR="00834753" w:rsidRPr="00823905" w14:paraId="2B737389" w14:textId="77777777" w:rsidTr="00834753">
        <w:trPr>
          <w:trHeight w:val="547"/>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41136C94"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Opakowanie jednostkowe - Puszka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21393A04"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CX;CA</w:t>
            </w:r>
          </w:p>
        </w:tc>
      </w:tr>
      <w:tr w:rsidR="00834753" w:rsidRPr="00823905" w14:paraId="183B2282" w14:textId="77777777" w:rsidTr="00834753">
        <w:trPr>
          <w:trHeight w:val="1656"/>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07241E92" w14:textId="77777777" w:rsidR="00834753" w:rsidRPr="00823905" w:rsidRDefault="00834753" w:rsidP="00823905">
            <w:pPr>
              <w:framePr w:wrap="notBeside" w:vAnchor="text" w:hAnchor="text" w:xAlign="center" w:y="1"/>
              <w:spacing w:after="0" w:line="269" w:lineRule="exact"/>
              <w:jc w:val="both"/>
              <w:rPr>
                <w:rFonts w:eastAsia="Times New Roman" w:cstheme="minorHAnsi"/>
                <w:lang w:eastAsia="pl-PL"/>
              </w:rPr>
            </w:pPr>
            <w:r w:rsidRPr="00823905">
              <w:rPr>
                <w:rFonts w:eastAsia="Times New Roman" w:cstheme="minorHAnsi"/>
                <w:lang w:eastAsia="pl-PL"/>
              </w:rPr>
              <w:t>Inne opakowanie jednostkowe - nie puszka i nie butelka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0FB58BAD"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AE;AM;AP;AT;BG;BL;BN;BF;BP;BR;BA;BZ;BK;CB;BI;BD;BY;BB;BT;BC;BX;BJ;B</w:t>
            </w:r>
          </w:p>
          <w:p w14:paraId="42BC2E02"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H;BE;BU;CG;CI;CZ;CO;CP;CT;CS;CK;CH;CC;CF;CJ;CL;CV;CR;CE;CU;CY;DJ;DP;D</w:t>
            </w:r>
          </w:p>
          <w:p w14:paraId="483DEB7A"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R;EN;FP;FI;FL;FO;FR;FD;FC;GB;GI;GZ;HR;HG;IN;IZ;JR;JY;JC;JG;JT;KG;LG;LZ;M</w:t>
            </w:r>
          </w:p>
          <w:p w14:paraId="0A7F7E9E"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T;MX;MC; M B;MS; N S;NT; P K; PA; P L; PC;PI;PZ; PH;PN;PG; PY;PT; PO;RT;RL; RG;R</w:t>
            </w:r>
          </w:p>
          <w:p w14:paraId="582917F6"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D;RZ;RO;SH;SA;SE;SC;ST;SM;SZ;SW;SK;SD;SU;TC;TN;PU;TR;TS;TU;TD;TZ;TO;</w:t>
            </w:r>
          </w:p>
          <w:p w14:paraId="3B892AC9"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val="en-US" w:eastAsia="pl-PL"/>
              </w:rPr>
            </w:pPr>
            <w:r w:rsidRPr="00823905">
              <w:rPr>
                <w:rFonts w:eastAsia="Times New Roman" w:cstheme="minorHAnsi"/>
                <w:lang w:val="en-US" w:eastAsia="pl-PL"/>
              </w:rPr>
              <w:t>VP;VI;WB;SL;NE</w:t>
            </w:r>
          </w:p>
        </w:tc>
      </w:tr>
    </w:tbl>
    <w:p w14:paraId="2FA7A5A0" w14:textId="77777777" w:rsidR="00834753" w:rsidRPr="00823905" w:rsidRDefault="00834753" w:rsidP="00823905">
      <w:pPr>
        <w:spacing w:after="0" w:line="240" w:lineRule="auto"/>
        <w:jc w:val="both"/>
        <w:rPr>
          <w:rFonts w:eastAsia="Times New Roman" w:cstheme="minorHAnsi"/>
          <w:b/>
          <w:lang w:val="en-US" w:eastAsia="pl-PL"/>
        </w:rPr>
      </w:pPr>
    </w:p>
    <w:p w14:paraId="4D89C124" w14:textId="77777777" w:rsidR="00834753" w:rsidRPr="00823905"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120" w:name="bookmark31"/>
      <w:bookmarkStart w:id="121" w:name="_Toc65095538"/>
      <w:bookmarkStart w:id="122" w:name="_Toc160717166"/>
      <w:r w:rsidRPr="00823905">
        <w:rPr>
          <w:rFonts w:asciiTheme="minorHAnsi" w:eastAsia="Times New Roman" w:hAnsiTheme="minorHAnsi" w:cstheme="minorHAnsi"/>
          <w:sz w:val="22"/>
          <w:szCs w:val="22"/>
          <w:shd w:val="clear" w:color="auto" w:fill="FFFFFF"/>
          <w:lang w:eastAsia="pl-PL"/>
        </w:rPr>
        <w:t>Zabezpieczenia</w:t>
      </w:r>
      <w:bookmarkEnd w:id="120"/>
      <w:bookmarkEnd w:id="121"/>
      <w:bookmarkEnd w:id="122"/>
      <w:r w:rsidR="009409BE" w:rsidRPr="00823905">
        <w:rPr>
          <w:rFonts w:asciiTheme="minorHAnsi" w:eastAsia="Times New Roman" w:hAnsiTheme="minorHAnsi" w:cstheme="minorHAnsi"/>
          <w:sz w:val="22"/>
          <w:szCs w:val="22"/>
          <w:shd w:val="clear" w:color="auto" w:fill="FFFFFF"/>
          <w:lang w:eastAsia="pl-PL"/>
        </w:rPr>
        <w:br/>
      </w:r>
    </w:p>
    <w:p w14:paraId="38C37000" w14:textId="77777777" w:rsidR="009409BE"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zabezpieczeń ryczałtowych istotą jest założenie, że podmiot jes</w:t>
      </w:r>
      <w:r w:rsidR="00496B3F">
        <w:rPr>
          <w:rFonts w:eastAsia="Times New Roman" w:cstheme="minorHAnsi"/>
          <w:lang w:eastAsia="pl-PL"/>
        </w:rPr>
        <w:t>t na tyle wiarygodny (musi</w:t>
      </w:r>
      <w:r w:rsidRPr="00823905">
        <w:rPr>
          <w:rFonts w:eastAsia="Times New Roman" w:cstheme="minorHAnsi"/>
          <w:lang w:eastAsia="pl-PL"/>
        </w:rPr>
        <w:t xml:space="preserve"> spełniać warunki określone w art. 64 ust. 1 pkt 1,3 i 4 ustawy), że nie występuje ryzyko powstania </w:t>
      </w:r>
      <w:r w:rsidRPr="00823905">
        <w:rPr>
          <w:rFonts w:eastAsia="Times New Roman" w:cstheme="minorHAnsi"/>
          <w:lang w:eastAsia="pl-PL"/>
        </w:rPr>
        <w:lastRenderedPageBreak/>
        <w:t xml:space="preserve">nieściągalnych wierzytelności obejmujących wszystkie zobowiązania podatkowe podmiotu (a także ewentualnie obowiązek zapłaty opłaty paliwowej), które powstały lub mogą powstać w ramach wykonywanej działalności gospodarczej z wykorzystaniem wyrobów akcyzowych. Zabezpieczenie ryczałtowe ma na celu zagwarantowanie pokrycia niezapłaconych zobowiązań podatkowych (albo zobowiązań podatkowych i opłaty paliwowej), przy założeniu że powstaną one w pojedynczych incydentalnych przypadkach. Dlatego zabezpieczenia ryczałtowego się nie salduje. </w:t>
      </w:r>
    </w:p>
    <w:p w14:paraId="3CAC7562" w14:textId="77777777" w:rsidR="009409BE" w:rsidRPr="00823905" w:rsidRDefault="009409BE" w:rsidP="00823905">
      <w:pPr>
        <w:spacing w:after="0" w:line="274" w:lineRule="exact"/>
        <w:ind w:left="20" w:right="20"/>
        <w:jc w:val="both"/>
        <w:rPr>
          <w:rFonts w:eastAsia="Times New Roman" w:cstheme="minorHAnsi"/>
          <w:lang w:eastAsia="pl-PL"/>
        </w:rPr>
      </w:pPr>
    </w:p>
    <w:p w14:paraId="3F201215"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zabezpieczenia ryczałtowego jego saldo z założenia może być ujemne (analogiczna sytuacja ma miejsce w przypadku zwolnienia z obowiązku złożenia zabezpieczenia), więc saldowanie jest niecelowe. Każdy przypadek, gdy zobowiązanie jest pokrywane z zabezpieczenia ryczałtowego jest sygnałem dla naczelnika urzędu skarbowego do dokonania weryfikacji wiarygodności podmiotu i ewentualnego cofnięcia zgody na złożenie zabezpieczenia ryczałtowego.</w:t>
      </w:r>
    </w:p>
    <w:p w14:paraId="4C629588" w14:textId="77777777" w:rsidR="009409BE" w:rsidRPr="00823905" w:rsidRDefault="009409BE" w:rsidP="00823905">
      <w:pPr>
        <w:spacing w:after="0" w:line="274" w:lineRule="exact"/>
        <w:ind w:left="20" w:right="20"/>
        <w:jc w:val="both"/>
        <w:rPr>
          <w:rFonts w:eastAsia="Times New Roman" w:cstheme="minorHAnsi"/>
          <w:lang w:eastAsia="pl-PL"/>
        </w:rPr>
      </w:pPr>
    </w:p>
    <w:p w14:paraId="7D0F5D71"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zwolnienia z obowiązku złożenia zabezpieczenia akcyzowego, w Systemie OSOZ2 odnotowywany jest tylko fakt użycia zwolnienia oraz kwota zobowiązania podatkowego przypisana do tego użycia, a następnie fakt całkowitego zakończenia użycia, bez dokonywania pełnego saldowania (obciążania i zwalniania salda). W związku z powyższym, System OSOZ2 nie weryfikuje, czy kwota wskazana w komunikacie, nie jest większa od aktualnego salda.</w:t>
      </w:r>
    </w:p>
    <w:p w14:paraId="5180AC7D"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Zabezpieczenie ryczałtowe to 30% (albo 15%) oszacowanego zabezpieczenia generalnego, czyli łącznej kwoty wszystkich zobowiązań. W przypadku przekroczenia tego poziomu, czyli stwierdzenia, że złożone zabezpieczenie ryczałtowe nie zapewnia pokrycia zobowiązania podatkowego lub zobowiązania podatkowego i opłaty paliwowej w należnej wysokości, naczelnik US powinien na podstawie art. 72 ustawy o podatku akcyzowym zażądać dodatkowego zabezpieczenia. Dlatego System sprawdza czy 30% kwoty zobowiązania podatkowego mogącego powstać w przypadku takiego pojedynczego przemieszczenia nie przekracza kwoty złożonego zabezpieczenia ryczałtowego, ponieważ byłoby oczywiste, że narusza to dyspozycję art. 65 ust. 9 ustawy.</w:t>
      </w:r>
    </w:p>
    <w:p w14:paraId="50661BBD" w14:textId="77777777" w:rsidR="009409BE" w:rsidRPr="00823905" w:rsidRDefault="009409BE" w:rsidP="00823905">
      <w:pPr>
        <w:spacing w:after="0" w:line="274" w:lineRule="exact"/>
        <w:ind w:left="20" w:right="20"/>
        <w:jc w:val="both"/>
        <w:rPr>
          <w:rFonts w:eastAsia="Times New Roman" w:cstheme="minorHAnsi"/>
          <w:lang w:eastAsia="pl-PL"/>
        </w:rPr>
      </w:pPr>
    </w:p>
    <w:p w14:paraId="784303D0" w14:textId="77777777" w:rsidR="00834753" w:rsidRPr="00823905" w:rsidRDefault="00834753" w:rsidP="00823905">
      <w:pPr>
        <w:spacing w:after="0" w:line="274" w:lineRule="exact"/>
        <w:ind w:left="20"/>
        <w:jc w:val="both"/>
        <w:rPr>
          <w:rFonts w:eastAsia="Times New Roman" w:cstheme="minorHAnsi"/>
          <w:lang w:eastAsia="pl-PL"/>
        </w:rPr>
      </w:pPr>
      <w:r w:rsidRPr="00823905">
        <w:rPr>
          <w:rFonts w:eastAsia="Times New Roman" w:cstheme="minorHAnsi"/>
          <w:lang w:eastAsia="pl-PL"/>
        </w:rPr>
        <w:t>Poza wyżej opisanym sprawdzeniem System odnotowuje, wyłącznie dla celów informacyjnych i analitycznych kwotę użycia, zabezpieczenia ryczałtowego (m. in. do wykorzystania przy aktualizacji jego wysokości). Jeżeli przemieszczenie jest potwierdzone w całości System automatycznie odnotowuje zakończenie użycia. Jeżeli takiego potwierdzenia nie ma, zakończenie użycia odnotowuje manualnie Naczelnik Urzędu Skarbowego, po pełnym wyjaśnieniu i rozliczeniu przemieszczenia. Termin oraz sposób wyjaśnienia i rozliczenia takiego przemieszczenia pozostaje w gestii naczelnika US. Termin odnotowania zakończenia użycia nie jest tak istotny jak w przypadku zabezpieczenia generalnego, ponieważ brak odnotowania zakończenia użycia zabezpieczenia ryczałtowego nie blokuje jego dalszego stosowania (analogiczna sytuacja ma miejsce w przypadku zwolnienia z obowiązku złożenia zabezpieczenia).</w:t>
      </w:r>
    </w:p>
    <w:p w14:paraId="3DF640D1" w14:textId="77777777" w:rsidR="009409BE" w:rsidRPr="00823905" w:rsidRDefault="009409BE" w:rsidP="00823905">
      <w:pPr>
        <w:spacing w:after="0" w:line="274" w:lineRule="exact"/>
        <w:ind w:left="20"/>
        <w:jc w:val="both"/>
        <w:rPr>
          <w:rFonts w:eastAsia="Times New Roman" w:cstheme="minorHAnsi"/>
          <w:lang w:eastAsia="pl-PL"/>
        </w:rPr>
      </w:pPr>
    </w:p>
    <w:p w14:paraId="2B216E50"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Zabezpieczenie generalne składa się w kwocie pokrywającej wszystkie powstałe lub mogące powstać zobowiązania podatkowe podmiotu, a w przypadku podmiotów prowadzących składy podatkowe oddzielnie dla każdego składu podatkowego albo łącznie dla wszystkich składów podatkowych prowadzonych przez podmiot. W celu zapobieżenia sytuacji, w której suma powstałych i mogących powstać zobowiązań podatkowych przekroczyłaby kwotę złożonego zabezpieczenia generalnego, podlega ono saldowaniu. Jeżeli w trakcie stosowania zabezpieczenia generalnego okaże się, że jego wysokość jest za niska, należy złożyć dodatkowe zabezpieczenie, które zwiększy kwotę zabezpieczenia generalnego.</w:t>
      </w:r>
    </w:p>
    <w:p w14:paraId="3C91CB7A" w14:textId="77777777" w:rsidR="009409BE" w:rsidRPr="00823905" w:rsidRDefault="009409BE" w:rsidP="00823905">
      <w:pPr>
        <w:spacing w:after="60" w:line="278" w:lineRule="exact"/>
        <w:ind w:left="20" w:right="20"/>
        <w:jc w:val="both"/>
        <w:rPr>
          <w:rFonts w:eastAsia="Times New Roman" w:cstheme="minorHAnsi"/>
          <w:lang w:eastAsia="pl-PL"/>
        </w:rPr>
      </w:pPr>
    </w:p>
    <w:p w14:paraId="4037EE0C"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lastRenderedPageBreak/>
        <w:t>W związku z powyższym dla jednego składu podatkowego składa się tylko jedno zabezpieczenie generalne. Nawet gdy składają się na nie kwoty określone w kliku potwierdzeniach lub pokwitowaniach złożenia zabezpieczenia, to pod względem formalnym jest to jedno zabezpieczenie generalne. Zabezpieczenie akcyzowe złożone oddzielnie dla danego składu podatkowego może być stosowane tylko dla tego składu, natomiast zabezpieczenie akcyzowe złożone łącznie dla wszystkich składów podatkowych podmiotu może być stosowane dla dowolnego składu podatkowego prowadzonego przez ten podmiot.</w:t>
      </w:r>
    </w:p>
    <w:p w14:paraId="3CB41D53" w14:textId="77777777" w:rsidR="009409BE" w:rsidRPr="00823905" w:rsidRDefault="009409BE" w:rsidP="00823905">
      <w:pPr>
        <w:spacing w:after="60" w:line="278" w:lineRule="exact"/>
        <w:ind w:left="20" w:right="20"/>
        <w:jc w:val="both"/>
        <w:rPr>
          <w:rFonts w:eastAsia="Times New Roman" w:cstheme="minorHAnsi"/>
          <w:lang w:eastAsia="pl-PL"/>
        </w:rPr>
      </w:pPr>
    </w:p>
    <w:p w14:paraId="64D5C042"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W przypadku podmiotu prowadzącego skład podatkowy, który dokonuje przemieszczeń wyrobów akcyzowych poza procedurą zawieszenia poboru akcyzy, zabezpieczenie generalne jest saldowane przez OSOZ2. W tym celu, zgodnie z § 9 ust. 11 rozporządzenia Ministra Rozwoju i Finansów z dnia 24 lutego 2017 r.</w:t>
      </w:r>
      <w:r w:rsidRPr="00823905">
        <w:rPr>
          <w:rFonts w:eastAsia="Times New Roman" w:cstheme="minorHAnsi"/>
          <w:i/>
          <w:iCs/>
          <w:shd w:val="clear" w:color="auto" w:fill="FFFFFF"/>
          <w:lang w:eastAsia="pl-PL"/>
        </w:rPr>
        <w:t xml:space="preserve"> w sprawie zabezpieczeń akcyzowych</w:t>
      </w:r>
      <w:r w:rsidRPr="00823905">
        <w:rPr>
          <w:rFonts w:eastAsia="Times New Roman" w:cstheme="minorHAnsi"/>
          <w:lang w:eastAsia="pl-PL"/>
        </w:rPr>
        <w:t xml:space="preserve"> (Dz. U. poz. 429), dla każdego zabezpieczenia generalnego jest wydawana podmiotowi tylko jedna tzw. E- karta z określoną kwotą zabezpieczenia generalnego, która podlega rejestracji w systemie OSOZ2. Jeżeli kwota zabezpieczenia generalnego okaże się za niska, należy dokonać modyfikacji tej kwoty w Systemie OSOZ2 i odpowiednio zwiększyć kwotę zabezpieczenia generalnego określoną w E-karcie.</w:t>
      </w:r>
    </w:p>
    <w:p w14:paraId="773D8C46" w14:textId="77777777" w:rsidR="009409BE" w:rsidRPr="00823905" w:rsidRDefault="009409BE" w:rsidP="00823905">
      <w:pPr>
        <w:spacing w:after="60" w:line="278" w:lineRule="exact"/>
        <w:ind w:left="20" w:right="20"/>
        <w:jc w:val="both"/>
        <w:rPr>
          <w:rFonts w:eastAsia="Times New Roman" w:cstheme="minorHAnsi"/>
          <w:lang w:eastAsia="pl-PL"/>
        </w:rPr>
      </w:pPr>
    </w:p>
    <w:p w14:paraId="0F3B53A4" w14:textId="204BB08F" w:rsidR="00834753" w:rsidRPr="00823905" w:rsidRDefault="00834753" w:rsidP="00823905">
      <w:pPr>
        <w:spacing w:after="360" w:line="278" w:lineRule="exact"/>
        <w:ind w:left="20" w:right="20"/>
        <w:jc w:val="both"/>
        <w:rPr>
          <w:rFonts w:eastAsia="Times New Roman" w:cstheme="minorHAnsi"/>
          <w:lang w:eastAsia="pl-PL"/>
        </w:rPr>
      </w:pPr>
      <w:r w:rsidRPr="00823905">
        <w:rPr>
          <w:rFonts w:eastAsia="Times New Roman" w:cstheme="minorHAnsi"/>
          <w:b/>
          <w:lang w:eastAsia="pl-PL"/>
        </w:rPr>
        <w:t>Podsumowując</w:t>
      </w:r>
      <w:r w:rsidRPr="00823905">
        <w:rPr>
          <w:rFonts w:eastAsia="Times New Roman" w:cstheme="minorHAnsi"/>
          <w:lang w:eastAsia="pl-PL"/>
        </w:rPr>
        <w:t>: podmiot prowadzący skład podatkowy, który złożył zabezpieczenie generalne dla tego składu albo zabezpieczenie generalne dla wszystkich składów, dokonując przemieszczenia wyrobów akcyzowych z wykorzystaniem Systemu EMCS PL2 powinien w dokumencie e-DD podać tylko jeden numer GRN właściwego zabezpieczenia generalnego.</w:t>
      </w:r>
    </w:p>
    <w:p w14:paraId="720477F1"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Kwota opłaty paliwowej, której obowiązek powstał lub może powstać, jest wliczana do ustalonej przez naczelnika urzędu skarbowego wysokości kwoty zabezpieczenia akcyzowego składanego przez podmiot prowadzący działalność w zakresie paliw.</w:t>
      </w:r>
    </w:p>
    <w:p w14:paraId="307A4FB0" w14:textId="77777777" w:rsidR="00834753" w:rsidRPr="00823905" w:rsidRDefault="009409BE" w:rsidP="00823905">
      <w:pPr>
        <w:spacing w:after="184" w:line="278"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Objęcie opłaty paliwowej zabezpieczeniem akcyzowym skutkuje tym, że kwota, którą jest obciążane zabezpieczenie jest sumą kwoty zobowiązania podatkowego oraz kwoty opłaty paliwowej i taka kwota podlega odnotowaniu w systemie OSOZ2.</w:t>
      </w:r>
    </w:p>
    <w:p w14:paraId="5F4FE595" w14:textId="5D1C0531" w:rsidR="00834753" w:rsidRDefault="00834753" w:rsidP="00823905">
      <w:pPr>
        <w:spacing w:after="127" w:line="274" w:lineRule="exact"/>
        <w:ind w:left="20" w:right="20"/>
        <w:jc w:val="both"/>
        <w:rPr>
          <w:rFonts w:eastAsia="Times New Roman" w:cstheme="minorHAnsi"/>
          <w:lang w:eastAsia="pl-PL"/>
        </w:rPr>
      </w:pPr>
      <w:bookmarkStart w:id="123" w:name="bookmark33"/>
      <w:r w:rsidRPr="00823905">
        <w:rPr>
          <w:rFonts w:eastAsia="Times New Roman" w:cstheme="minorHAnsi"/>
          <w:lang w:eastAsia="pl-PL"/>
        </w:rPr>
        <w:t>W przypadku przemieszczania wyrobów akcyzowych ze stawką zerową podatku akcyzowego, bez obowiązku złożenia zabezpieczenia akcyzowego należy w komunikacie DD815 lub DD815B zaznaczyć znacznik „Wyrób objęty zerową stawką podatku akcyzowego". Wówczas nie ma konieczności podawania w komunikatach numeru GRN zabezpieczenia.</w:t>
      </w:r>
      <w:bookmarkEnd w:id="123"/>
    </w:p>
    <w:p w14:paraId="4920F7DC" w14:textId="77777777" w:rsidR="007D2ACB" w:rsidRPr="00D87888" w:rsidRDefault="007D2ACB" w:rsidP="007D2ACB">
      <w:pPr>
        <w:spacing w:after="127" w:line="274" w:lineRule="exact"/>
        <w:ind w:left="20" w:right="20"/>
        <w:jc w:val="both"/>
        <w:rPr>
          <w:rFonts w:eastAsia="Times New Roman" w:cstheme="minorHAnsi"/>
          <w:b/>
          <w:bCs/>
          <w:lang w:eastAsia="pl-PL"/>
        </w:rPr>
      </w:pPr>
      <w:r w:rsidRPr="00D87888">
        <w:rPr>
          <w:rFonts w:eastAsia="Times New Roman" w:cstheme="minorHAnsi"/>
          <w:b/>
          <w:bCs/>
          <w:lang w:eastAsia="pl-PL"/>
        </w:rPr>
        <w:t xml:space="preserve">Algorytm wyliczania kwoty zabezpieczenia: </w:t>
      </w:r>
    </w:p>
    <w:p w14:paraId="10D1845F" w14:textId="12C1213D"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W oparciu o dane o przemieszczanych wyrobach, na podstawie słownika stawek zabezpieczenia akcyzowego dla wyrobów, EMCS PL2 wylicza kwoty akcyzy dla poszczególnych pozycji z e-</w:t>
      </w:r>
      <w:r>
        <w:rPr>
          <w:rFonts w:eastAsia="Times New Roman" w:cstheme="minorHAnsi"/>
          <w:lang w:eastAsia="pl-PL"/>
        </w:rPr>
        <w:t>D</w:t>
      </w:r>
      <w:r w:rsidRPr="007D2ACB">
        <w:rPr>
          <w:rFonts w:eastAsia="Times New Roman" w:cstheme="minorHAnsi"/>
          <w:lang w:eastAsia="pl-PL"/>
        </w:rPr>
        <w:t xml:space="preserve">D. Dla każdej pozycji wyliczana jest osobno kwota akcyzy i opłaty paliwowej. Kwota akcyzy dla każdej pozycji jest zaokrąglana do 2 miejsc po przecinku. Również kwota opłaty paliwowej dla każdej pozycji jest zaokrąglana do 2 miejsc po przecinku. Jeżeli przemieszczany wyrób został oznaczony jako wyrób o zerowej stawce podatku akcyzowego, wyliczona kwota akcyzy dla wyrobu będzie wynosiła 0 (zero). Następnie EMCS sumuje kwotę akcyzy z poszczególnych pozycji i zaokrągla ją do pełnych złotych zgodnie z zasadami matematycznymi. Analogicznie osobno sumuje kwoty opłaty paliwowej z poszczególnych pozycji i zaokrągla ją do pełnych złotych. Tak otrzymane wartości są przekazywane do OSOZ do zajęcia zabezpieczenia (akcyza i opłata paliwowa). </w:t>
      </w:r>
    </w:p>
    <w:p w14:paraId="50CFF4FF" w14:textId="77777777"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lastRenderedPageBreak/>
        <w:t>W zależności od rodzaju zabezpieczenia w systemie OSOZ2 zajęta zostanie lub odnotowana kwota:</w:t>
      </w:r>
    </w:p>
    <w:p w14:paraId="54F6B539" w14:textId="77777777"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     dla zabezpieczenia generalnego – 100% wyliczonej kwoty</w:t>
      </w:r>
    </w:p>
    <w:p w14:paraId="17933CB4" w14:textId="77777777"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     dla zabezpieczenia ryczałtowego 15% – 15% wyliczonej kwoty</w:t>
      </w:r>
    </w:p>
    <w:p w14:paraId="068C7593" w14:textId="77777777"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     dla zabezpieczenia ryczałtowego 30% – 30% wyliczonej kwoty.</w:t>
      </w:r>
    </w:p>
    <w:p w14:paraId="169EC683" w14:textId="55873402" w:rsidR="002771B6"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W przypadku zabezpieczenia ryczałtowego 30%, system OSOZ2 nie zezwala na użycie tego zabezpieczenia, gdy Wysyłający nie jest dysponentem zabezpieczenia, lub jeżeli 30% wyliczonej kwoty jest większe od kwoty złożonego zabezpieczenia ryczałtowego.</w:t>
      </w:r>
    </w:p>
    <w:p w14:paraId="7B6E24DD" w14:textId="77777777" w:rsidR="002771B6" w:rsidRPr="00823905" w:rsidRDefault="002771B6" w:rsidP="00823905">
      <w:pPr>
        <w:spacing w:after="127" w:line="274" w:lineRule="exact"/>
        <w:ind w:left="20" w:right="20"/>
        <w:jc w:val="both"/>
        <w:rPr>
          <w:rFonts w:eastAsia="Times New Roman" w:cstheme="minorHAnsi"/>
          <w:lang w:eastAsia="pl-PL"/>
        </w:rPr>
      </w:pPr>
    </w:p>
    <w:p w14:paraId="17276C62" w14:textId="77777777" w:rsidR="009409BE" w:rsidRPr="00823905" w:rsidRDefault="009409BE" w:rsidP="00823905">
      <w:pPr>
        <w:spacing w:after="127" w:line="274" w:lineRule="exact"/>
        <w:ind w:left="20" w:right="20"/>
        <w:jc w:val="both"/>
        <w:rPr>
          <w:rFonts w:eastAsia="Times New Roman" w:cstheme="minorHAnsi"/>
          <w:lang w:eastAsia="pl-PL"/>
        </w:rPr>
      </w:pPr>
    </w:p>
    <w:p w14:paraId="5E75AA9D" w14:textId="77777777" w:rsidR="00834753" w:rsidRPr="00823905" w:rsidRDefault="00834753"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124" w:name="_Toc65095539"/>
      <w:bookmarkStart w:id="125" w:name="_Toc160717167"/>
      <w:r w:rsidRPr="00823905">
        <w:rPr>
          <w:rFonts w:asciiTheme="minorHAnsi" w:eastAsia="Times New Roman" w:hAnsiTheme="minorHAnsi" w:cstheme="minorHAnsi"/>
          <w:sz w:val="22"/>
          <w:szCs w:val="22"/>
          <w:shd w:val="clear" w:color="auto" w:fill="FFFFFF"/>
          <w:lang w:eastAsia="pl-PL"/>
        </w:rPr>
        <w:t>Korekty komunikatów zawartych w Systemie</w:t>
      </w:r>
      <w:bookmarkEnd w:id="124"/>
      <w:bookmarkEnd w:id="125"/>
    </w:p>
    <w:p w14:paraId="631F4005" w14:textId="77777777" w:rsidR="00834753" w:rsidRPr="00823905" w:rsidRDefault="00834753" w:rsidP="00496B3F">
      <w:pPr>
        <w:spacing w:after="367" w:line="274" w:lineRule="exact"/>
        <w:ind w:left="20" w:right="20"/>
        <w:rPr>
          <w:rFonts w:eastAsia="Times New Roman" w:cstheme="minorHAnsi"/>
          <w:lang w:eastAsia="pl-PL"/>
        </w:rPr>
      </w:pPr>
      <w:r w:rsidRPr="00823905">
        <w:rPr>
          <w:rFonts w:eastAsia="Times New Roman" w:cstheme="minorHAnsi"/>
          <w:lang w:eastAsia="pl-PL"/>
        </w:rPr>
        <w:t xml:space="preserve">Za prawidłowość danych wprowadzanych do komunikatów, przesyłanych do Systemu, odpowiada podmiot wypełniający komunikat. Komunikat, który został wysłany do Systemu i został zwalidowany przez System nie może być w żaden sposób zmieniony. </w:t>
      </w:r>
      <w:r w:rsidR="009409BE" w:rsidRPr="00823905">
        <w:rPr>
          <w:rFonts w:eastAsia="Times New Roman" w:cstheme="minorHAnsi"/>
          <w:lang w:eastAsia="pl-PL"/>
        </w:rPr>
        <w:br/>
      </w:r>
      <w:r w:rsidR="009409BE" w:rsidRPr="00823905">
        <w:rPr>
          <w:rFonts w:eastAsia="Times New Roman" w:cstheme="minorHAnsi"/>
          <w:lang w:eastAsia="pl-PL"/>
        </w:rPr>
        <w:br/>
      </w:r>
      <w:r w:rsidRPr="00823905">
        <w:rPr>
          <w:rFonts w:eastAsia="Times New Roman" w:cstheme="minorHAnsi"/>
          <w:lang w:eastAsia="pl-PL"/>
        </w:rPr>
        <w:t xml:space="preserve">W przypadku, gdy podmiot popełnił błąd w przesłanym do Systemu projekcie e-DD, to może anulować e-DD - jednakże tylko w przypadku gdy wyroby nie opuściły jeszcze miejsca wysyłki. Dokonywanie zmian w e-DD poprzez przesyłanie komunikatu zmiany miejsca przeznaczenia DD813 lub DD813B modyfikującego dane w e-DD bez zmiany odbiorcy jest niezgodne ze specyfikacją Systemu i komunikaty takie są odrzucane. </w:t>
      </w:r>
      <w:r w:rsidR="009409BE" w:rsidRPr="00823905">
        <w:rPr>
          <w:rFonts w:eastAsia="Times New Roman" w:cstheme="minorHAnsi"/>
          <w:lang w:eastAsia="pl-PL"/>
        </w:rPr>
        <w:br/>
      </w:r>
      <w:r w:rsidR="009409BE" w:rsidRPr="00823905">
        <w:rPr>
          <w:rFonts w:eastAsia="Times New Roman" w:cstheme="minorHAnsi"/>
          <w:lang w:eastAsia="pl-PL"/>
        </w:rPr>
        <w:br/>
      </w:r>
      <w:r w:rsidRPr="00823905">
        <w:rPr>
          <w:rFonts w:eastAsia="Times New Roman" w:cstheme="minorHAnsi"/>
          <w:lang w:eastAsia="pl-PL"/>
        </w:rPr>
        <w:t>Komunikat DD813</w:t>
      </w:r>
      <w:r w:rsidR="00496B3F">
        <w:rPr>
          <w:rFonts w:eastAsia="Times New Roman" w:cstheme="minorHAnsi"/>
          <w:lang w:eastAsia="pl-PL"/>
        </w:rPr>
        <w:t>/DD813B</w:t>
      </w:r>
      <w:r w:rsidRPr="00823905">
        <w:rPr>
          <w:rFonts w:eastAsia="Times New Roman" w:cstheme="minorHAnsi"/>
          <w:lang w:eastAsia="pl-PL"/>
        </w:rPr>
        <w:t xml:space="preserve"> „zmiana miejsca przeznaczenia" stosuje się w przypadku faktycznej zmiany odbiorcy</w:t>
      </w:r>
      <w:r w:rsidR="00496B3F">
        <w:rPr>
          <w:rFonts w:eastAsia="Times New Roman" w:cstheme="minorHAnsi"/>
          <w:lang w:eastAsia="pl-PL"/>
        </w:rPr>
        <w:t>/odbiorców</w:t>
      </w:r>
      <w:r w:rsidRPr="00823905">
        <w:rPr>
          <w:rFonts w:eastAsia="Times New Roman" w:cstheme="minorHAnsi"/>
          <w:lang w:eastAsia="pl-PL"/>
        </w:rPr>
        <w:t xml:space="preserve"> przemieszczenia lub w przypadku odmowy przyjęcia przez podmiot odbierający całości lub części wyrobów, do tej ilości wyrobów, która nie została przyjęta. Dokonując w opisanej sytuacji zmiany miejsca przeznaczenia wyrobów możliwe jest dokonanie modyfikacji danych e-DD o dane zawarte w komunikacie DD813 (DD813B). </w:t>
      </w:r>
      <w:r w:rsidR="009409BE" w:rsidRPr="00823905">
        <w:rPr>
          <w:rFonts w:eastAsia="Times New Roman" w:cstheme="minorHAnsi"/>
          <w:lang w:eastAsia="pl-PL"/>
        </w:rPr>
        <w:br/>
      </w:r>
      <w:r w:rsidRPr="00823905">
        <w:rPr>
          <w:rFonts w:eastAsia="Times New Roman" w:cstheme="minorHAnsi"/>
          <w:lang w:eastAsia="pl-PL"/>
        </w:rPr>
        <w:t xml:space="preserve">Co do środka transportu, zgodnie z obowiązującymi przepisami, w e-DD </w:t>
      </w:r>
      <w:r w:rsidR="00BB584C" w:rsidRPr="00823905">
        <w:rPr>
          <w:rFonts w:eastAsia="Times New Roman" w:cstheme="minorHAnsi"/>
          <w:lang w:eastAsia="pl-PL"/>
        </w:rPr>
        <w:t xml:space="preserve">nie ma obowiązku podawania </w:t>
      </w:r>
      <w:r w:rsidRPr="00823905">
        <w:rPr>
          <w:rFonts w:eastAsia="Times New Roman" w:cstheme="minorHAnsi"/>
          <w:lang w:eastAsia="pl-PL"/>
        </w:rPr>
        <w:t>środk</w:t>
      </w:r>
      <w:r w:rsidR="00BB584C" w:rsidRPr="00823905">
        <w:rPr>
          <w:rFonts w:eastAsia="Times New Roman" w:cstheme="minorHAnsi"/>
          <w:lang w:eastAsia="pl-PL"/>
        </w:rPr>
        <w:t>a</w:t>
      </w:r>
      <w:r w:rsidRPr="00823905">
        <w:rPr>
          <w:rFonts w:eastAsia="Times New Roman" w:cstheme="minorHAnsi"/>
          <w:lang w:eastAsia="pl-PL"/>
        </w:rPr>
        <w:t xml:space="preserve"> transportu jakim wyroby są przemieszczane poza procedurą zawieszenia poboru akcyzy. </w:t>
      </w:r>
      <w:r w:rsidR="00BB584C" w:rsidRPr="00823905">
        <w:rPr>
          <w:rFonts w:eastAsia="Times New Roman" w:cstheme="minorHAnsi"/>
          <w:lang w:eastAsia="pl-PL"/>
        </w:rPr>
        <w:t>Jeżeli dane środka transportu zostaną podane a w trakcie przemieszczenia dane pojazdu ulegną zmianie to</w:t>
      </w:r>
      <w:r w:rsidRPr="00823905">
        <w:rPr>
          <w:rFonts w:eastAsia="Times New Roman" w:cstheme="minorHAnsi"/>
          <w:lang w:eastAsia="pl-PL"/>
        </w:rPr>
        <w:t xml:space="preserve"> późniejsza zmiana środka transportu dokonywana jest poprzez przesłanie do systemu komunikatu DD812 powiadomienie o zmianie środka transportu. </w:t>
      </w:r>
    </w:p>
    <w:p w14:paraId="40E7EABD" w14:textId="77777777" w:rsidR="00834753" w:rsidRPr="00462D75" w:rsidRDefault="00834753"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126" w:name="bookmark35"/>
      <w:bookmarkStart w:id="127" w:name="bookmark36"/>
      <w:bookmarkStart w:id="128" w:name="_Toc65095540"/>
      <w:bookmarkStart w:id="129" w:name="_Toc160717168"/>
      <w:r w:rsidRPr="00823905">
        <w:rPr>
          <w:rFonts w:asciiTheme="minorHAnsi" w:eastAsia="Times New Roman" w:hAnsiTheme="minorHAnsi" w:cstheme="minorHAnsi"/>
          <w:sz w:val="22"/>
          <w:szCs w:val="22"/>
          <w:shd w:val="clear" w:color="auto" w:fill="FFFFFF"/>
          <w:lang w:eastAsia="pl-PL"/>
        </w:rPr>
        <w:t>Postępowanie w przypadku otrzymania dokumentów zastępujących raport odbioru.</w:t>
      </w:r>
      <w:bookmarkEnd w:id="126"/>
      <w:bookmarkEnd w:id="127"/>
      <w:bookmarkEnd w:id="128"/>
      <w:bookmarkEnd w:id="129"/>
    </w:p>
    <w:p w14:paraId="1C253638" w14:textId="1624D8FC" w:rsidR="00834753" w:rsidRPr="00823905" w:rsidRDefault="00834753" w:rsidP="00823905">
      <w:pPr>
        <w:spacing w:after="180" w:line="274" w:lineRule="exact"/>
        <w:ind w:left="20" w:right="20"/>
        <w:jc w:val="both"/>
        <w:rPr>
          <w:rFonts w:eastAsia="Times New Roman" w:cstheme="minorHAnsi"/>
          <w:lang w:eastAsia="pl-PL"/>
        </w:rPr>
      </w:pPr>
      <w:r w:rsidRPr="00823905">
        <w:rPr>
          <w:rFonts w:eastAsia="Times New Roman" w:cstheme="minorHAnsi"/>
          <w:lang w:eastAsia="pl-PL"/>
        </w:rPr>
        <w:t>W przypadku niedostępności Systemu EMCS PL2 podmiot odbierający składa raport odbioru w formie papierowej.</w:t>
      </w:r>
    </w:p>
    <w:p w14:paraId="5A9DC8DA" w14:textId="1EA4FB63" w:rsidR="00FB3A65" w:rsidRPr="00823905" w:rsidRDefault="00834753" w:rsidP="00823905">
      <w:pPr>
        <w:spacing w:after="480" w:line="274" w:lineRule="exact"/>
        <w:ind w:left="20" w:right="20"/>
        <w:jc w:val="both"/>
        <w:rPr>
          <w:rFonts w:eastAsia="Times New Roman" w:cstheme="minorHAnsi"/>
          <w:lang w:eastAsia="pl-PL"/>
        </w:rPr>
      </w:pPr>
      <w:r w:rsidRPr="00823905">
        <w:rPr>
          <w:rFonts w:eastAsia="Times New Roman" w:cstheme="minorHAnsi"/>
          <w:lang w:eastAsia="pl-PL"/>
        </w:rPr>
        <w:t>W przypadku otrzymywania razem z wyrobami dokumentu zastępującego e-DD, który zawiera inne dane niż te znajdujące się w Systemie EMCS PL2, należy brać pod uwagę dane zawarte w Systemie, gdyż wartość prawną mają zapisy zawarte w Systemie EMCS PL2, a nie te, które znajdują się na wydruku.</w:t>
      </w:r>
    </w:p>
    <w:p w14:paraId="722F2A1C" w14:textId="77777777" w:rsidR="00FB3A65" w:rsidRPr="00823905" w:rsidRDefault="00FB3A65" w:rsidP="00823905">
      <w:pPr>
        <w:jc w:val="both"/>
        <w:rPr>
          <w:rFonts w:eastAsia="Times New Roman" w:cstheme="minorHAnsi"/>
          <w:lang w:eastAsia="pl-PL"/>
        </w:rPr>
      </w:pPr>
      <w:r w:rsidRPr="00823905">
        <w:rPr>
          <w:rFonts w:eastAsia="Times New Roman" w:cstheme="minorHAnsi"/>
          <w:lang w:eastAsia="pl-PL"/>
        </w:rPr>
        <w:br w:type="page"/>
      </w:r>
    </w:p>
    <w:p w14:paraId="166F68FD" w14:textId="77777777" w:rsidR="00834753" w:rsidRPr="00823905" w:rsidRDefault="00834753" w:rsidP="00823905">
      <w:pPr>
        <w:spacing w:after="480" w:line="274" w:lineRule="exact"/>
        <w:ind w:left="20" w:right="20"/>
        <w:jc w:val="both"/>
        <w:rPr>
          <w:rFonts w:eastAsia="Times New Roman" w:cstheme="minorHAnsi"/>
          <w:lang w:eastAsia="pl-PL"/>
        </w:rPr>
      </w:pPr>
    </w:p>
    <w:p w14:paraId="4B1B6C47" w14:textId="77777777" w:rsidR="00BB584C" w:rsidRPr="00462D75" w:rsidRDefault="00BB584C"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130" w:name="_Toc160717169"/>
      <w:r w:rsidRPr="00462D75">
        <w:rPr>
          <w:rFonts w:asciiTheme="minorHAnsi" w:eastAsia="Times New Roman" w:hAnsiTheme="minorHAnsi" w:cstheme="minorHAnsi"/>
          <w:sz w:val="22"/>
          <w:szCs w:val="22"/>
          <w:shd w:val="clear" w:color="auto" w:fill="FFFFFF"/>
          <w:lang w:eastAsia="pl-PL"/>
        </w:rPr>
        <w:t>Podsumowanie</w:t>
      </w:r>
      <w:bookmarkEnd w:id="130"/>
    </w:p>
    <w:p w14:paraId="7615CCBC" w14:textId="77777777" w:rsidR="009409BE" w:rsidRPr="00823905" w:rsidRDefault="009409BE" w:rsidP="00823905">
      <w:pPr>
        <w:spacing w:after="0" w:line="274" w:lineRule="exact"/>
        <w:ind w:left="20" w:right="20"/>
        <w:jc w:val="both"/>
        <w:rPr>
          <w:rFonts w:eastAsia="Times New Roman" w:cstheme="minorHAnsi"/>
          <w:lang w:eastAsia="pl-PL"/>
        </w:rPr>
      </w:pPr>
    </w:p>
    <w:tbl>
      <w:tblPr>
        <w:tblW w:w="9214" w:type="dxa"/>
        <w:tblInd w:w="-152" w:type="dxa"/>
        <w:tblLayout w:type="fixed"/>
        <w:tblCellMar>
          <w:left w:w="0" w:type="dxa"/>
          <w:right w:w="0" w:type="dxa"/>
        </w:tblCellMar>
        <w:tblLook w:val="0420" w:firstRow="1" w:lastRow="0" w:firstColumn="0" w:lastColumn="0" w:noHBand="0" w:noVBand="1"/>
      </w:tblPr>
      <w:tblGrid>
        <w:gridCol w:w="1346"/>
        <w:gridCol w:w="1631"/>
        <w:gridCol w:w="1643"/>
        <w:gridCol w:w="1759"/>
        <w:gridCol w:w="1276"/>
        <w:gridCol w:w="1559"/>
      </w:tblGrid>
      <w:tr w:rsidR="00FB3A65" w:rsidRPr="00823905" w14:paraId="7C4B51E1" w14:textId="77777777" w:rsidTr="00A24EE2">
        <w:trPr>
          <w:trHeight w:val="1472"/>
        </w:trPr>
        <w:tc>
          <w:tcPr>
            <w:tcW w:w="134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D5C4C8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Tryb dostawy</w:t>
            </w:r>
          </w:p>
        </w:tc>
        <w:tc>
          <w:tcPr>
            <w:tcW w:w="163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8F1614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Wysyłający</w:t>
            </w:r>
          </w:p>
        </w:tc>
        <w:tc>
          <w:tcPr>
            <w:tcW w:w="164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F2D2F5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Odbiorcy</w:t>
            </w:r>
          </w:p>
        </w:tc>
        <w:tc>
          <w:tcPr>
            <w:tcW w:w="175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37DFAF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Tryb zakończenia dostawy</w:t>
            </w:r>
          </w:p>
        </w:tc>
        <w:tc>
          <w:tcPr>
            <w:tcW w:w="127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310BD6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Analiza ryzyka / Zabezpieczenie</w:t>
            </w:r>
          </w:p>
        </w:tc>
        <w:tc>
          <w:tcPr>
            <w:tcW w:w="155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43EE7B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Uwagi</w:t>
            </w:r>
          </w:p>
        </w:tc>
      </w:tr>
      <w:tr w:rsidR="00FB3A65" w:rsidRPr="00823905" w14:paraId="755E72D9" w14:textId="77777777" w:rsidTr="00A24EE2">
        <w:trPr>
          <w:trHeight w:val="807"/>
        </w:trPr>
        <w:tc>
          <w:tcPr>
            <w:tcW w:w="134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912A1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0C095A4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DA05A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016BA2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  Podmiot Zużywający Podmiot Niszczący  Zużywający Podmiot Fizyczny</w:t>
            </w:r>
          </w:p>
        </w:tc>
        <w:tc>
          <w:tcPr>
            <w:tcW w:w="175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F0E4C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E867CD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7115D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6A473E9A" w14:textId="77777777" w:rsidTr="00A24EE2">
        <w:trPr>
          <w:trHeight w:val="807"/>
        </w:trPr>
        <w:tc>
          <w:tcPr>
            <w:tcW w:w="13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368E81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2A9BAA1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0DA27D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C379FB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CF6772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6453CC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39679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1EB8A85D" w14:textId="77777777" w:rsidTr="00A24EE2">
        <w:trPr>
          <w:trHeight w:val="2399"/>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398FB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1D4BE77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FB23E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9D622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Zużywający Podmiot Fizyczny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4CB816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E313E3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22BA07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7DF85C72"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1FC02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361BF6E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DCE2F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9FC547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41CD5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76FA0E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07D9CE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1B3DB385"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FF732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51F1952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F4E2C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Zarejestrowany Odbiorca</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CAC905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Podmiot pośredniczący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29F4E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A43A1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54B8A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096528FF"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91CB3A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Normalna dostawa (0)</w:t>
            </w:r>
          </w:p>
          <w:p w14:paraId="4D2512A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DD815B</w:t>
            </w:r>
          </w:p>
        </w:tc>
        <w:tc>
          <w:tcPr>
            <w:tcW w:w="163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249ED6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p w14:paraId="09258CF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009DC5F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w:t>
            </w:r>
          </w:p>
        </w:tc>
        <w:tc>
          <w:tcPr>
            <w:tcW w:w="17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3FBF325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4FC4A7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Tak/Tak</w:t>
            </w:r>
          </w:p>
        </w:tc>
        <w:tc>
          <w:tcPr>
            <w:tcW w:w="15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7DC1A85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70C3A67A"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E2621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6FD96FE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A60A0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DC12D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CBFA4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4D61C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BAC6C4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2B286957"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D694B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6F14678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D49C9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Zarejestrowany Odbiorca</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87C16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12FB4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53DFC5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605E4D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1070C7D5"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85DFDA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58D8E1B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DD815B</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57C82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9A558A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745ECA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093DC0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6C652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424483DC"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1AF013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(1)</w:t>
            </w:r>
          </w:p>
          <w:p w14:paraId="41CF1FE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DD815/DD815B</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206E6B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 lub 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DCDA42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Nieobjęty systemem</w:t>
            </w:r>
          </w:p>
          <w:p w14:paraId="751ED29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Fizyczny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82D39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7FAFEF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14712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6E5E826E"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83615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(1)</w:t>
            </w:r>
          </w:p>
          <w:p w14:paraId="203A565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0E4A1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43D97C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9F42F9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7D38C1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9B1A04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07397EDB"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BEB07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(1)</w:t>
            </w:r>
          </w:p>
          <w:p w14:paraId="4084C4D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DD815/DD815B</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080060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7434E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71E4D2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0826C5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684298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5E128B77"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43C4392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Import (2)</w:t>
            </w:r>
          </w:p>
          <w:p w14:paraId="59D068D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B53401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 Podmiot Zużywający</w:t>
            </w:r>
          </w:p>
        </w:tc>
        <w:tc>
          <w:tcPr>
            <w:tcW w:w="164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33CDDA5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 lub Podmiot Zużywający</w:t>
            </w:r>
          </w:p>
        </w:tc>
        <w:tc>
          <w:tcPr>
            <w:tcW w:w="17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7B3D1ED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72D591B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Tak (tylko dla Podmiotu Pośredniczącego)</w:t>
            </w:r>
          </w:p>
        </w:tc>
        <w:tc>
          <w:tcPr>
            <w:tcW w:w="15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0643474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Ten sam podmiot musi być podany jako wysyłający i odbiorca.</w:t>
            </w:r>
          </w:p>
        </w:tc>
      </w:tr>
      <w:tr w:rsidR="00FB3A65" w:rsidRPr="00823905" w14:paraId="2362A9C1"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7D4D2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Import (2)</w:t>
            </w:r>
          </w:p>
          <w:p w14:paraId="4A06248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8B4ABA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29361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0D4B8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2 – zakończenie przez podmiot wysyłający przy </w:t>
            </w:r>
            <w:r w:rsidRPr="00823905">
              <w:rPr>
                <w:rFonts w:eastAsia="Times New Roman" w:cstheme="minorHAnsi"/>
                <w:lang w:eastAsia="pl-PL"/>
              </w:rPr>
              <w:lastRenderedPageBreak/>
              <w:t>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71749F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7E67D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Ten sam podmiot musi być podany jako </w:t>
            </w:r>
            <w:r w:rsidRPr="00823905">
              <w:rPr>
                <w:rFonts w:eastAsia="Times New Roman" w:cstheme="minorHAnsi"/>
                <w:lang w:eastAsia="pl-PL"/>
              </w:rPr>
              <w:lastRenderedPageBreak/>
              <w:t>wysyłający i odbiorca.</w:t>
            </w:r>
          </w:p>
        </w:tc>
      </w:tr>
      <w:tr w:rsidR="00FB3A65" w:rsidRPr="00823905" w14:paraId="21569A29"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B17144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Dostawa ze zbiornika (3)</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F70AB7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p w14:paraId="0070159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6F8C4E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lub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A7A31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28C3B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E8D77D" w14:textId="48F9FE98"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Dorejestro</w:t>
            </w:r>
            <w:r w:rsidR="00A24EE2">
              <w:rPr>
                <w:rFonts w:eastAsia="Times New Roman" w:cstheme="minorHAnsi"/>
                <w:lang w:eastAsia="pl-PL"/>
              </w:rPr>
              <w:t>w</w:t>
            </w:r>
            <w:r w:rsidRPr="00823905">
              <w:rPr>
                <w:rFonts w:eastAsia="Times New Roman" w:cstheme="minorHAnsi"/>
                <w:lang w:eastAsia="pl-PL"/>
              </w:rPr>
              <w:t>anie e</w:t>
            </w:r>
            <w:r w:rsidR="003C6DD9">
              <w:rPr>
                <w:rFonts w:eastAsia="Times New Roman" w:cstheme="minorHAnsi"/>
                <w:lang w:eastAsia="pl-PL"/>
              </w:rPr>
              <w:t>-</w:t>
            </w:r>
            <w:r w:rsidRPr="00823905">
              <w:rPr>
                <w:rFonts w:eastAsia="Times New Roman" w:cstheme="minorHAnsi"/>
                <w:lang w:eastAsia="pl-PL"/>
              </w:rPr>
              <w:t>DD- zawsze w trybie odroczonym.</w:t>
            </w:r>
          </w:p>
          <w:p w14:paraId="579F9CF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Dotyczy paliw lotniczych i żeglugowych</w:t>
            </w:r>
          </w:p>
        </w:tc>
      </w:tr>
      <w:tr w:rsidR="00FB3A65" w:rsidRPr="00823905" w14:paraId="572BEAB5"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64E13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Eksport (4)</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2128B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24BD1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77F54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4 – zakończenie na podstawie procedury eksportowej</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B0A56C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6B0C96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Jako odbiorca dane podmiotu z państwa trzeciego</w:t>
            </w:r>
          </w:p>
        </w:tc>
      </w:tr>
      <w:tr w:rsidR="00FB3A65" w:rsidRPr="00823905" w14:paraId="2DCC89F2"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4AD7FD9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Dostawa Wyrobów Węglowych (5)</w:t>
            </w:r>
          </w:p>
          <w:p w14:paraId="5B29646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DD815/DD815C</w:t>
            </w:r>
          </w:p>
        </w:tc>
        <w:tc>
          <w:tcPr>
            <w:tcW w:w="163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5DFD7A4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Pośredniczący Podmiot Węglowy</w:t>
            </w:r>
          </w:p>
        </w:tc>
        <w:tc>
          <w:tcPr>
            <w:tcW w:w="164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60485B0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52D994C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002C8F3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487E5E42" w14:textId="0615CB35"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Dorejestrowanie e</w:t>
            </w:r>
            <w:r w:rsidR="003C6DD9">
              <w:rPr>
                <w:rFonts w:eastAsia="Times New Roman" w:cstheme="minorHAnsi"/>
                <w:lang w:eastAsia="pl-PL"/>
              </w:rPr>
              <w:t>-</w:t>
            </w:r>
            <w:r w:rsidRPr="00823905">
              <w:rPr>
                <w:rFonts w:eastAsia="Times New Roman" w:cstheme="minorHAnsi"/>
                <w:lang w:eastAsia="pl-PL"/>
              </w:rPr>
              <w:t>DD - zawsze w trybie odroczonym.</w:t>
            </w:r>
          </w:p>
          <w:p w14:paraId="32F2F5C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Finalnych nabywców węglowych w komunikacie uzupełniamy jako Nieobjęty systemem.</w:t>
            </w:r>
          </w:p>
        </w:tc>
      </w:tr>
      <w:tr w:rsidR="00FB3A65" w:rsidRPr="00823905" w14:paraId="4445C62E"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AD4E5E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w dorejestrowaniu (6)</w:t>
            </w:r>
          </w:p>
          <w:p w14:paraId="7484925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EF72D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p w14:paraId="291499F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634AA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w:t>
            </w:r>
          </w:p>
          <w:p w14:paraId="7A3301A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1D2D3C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0138C6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8FD2E3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Paliwa lotnicze</w:t>
            </w:r>
          </w:p>
          <w:p w14:paraId="53E2F10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Paliwa żeglugowe</w:t>
            </w:r>
          </w:p>
        </w:tc>
      </w:tr>
      <w:tr w:rsidR="00FB3A65" w:rsidRPr="00823905" w14:paraId="1B20EBA9"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D0995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w dorejestrowaniu (6)</w:t>
            </w:r>
          </w:p>
          <w:p w14:paraId="3498900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DD815/DD815C</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BD93C9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Pośredniczący podmiot węglowy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7F58E7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668A5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D6577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E74A79" w14:textId="77777777" w:rsidR="00FB3A65" w:rsidRPr="00823905" w:rsidRDefault="00FB3A65" w:rsidP="00823905">
            <w:pPr>
              <w:spacing w:after="0" w:line="274" w:lineRule="exact"/>
              <w:ind w:right="20"/>
              <w:jc w:val="both"/>
              <w:rPr>
                <w:rFonts w:eastAsia="Times New Roman" w:cstheme="minorHAnsi"/>
                <w:lang w:eastAsia="pl-PL"/>
              </w:rPr>
            </w:pPr>
          </w:p>
        </w:tc>
      </w:tr>
      <w:tr w:rsidR="00FB3A65" w:rsidRPr="00823905" w14:paraId="0F7ADA0E"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FD74D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Dostawa cysterną na lotnisku (7)</w:t>
            </w:r>
          </w:p>
          <w:p w14:paraId="0E78D3D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C62E61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p w14:paraId="0922198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39748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w:t>
            </w:r>
          </w:p>
          <w:p w14:paraId="43394DB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684A1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EE321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403590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Paliwa lotnicze</w:t>
            </w:r>
          </w:p>
        </w:tc>
      </w:tr>
    </w:tbl>
    <w:p w14:paraId="770BF844" w14:textId="77777777" w:rsidR="009409BE" w:rsidRPr="00823905" w:rsidRDefault="009409BE" w:rsidP="00823905">
      <w:pPr>
        <w:spacing w:after="0" w:line="274" w:lineRule="exact"/>
        <w:ind w:right="20"/>
        <w:jc w:val="both"/>
        <w:rPr>
          <w:rFonts w:eastAsia="Times New Roman" w:cstheme="minorHAnsi"/>
          <w:lang w:eastAsia="pl-PL"/>
        </w:rPr>
      </w:pPr>
    </w:p>
    <w:p w14:paraId="214036DA" w14:textId="77777777" w:rsidR="009409BE" w:rsidRPr="00823905" w:rsidRDefault="009409BE" w:rsidP="00823905">
      <w:pPr>
        <w:spacing w:after="0" w:line="274" w:lineRule="exact"/>
        <w:ind w:left="20" w:right="20"/>
        <w:jc w:val="both"/>
        <w:rPr>
          <w:rFonts w:eastAsia="Times New Roman" w:cstheme="minorHAnsi"/>
          <w:lang w:eastAsia="pl-PL"/>
        </w:rPr>
      </w:pPr>
    </w:p>
    <w:p w14:paraId="3784FD45" w14:textId="30A7E68C"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pytań odnośnie zasad funkcjonowania Systemu EMCS PL2 należy kontaktować się z Helpdesk Systemu EMCS PL2 w Izbie Administracji Skarbowej w Łodzi. Tel. </w:t>
      </w:r>
      <w:r w:rsidR="00653166">
        <w:t>22 330 0 330</w:t>
      </w:r>
    </w:p>
    <w:p w14:paraId="03F52320" w14:textId="64609A16" w:rsidR="00834753" w:rsidRPr="00823905" w:rsidRDefault="00834753" w:rsidP="00823905">
      <w:pPr>
        <w:spacing w:after="0" w:line="274" w:lineRule="exact"/>
        <w:ind w:left="20"/>
        <w:jc w:val="both"/>
        <w:rPr>
          <w:rFonts w:eastAsia="Times New Roman" w:cstheme="minorHAnsi"/>
          <w:lang w:eastAsia="pl-PL"/>
        </w:rPr>
      </w:pPr>
      <w:r w:rsidRPr="00823905">
        <w:rPr>
          <w:rFonts w:eastAsia="Times New Roman" w:cstheme="minorHAnsi"/>
          <w:lang w:eastAsia="pl-PL"/>
        </w:rPr>
        <w:t>e-mail.</w:t>
      </w:r>
      <w:r w:rsidR="005F104F">
        <w:rPr>
          <w:rFonts w:eastAsia="Times New Roman" w:cstheme="minorHAnsi"/>
          <w:lang w:eastAsia="pl-PL"/>
        </w:rPr>
        <w:t xml:space="preserve"> </w:t>
      </w:r>
      <w:hyperlink r:id="rId15" w:history="1">
        <w:r w:rsidR="005B76F2" w:rsidRPr="00604A94">
          <w:rPr>
            <w:rStyle w:val="Hipercze"/>
            <w:rFonts w:eastAsia="Times New Roman" w:cstheme="minorHAnsi"/>
          </w:rPr>
          <w:t>emcs.hd@mf.gov.pl</w:t>
        </w:r>
      </w:hyperlink>
      <w:r w:rsidR="005B76F2">
        <w:rPr>
          <w:rFonts w:eastAsia="Times New Roman" w:cstheme="minorHAnsi"/>
        </w:rPr>
        <w:t xml:space="preserve"> </w:t>
      </w:r>
    </w:p>
    <w:p w14:paraId="6E513B0B"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b w:val="0"/>
          <w:sz w:val="22"/>
          <w:szCs w:val="22"/>
        </w:rPr>
      </w:pPr>
    </w:p>
    <w:p w14:paraId="3D530C95" w14:textId="77777777" w:rsidR="00834753" w:rsidRPr="00823905" w:rsidRDefault="00834753" w:rsidP="00823905">
      <w:pPr>
        <w:pStyle w:val="Teksttreci120"/>
        <w:shd w:val="clear" w:color="auto" w:fill="auto"/>
        <w:spacing w:after="674" w:line="276" w:lineRule="auto"/>
        <w:ind w:left="20"/>
        <w:jc w:val="both"/>
        <w:rPr>
          <w:rFonts w:asciiTheme="minorHAnsi" w:hAnsiTheme="minorHAnsi" w:cstheme="minorHAnsi"/>
          <w:sz w:val="22"/>
          <w:szCs w:val="22"/>
        </w:rPr>
      </w:pPr>
    </w:p>
    <w:sectPr w:rsidR="00834753" w:rsidRPr="00823905" w:rsidSect="006C48A9">
      <w:headerReference w:type="default" r:id="rId16"/>
      <w:footerReference w:type="default" r:id="rId17"/>
      <w:pgSz w:w="11906" w:h="16838"/>
      <w:pgMar w:top="1417" w:right="1274" w:bottom="1843"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2C6C7" w14:textId="77777777" w:rsidR="00065884" w:rsidRDefault="00065884" w:rsidP="00834753">
      <w:pPr>
        <w:spacing w:after="0" w:line="240" w:lineRule="auto"/>
      </w:pPr>
      <w:r>
        <w:separator/>
      </w:r>
    </w:p>
  </w:endnote>
  <w:endnote w:type="continuationSeparator" w:id="0">
    <w:p w14:paraId="36B5B084" w14:textId="77777777" w:rsidR="00065884" w:rsidRDefault="00065884" w:rsidP="0083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968086"/>
      <w:docPartObj>
        <w:docPartGallery w:val="Page Numbers (Bottom of Page)"/>
        <w:docPartUnique/>
      </w:docPartObj>
    </w:sdtPr>
    <w:sdtEndPr/>
    <w:sdtContent>
      <w:p w14:paraId="3AEBE3F9" w14:textId="77777777" w:rsidR="00AC5A71" w:rsidRDefault="00AC5A71">
        <w:pPr>
          <w:pStyle w:val="Stopka"/>
          <w:jc w:val="center"/>
        </w:pPr>
        <w:r>
          <w:fldChar w:fldCharType="begin"/>
        </w:r>
        <w:r>
          <w:instrText>PAGE   \* MERGEFORMAT</w:instrText>
        </w:r>
        <w:r>
          <w:fldChar w:fldCharType="separate"/>
        </w:r>
        <w:r w:rsidR="00CC168B">
          <w:rPr>
            <w:noProof/>
          </w:rPr>
          <w:t>19</w:t>
        </w:r>
        <w:r>
          <w:fldChar w:fldCharType="end"/>
        </w:r>
      </w:p>
    </w:sdtContent>
  </w:sdt>
  <w:p w14:paraId="0695AD83" w14:textId="77777777" w:rsidR="00AC5A71" w:rsidRDefault="00AC5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A1646" w14:textId="77777777" w:rsidR="00065884" w:rsidRDefault="00065884" w:rsidP="00834753">
      <w:pPr>
        <w:spacing w:after="0" w:line="240" w:lineRule="auto"/>
      </w:pPr>
      <w:r>
        <w:separator/>
      </w:r>
    </w:p>
  </w:footnote>
  <w:footnote w:type="continuationSeparator" w:id="0">
    <w:p w14:paraId="48D326E0" w14:textId="77777777" w:rsidR="00065884" w:rsidRDefault="00065884" w:rsidP="0083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EFB0" w14:textId="441A8AE0" w:rsidR="00AC5A71" w:rsidRDefault="00AC5A71">
    <w:pPr>
      <w:pStyle w:val="Nagwek"/>
    </w:pPr>
    <w:r w:rsidRPr="007B07A6">
      <w:rPr>
        <w:noProof/>
        <w:szCs w:val="16"/>
        <w:lang w:eastAsia="pl-PL"/>
      </w:rPr>
      <w:drawing>
        <wp:anchor distT="0" distB="0" distL="114300" distR="114300" simplePos="0" relativeHeight="251658240" behindDoc="1" locked="0" layoutInCell="1" allowOverlap="1" wp14:anchorId="7857D322" wp14:editId="5C4BB2E4">
          <wp:simplePos x="0" y="0"/>
          <wp:positionH relativeFrom="column">
            <wp:posOffset>-635</wp:posOffset>
          </wp:positionH>
          <wp:positionV relativeFrom="paragraph">
            <wp:posOffset>0</wp:posOffset>
          </wp:positionV>
          <wp:extent cx="5257800" cy="533400"/>
          <wp:effectExtent l="0" t="0" r="0" b="0"/>
          <wp:wrapTopAndBottom/>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780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DE4B3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2."/>
      <w:lvlJc w:val="left"/>
      <w:rPr>
        <w:rFonts w:ascii="Arial" w:hAnsi="Arial" w:cs="Arial"/>
        <w:b/>
        <w:bCs/>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7D468C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upperLetter"/>
      <w:lvlText w:val="%3."/>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3">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9C585F88"/>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70D2F8F"/>
    <w:multiLevelType w:val="hybridMultilevel"/>
    <w:tmpl w:val="6DC6C1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A92343"/>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13211EDE"/>
    <w:multiLevelType w:val="hybridMultilevel"/>
    <w:tmpl w:val="913E87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10DAA"/>
    <w:multiLevelType w:val="hybridMultilevel"/>
    <w:tmpl w:val="E5164002"/>
    <w:lvl w:ilvl="0" w:tplc="337EC8AC">
      <w:start w:val="1"/>
      <w:numFmt w:val="lowerLetter"/>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7" w15:restartNumberingAfterBreak="0">
    <w:nsid w:val="223E5A5E"/>
    <w:multiLevelType w:val="hybridMultilevel"/>
    <w:tmpl w:val="0BEC98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7743934"/>
    <w:multiLevelType w:val="hybridMultilevel"/>
    <w:tmpl w:val="83388AB4"/>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9" w15:restartNumberingAfterBreak="0">
    <w:nsid w:val="2A942A08"/>
    <w:multiLevelType w:val="hybridMultilevel"/>
    <w:tmpl w:val="2EF4C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22557E"/>
    <w:multiLevelType w:val="hybridMultilevel"/>
    <w:tmpl w:val="0BEA5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5716979"/>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38611EB2"/>
    <w:multiLevelType w:val="hybridMultilevel"/>
    <w:tmpl w:val="633C5808"/>
    <w:lvl w:ilvl="0" w:tplc="F774D6DC">
      <w:start w:val="1"/>
      <w:numFmt w:val="lowerLetter"/>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3" w15:restartNumberingAfterBreak="0">
    <w:nsid w:val="409723FD"/>
    <w:multiLevelType w:val="hybridMultilevel"/>
    <w:tmpl w:val="A914D528"/>
    <w:lvl w:ilvl="0" w:tplc="730AC7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25534"/>
    <w:multiLevelType w:val="hybridMultilevel"/>
    <w:tmpl w:val="EC6EF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5578A9"/>
    <w:multiLevelType w:val="hybridMultilevel"/>
    <w:tmpl w:val="EC1EF8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6E3336"/>
    <w:multiLevelType w:val="hybridMultilevel"/>
    <w:tmpl w:val="3CC82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513127"/>
    <w:multiLevelType w:val="hybridMultilevel"/>
    <w:tmpl w:val="011A801A"/>
    <w:lvl w:ilvl="0" w:tplc="00D07F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342D7F"/>
    <w:multiLevelType w:val="hybridMultilevel"/>
    <w:tmpl w:val="3684BF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E80C27"/>
    <w:multiLevelType w:val="hybridMultilevel"/>
    <w:tmpl w:val="BEFC45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CF0903"/>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15:restartNumberingAfterBreak="0">
    <w:nsid w:val="67817E76"/>
    <w:multiLevelType w:val="hybridMultilevel"/>
    <w:tmpl w:val="B674362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6A517E4E"/>
    <w:multiLevelType w:val="hybridMultilevel"/>
    <w:tmpl w:val="B22E3E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B3C2D79"/>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4" w15:restartNumberingAfterBreak="0">
    <w:nsid w:val="70F3738C"/>
    <w:multiLevelType w:val="hybridMultilevel"/>
    <w:tmpl w:val="FDAE9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557A3F"/>
    <w:multiLevelType w:val="hybridMultilevel"/>
    <w:tmpl w:val="88C0BB8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6" w15:restartNumberingAfterBreak="0">
    <w:nsid w:val="7FEC6622"/>
    <w:multiLevelType w:val="hybridMultilevel"/>
    <w:tmpl w:val="E1A86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7547175">
    <w:abstractNumId w:val="0"/>
  </w:num>
  <w:num w:numId="2" w16cid:durableId="74521415">
    <w:abstractNumId w:val="1"/>
  </w:num>
  <w:num w:numId="3" w16cid:durableId="1432164791">
    <w:abstractNumId w:val="2"/>
  </w:num>
  <w:num w:numId="4" w16cid:durableId="140319154">
    <w:abstractNumId w:val="13"/>
  </w:num>
  <w:num w:numId="5" w16cid:durableId="362904749">
    <w:abstractNumId w:val="17"/>
  </w:num>
  <w:num w:numId="6" w16cid:durableId="221913824">
    <w:abstractNumId w:val="22"/>
  </w:num>
  <w:num w:numId="7" w16cid:durableId="247422071">
    <w:abstractNumId w:val="10"/>
  </w:num>
  <w:num w:numId="8" w16cid:durableId="560016314">
    <w:abstractNumId w:val="3"/>
  </w:num>
  <w:num w:numId="9" w16cid:durableId="1146899764">
    <w:abstractNumId w:val="7"/>
  </w:num>
  <w:num w:numId="10" w16cid:durableId="906573341">
    <w:abstractNumId w:val="15"/>
  </w:num>
  <w:num w:numId="11" w16cid:durableId="786192917">
    <w:abstractNumId w:val="5"/>
  </w:num>
  <w:num w:numId="12" w16cid:durableId="1760641246">
    <w:abstractNumId w:val="9"/>
  </w:num>
  <w:num w:numId="13" w16cid:durableId="1906795846">
    <w:abstractNumId w:val="16"/>
  </w:num>
  <w:num w:numId="14" w16cid:durableId="1421952884">
    <w:abstractNumId w:val="21"/>
  </w:num>
  <w:num w:numId="15" w16cid:durableId="1519462095">
    <w:abstractNumId w:val="19"/>
  </w:num>
  <w:num w:numId="16" w16cid:durableId="690111903">
    <w:abstractNumId w:val="14"/>
  </w:num>
  <w:num w:numId="17" w16cid:durableId="759567352">
    <w:abstractNumId w:val="25"/>
  </w:num>
  <w:num w:numId="18" w16cid:durableId="814026786">
    <w:abstractNumId w:val="26"/>
  </w:num>
  <w:num w:numId="19" w16cid:durableId="1686513135">
    <w:abstractNumId w:val="8"/>
  </w:num>
  <w:num w:numId="20" w16cid:durableId="506872335">
    <w:abstractNumId w:val="20"/>
  </w:num>
  <w:num w:numId="21" w16cid:durableId="522860234">
    <w:abstractNumId w:val="4"/>
  </w:num>
  <w:num w:numId="22" w16cid:durableId="382288958">
    <w:abstractNumId w:val="23"/>
  </w:num>
  <w:num w:numId="23" w16cid:durableId="1499807875">
    <w:abstractNumId w:val="11"/>
  </w:num>
  <w:num w:numId="24" w16cid:durableId="641740864">
    <w:abstractNumId w:val="6"/>
  </w:num>
  <w:num w:numId="25" w16cid:durableId="87119397">
    <w:abstractNumId w:val="12"/>
  </w:num>
  <w:num w:numId="26" w16cid:durableId="834078295">
    <w:abstractNumId w:val="18"/>
  </w:num>
  <w:num w:numId="27" w16cid:durableId="158421826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szczyńska Katarzyna">
    <w15:presenceInfo w15:providerId="AD" w15:userId="S::katarzyna.Wieszczynska@pentacomp.pl::821fbc5f-4c7d-481e-ab52-73ec1ac4d695"/>
  </w15:person>
  <w15:person w15:author="Jurkowska Monika">
    <w15:presenceInfo w15:providerId="AD" w15:userId="S::monika.jurkowska@pentacomp.pl::74452b53-02f7-46ca-9c1b-c6f33f5fe4bf"/>
  </w15:person>
  <w15:person w15:author="Ptasiński Krystian">
    <w15:presenceInfo w15:providerId="AD" w15:userId="S::krystian.ptasinski@pentacomp.pl::18edb6e6-e60c-4f21-a685-28865e9321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53"/>
    <w:rsid w:val="000069F1"/>
    <w:rsid w:val="0002269C"/>
    <w:rsid w:val="00034858"/>
    <w:rsid w:val="00034909"/>
    <w:rsid w:val="00041BC0"/>
    <w:rsid w:val="00045655"/>
    <w:rsid w:val="00046762"/>
    <w:rsid w:val="000548BD"/>
    <w:rsid w:val="0005594E"/>
    <w:rsid w:val="00055CFD"/>
    <w:rsid w:val="0006119B"/>
    <w:rsid w:val="00065884"/>
    <w:rsid w:val="00067DD0"/>
    <w:rsid w:val="00070FEF"/>
    <w:rsid w:val="0007127E"/>
    <w:rsid w:val="00086EAB"/>
    <w:rsid w:val="0009342A"/>
    <w:rsid w:val="000D7C5D"/>
    <w:rsid w:val="000F5348"/>
    <w:rsid w:val="00105364"/>
    <w:rsid w:val="00115C67"/>
    <w:rsid w:val="00117AEF"/>
    <w:rsid w:val="00117B10"/>
    <w:rsid w:val="00122A85"/>
    <w:rsid w:val="00140123"/>
    <w:rsid w:val="00153EDD"/>
    <w:rsid w:val="00155F17"/>
    <w:rsid w:val="001574B3"/>
    <w:rsid w:val="00184E49"/>
    <w:rsid w:val="00185C8F"/>
    <w:rsid w:val="00193817"/>
    <w:rsid w:val="001A40E7"/>
    <w:rsid w:val="0020789D"/>
    <w:rsid w:val="00221608"/>
    <w:rsid w:val="00223B34"/>
    <w:rsid w:val="00225F6B"/>
    <w:rsid w:val="00251621"/>
    <w:rsid w:val="00262E28"/>
    <w:rsid w:val="002771B6"/>
    <w:rsid w:val="00287FDF"/>
    <w:rsid w:val="00291145"/>
    <w:rsid w:val="002D075A"/>
    <w:rsid w:val="002F647F"/>
    <w:rsid w:val="00325410"/>
    <w:rsid w:val="003804C7"/>
    <w:rsid w:val="0038320D"/>
    <w:rsid w:val="003978B5"/>
    <w:rsid w:val="003A0029"/>
    <w:rsid w:val="003A65EA"/>
    <w:rsid w:val="003C6DD9"/>
    <w:rsid w:val="004041FB"/>
    <w:rsid w:val="00406765"/>
    <w:rsid w:val="0041607B"/>
    <w:rsid w:val="004248D2"/>
    <w:rsid w:val="00462D75"/>
    <w:rsid w:val="00482D2D"/>
    <w:rsid w:val="00496B3F"/>
    <w:rsid w:val="004A1FE2"/>
    <w:rsid w:val="00540151"/>
    <w:rsid w:val="0056256D"/>
    <w:rsid w:val="005627B9"/>
    <w:rsid w:val="0057380E"/>
    <w:rsid w:val="00587FF9"/>
    <w:rsid w:val="005A57ED"/>
    <w:rsid w:val="005B76F2"/>
    <w:rsid w:val="005C2617"/>
    <w:rsid w:val="005D3461"/>
    <w:rsid w:val="005D435F"/>
    <w:rsid w:val="005D748F"/>
    <w:rsid w:val="005F104F"/>
    <w:rsid w:val="00605ECC"/>
    <w:rsid w:val="00642FF5"/>
    <w:rsid w:val="00643B37"/>
    <w:rsid w:val="006440B2"/>
    <w:rsid w:val="00644A58"/>
    <w:rsid w:val="00650E3D"/>
    <w:rsid w:val="00653166"/>
    <w:rsid w:val="006554B6"/>
    <w:rsid w:val="006600DB"/>
    <w:rsid w:val="00662FE0"/>
    <w:rsid w:val="006645D3"/>
    <w:rsid w:val="00670925"/>
    <w:rsid w:val="00671FF1"/>
    <w:rsid w:val="00680DFA"/>
    <w:rsid w:val="006B1778"/>
    <w:rsid w:val="006B2695"/>
    <w:rsid w:val="006B3F51"/>
    <w:rsid w:val="006C48A9"/>
    <w:rsid w:val="006E61F4"/>
    <w:rsid w:val="0071534F"/>
    <w:rsid w:val="00723382"/>
    <w:rsid w:val="00734D36"/>
    <w:rsid w:val="00772D59"/>
    <w:rsid w:val="00781675"/>
    <w:rsid w:val="007A7300"/>
    <w:rsid w:val="007B42CD"/>
    <w:rsid w:val="007B6F18"/>
    <w:rsid w:val="007C0D5F"/>
    <w:rsid w:val="007C51AE"/>
    <w:rsid w:val="007C7118"/>
    <w:rsid w:val="007D2ACB"/>
    <w:rsid w:val="007D4715"/>
    <w:rsid w:val="007F10D4"/>
    <w:rsid w:val="00805A2C"/>
    <w:rsid w:val="00820B0B"/>
    <w:rsid w:val="00823905"/>
    <w:rsid w:val="00827752"/>
    <w:rsid w:val="00834753"/>
    <w:rsid w:val="008373A2"/>
    <w:rsid w:val="00866289"/>
    <w:rsid w:val="0088578B"/>
    <w:rsid w:val="008971F0"/>
    <w:rsid w:val="008D3017"/>
    <w:rsid w:val="008D4261"/>
    <w:rsid w:val="0090056B"/>
    <w:rsid w:val="009033A0"/>
    <w:rsid w:val="009409BE"/>
    <w:rsid w:val="00950052"/>
    <w:rsid w:val="00950921"/>
    <w:rsid w:val="0095186F"/>
    <w:rsid w:val="00981F16"/>
    <w:rsid w:val="009C65AA"/>
    <w:rsid w:val="009D06EE"/>
    <w:rsid w:val="00A24EE2"/>
    <w:rsid w:val="00A4626E"/>
    <w:rsid w:val="00A50558"/>
    <w:rsid w:val="00A579B5"/>
    <w:rsid w:val="00AB508D"/>
    <w:rsid w:val="00AB5EFA"/>
    <w:rsid w:val="00AC5A71"/>
    <w:rsid w:val="00AD1AF2"/>
    <w:rsid w:val="00AD7E29"/>
    <w:rsid w:val="00AE70F1"/>
    <w:rsid w:val="00B15A33"/>
    <w:rsid w:val="00B335AB"/>
    <w:rsid w:val="00B3505F"/>
    <w:rsid w:val="00B41695"/>
    <w:rsid w:val="00B42E9F"/>
    <w:rsid w:val="00B645A4"/>
    <w:rsid w:val="00B91D3A"/>
    <w:rsid w:val="00BB584C"/>
    <w:rsid w:val="00C070A0"/>
    <w:rsid w:val="00C366E3"/>
    <w:rsid w:val="00C74700"/>
    <w:rsid w:val="00C80554"/>
    <w:rsid w:val="00C842ED"/>
    <w:rsid w:val="00CA5456"/>
    <w:rsid w:val="00CC168B"/>
    <w:rsid w:val="00CC1F49"/>
    <w:rsid w:val="00CC6B20"/>
    <w:rsid w:val="00CC75AA"/>
    <w:rsid w:val="00CC7F07"/>
    <w:rsid w:val="00CD7D0D"/>
    <w:rsid w:val="00D00176"/>
    <w:rsid w:val="00D017D2"/>
    <w:rsid w:val="00D160B5"/>
    <w:rsid w:val="00D22A9E"/>
    <w:rsid w:val="00D2720F"/>
    <w:rsid w:val="00D31E8E"/>
    <w:rsid w:val="00D44A89"/>
    <w:rsid w:val="00D512AF"/>
    <w:rsid w:val="00D5211B"/>
    <w:rsid w:val="00D63EF0"/>
    <w:rsid w:val="00D80293"/>
    <w:rsid w:val="00D803E3"/>
    <w:rsid w:val="00D87888"/>
    <w:rsid w:val="00DA15BC"/>
    <w:rsid w:val="00DB7384"/>
    <w:rsid w:val="00DE2145"/>
    <w:rsid w:val="00DF3B34"/>
    <w:rsid w:val="00E10247"/>
    <w:rsid w:val="00E10D4E"/>
    <w:rsid w:val="00E11C02"/>
    <w:rsid w:val="00E270BB"/>
    <w:rsid w:val="00E4301C"/>
    <w:rsid w:val="00E43288"/>
    <w:rsid w:val="00E448BF"/>
    <w:rsid w:val="00E5274F"/>
    <w:rsid w:val="00E63F91"/>
    <w:rsid w:val="00EB5EC8"/>
    <w:rsid w:val="00EE2889"/>
    <w:rsid w:val="00EF5BE9"/>
    <w:rsid w:val="00F0170C"/>
    <w:rsid w:val="00F01B54"/>
    <w:rsid w:val="00F53F47"/>
    <w:rsid w:val="00F6710E"/>
    <w:rsid w:val="00F74B99"/>
    <w:rsid w:val="00FB3A65"/>
    <w:rsid w:val="00FB5B76"/>
    <w:rsid w:val="00FC0962"/>
    <w:rsid w:val="00FD034B"/>
    <w:rsid w:val="00FD73FE"/>
    <w:rsid w:val="00FE7929"/>
    <w:rsid w:val="00FE7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A196"/>
  <w15:chartTrackingRefBased/>
  <w15:docId w15:val="{11B28F15-D1C8-46FE-8D2E-2CFE65B7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50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500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47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4753"/>
  </w:style>
  <w:style w:type="paragraph" w:styleId="Stopka">
    <w:name w:val="footer"/>
    <w:basedOn w:val="Normalny"/>
    <w:link w:val="StopkaZnak"/>
    <w:uiPriority w:val="99"/>
    <w:unhideWhenUsed/>
    <w:rsid w:val="008347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4753"/>
  </w:style>
  <w:style w:type="character" w:customStyle="1" w:styleId="Teksttreci9">
    <w:name w:val="Tekst treści (9)_"/>
    <w:basedOn w:val="Domylnaczcionkaakapitu"/>
    <w:link w:val="Teksttreci90"/>
    <w:uiPriority w:val="99"/>
    <w:rsid w:val="00834753"/>
    <w:rPr>
      <w:rFonts w:ascii="Times New Roman" w:hAnsi="Times New Roman" w:cs="Times New Roman"/>
      <w:b/>
      <w:bCs/>
      <w:sz w:val="37"/>
      <w:szCs w:val="37"/>
      <w:shd w:val="clear" w:color="auto" w:fill="FFFFFF"/>
    </w:rPr>
  </w:style>
  <w:style w:type="paragraph" w:customStyle="1" w:styleId="Teksttreci90">
    <w:name w:val="Tekst treści (9)"/>
    <w:basedOn w:val="Normalny"/>
    <w:link w:val="Teksttreci9"/>
    <w:uiPriority w:val="99"/>
    <w:rsid w:val="00834753"/>
    <w:pPr>
      <w:shd w:val="clear" w:color="auto" w:fill="FFFFFF"/>
      <w:spacing w:after="0" w:line="677" w:lineRule="exact"/>
      <w:jc w:val="center"/>
    </w:pPr>
    <w:rPr>
      <w:rFonts w:ascii="Times New Roman" w:hAnsi="Times New Roman" w:cs="Times New Roman"/>
      <w:b/>
      <w:bCs/>
      <w:sz w:val="37"/>
      <w:szCs w:val="37"/>
    </w:rPr>
  </w:style>
  <w:style w:type="character" w:customStyle="1" w:styleId="Podpistabeli2">
    <w:name w:val="Podpis tabeli (2)_"/>
    <w:basedOn w:val="Domylnaczcionkaakapitu"/>
    <w:link w:val="Podpistabeli21"/>
    <w:uiPriority w:val="99"/>
    <w:rsid w:val="00834753"/>
    <w:rPr>
      <w:rFonts w:ascii="Calibri" w:hAnsi="Calibri" w:cs="Calibri"/>
      <w:sz w:val="21"/>
      <w:szCs w:val="21"/>
      <w:shd w:val="clear" w:color="auto" w:fill="FFFFFF"/>
    </w:rPr>
  </w:style>
  <w:style w:type="character" w:customStyle="1" w:styleId="Podpistabeli20">
    <w:name w:val="Podpis tabeli (2)"/>
    <w:basedOn w:val="Podpistabeli2"/>
    <w:uiPriority w:val="99"/>
    <w:rsid w:val="00834753"/>
    <w:rPr>
      <w:rFonts w:ascii="Calibri" w:hAnsi="Calibri" w:cs="Calibri"/>
      <w:sz w:val="21"/>
      <w:szCs w:val="21"/>
      <w:u w:val="single"/>
      <w:shd w:val="clear" w:color="auto" w:fill="FFFFFF"/>
    </w:rPr>
  </w:style>
  <w:style w:type="paragraph" w:customStyle="1" w:styleId="Podpistabeli21">
    <w:name w:val="Podpis tabeli (2)1"/>
    <w:basedOn w:val="Normalny"/>
    <w:link w:val="Podpistabeli2"/>
    <w:uiPriority w:val="99"/>
    <w:rsid w:val="00834753"/>
    <w:pPr>
      <w:shd w:val="clear" w:color="auto" w:fill="FFFFFF"/>
      <w:spacing w:after="0" w:line="240" w:lineRule="atLeast"/>
    </w:pPr>
    <w:rPr>
      <w:rFonts w:ascii="Calibri" w:hAnsi="Calibri" w:cs="Calibri"/>
      <w:sz w:val="21"/>
      <w:szCs w:val="21"/>
    </w:rPr>
  </w:style>
  <w:style w:type="character" w:customStyle="1" w:styleId="Teksttreci12">
    <w:name w:val="Tekst treści (12)_"/>
    <w:basedOn w:val="Domylnaczcionkaakapitu"/>
    <w:link w:val="Teksttreci120"/>
    <w:uiPriority w:val="99"/>
    <w:rsid w:val="00834753"/>
    <w:rPr>
      <w:rFonts w:ascii="Times New Roman" w:hAnsi="Times New Roman" w:cs="Times New Roman"/>
      <w:b/>
      <w:bCs/>
      <w:sz w:val="23"/>
      <w:szCs w:val="23"/>
      <w:shd w:val="clear" w:color="auto" w:fill="FFFFFF"/>
    </w:rPr>
  </w:style>
  <w:style w:type="character" w:customStyle="1" w:styleId="Teksttreci12Bezpogrubienia">
    <w:name w:val="Tekst treści (12) + Bez pogrubienia"/>
    <w:basedOn w:val="Teksttreci12"/>
    <w:uiPriority w:val="99"/>
    <w:rsid w:val="00834753"/>
    <w:rPr>
      <w:rFonts w:ascii="Times New Roman" w:hAnsi="Times New Roman" w:cs="Times New Roman"/>
      <w:b w:val="0"/>
      <w:bCs w:val="0"/>
      <w:noProof/>
      <w:sz w:val="23"/>
      <w:szCs w:val="23"/>
      <w:shd w:val="clear" w:color="auto" w:fill="FFFFFF"/>
    </w:rPr>
  </w:style>
  <w:style w:type="paragraph" w:customStyle="1" w:styleId="Teksttreci120">
    <w:name w:val="Tekst treści (12)"/>
    <w:basedOn w:val="Normalny"/>
    <w:link w:val="Teksttreci12"/>
    <w:uiPriority w:val="99"/>
    <w:rsid w:val="00834753"/>
    <w:pPr>
      <w:shd w:val="clear" w:color="auto" w:fill="FFFFFF"/>
      <w:spacing w:after="0" w:line="240" w:lineRule="atLeast"/>
    </w:pPr>
    <w:rPr>
      <w:rFonts w:ascii="Times New Roman" w:hAnsi="Times New Roman" w:cs="Times New Roman"/>
      <w:b/>
      <w:bCs/>
      <w:sz w:val="23"/>
      <w:szCs w:val="23"/>
    </w:rPr>
  </w:style>
  <w:style w:type="paragraph" w:styleId="Akapitzlist">
    <w:name w:val="List Paragraph"/>
    <w:basedOn w:val="Normalny"/>
    <w:uiPriority w:val="34"/>
    <w:qFormat/>
    <w:rsid w:val="00834753"/>
    <w:pPr>
      <w:ind w:left="720"/>
      <w:contextualSpacing/>
    </w:pPr>
  </w:style>
  <w:style w:type="character" w:customStyle="1" w:styleId="Nagwek1Znak">
    <w:name w:val="Nagłówek 1 Znak"/>
    <w:basedOn w:val="Domylnaczcionkaakapitu"/>
    <w:link w:val="Nagwek1"/>
    <w:uiPriority w:val="9"/>
    <w:rsid w:val="0095005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50052"/>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9409BE"/>
    <w:pPr>
      <w:outlineLvl w:val="9"/>
    </w:pPr>
    <w:rPr>
      <w:lang w:eastAsia="pl-PL"/>
    </w:rPr>
  </w:style>
  <w:style w:type="paragraph" w:styleId="Spistreci2">
    <w:name w:val="toc 2"/>
    <w:basedOn w:val="Normalny"/>
    <w:next w:val="Normalny"/>
    <w:autoRedefine/>
    <w:uiPriority w:val="39"/>
    <w:unhideWhenUsed/>
    <w:rsid w:val="009409BE"/>
    <w:pPr>
      <w:tabs>
        <w:tab w:val="left" w:pos="660"/>
        <w:tab w:val="right" w:leader="dot" w:pos="9062"/>
      </w:tabs>
      <w:spacing w:after="100" w:line="276" w:lineRule="auto"/>
      <w:ind w:left="220"/>
    </w:pPr>
  </w:style>
  <w:style w:type="character" w:styleId="Hipercze">
    <w:name w:val="Hyperlink"/>
    <w:basedOn w:val="Domylnaczcionkaakapitu"/>
    <w:uiPriority w:val="99"/>
    <w:unhideWhenUsed/>
    <w:rsid w:val="009409BE"/>
    <w:rPr>
      <w:color w:val="0563C1" w:themeColor="hyperlink"/>
      <w:u w:val="single"/>
    </w:rPr>
  </w:style>
  <w:style w:type="paragraph" w:styleId="NormalnyWeb">
    <w:name w:val="Normal (Web)"/>
    <w:basedOn w:val="Normalny"/>
    <w:uiPriority w:val="99"/>
    <w:semiHidden/>
    <w:unhideWhenUsed/>
    <w:rsid w:val="00981F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3A0029"/>
    <w:pPr>
      <w:tabs>
        <w:tab w:val="left" w:pos="660"/>
        <w:tab w:val="right" w:leader="dot" w:pos="9205"/>
      </w:tabs>
      <w:spacing w:after="100"/>
    </w:pPr>
  </w:style>
  <w:style w:type="character" w:styleId="Odwoaniedokomentarza">
    <w:name w:val="annotation reference"/>
    <w:basedOn w:val="Domylnaczcionkaakapitu"/>
    <w:uiPriority w:val="99"/>
    <w:semiHidden/>
    <w:unhideWhenUsed/>
    <w:rsid w:val="00E5274F"/>
    <w:rPr>
      <w:sz w:val="16"/>
      <w:szCs w:val="16"/>
    </w:rPr>
  </w:style>
  <w:style w:type="paragraph" w:styleId="Tekstkomentarza">
    <w:name w:val="annotation text"/>
    <w:basedOn w:val="Normalny"/>
    <w:link w:val="TekstkomentarzaZnak"/>
    <w:uiPriority w:val="99"/>
    <w:unhideWhenUsed/>
    <w:rsid w:val="00E5274F"/>
    <w:pPr>
      <w:spacing w:line="240" w:lineRule="auto"/>
    </w:pPr>
    <w:rPr>
      <w:sz w:val="20"/>
      <w:szCs w:val="20"/>
    </w:rPr>
  </w:style>
  <w:style w:type="character" w:customStyle="1" w:styleId="TekstkomentarzaZnak">
    <w:name w:val="Tekst komentarza Znak"/>
    <w:basedOn w:val="Domylnaczcionkaakapitu"/>
    <w:link w:val="Tekstkomentarza"/>
    <w:uiPriority w:val="99"/>
    <w:rsid w:val="00E5274F"/>
    <w:rPr>
      <w:sz w:val="20"/>
      <w:szCs w:val="20"/>
    </w:rPr>
  </w:style>
  <w:style w:type="paragraph" w:customStyle="1" w:styleId="pqiTabBodySmall">
    <w:name w:val="pqiTabBodySmall"/>
    <w:rsid w:val="00034858"/>
    <w:pPr>
      <w:spacing w:after="20" w:line="240" w:lineRule="auto"/>
    </w:pPr>
    <w:rPr>
      <w:rFonts w:ascii="Arial" w:eastAsia="Times New Roman" w:hAnsi="Arial" w:cs="Times New Roman"/>
      <w:sz w:val="18"/>
      <w:szCs w:val="20"/>
      <w:lang w:eastAsia="pl-PL"/>
    </w:rPr>
  </w:style>
  <w:style w:type="paragraph" w:customStyle="1" w:styleId="pqiTabHeadSmall">
    <w:name w:val="pqiTabHeadSmall"/>
    <w:rsid w:val="00034858"/>
    <w:pPr>
      <w:keepNext/>
      <w:spacing w:before="20" w:after="20" w:line="240" w:lineRule="auto"/>
    </w:pPr>
    <w:rPr>
      <w:rFonts w:ascii="Arial" w:eastAsia="Times New Roman" w:hAnsi="Arial" w:cs="Times New Roman"/>
      <w:b/>
      <w:sz w:val="18"/>
      <w:szCs w:val="20"/>
      <w:lang w:eastAsia="pl-PL"/>
    </w:rPr>
  </w:style>
  <w:style w:type="paragraph" w:customStyle="1" w:styleId="pqiTabLegend">
    <w:name w:val="pqiTabLegend"/>
    <w:next w:val="Normalny"/>
    <w:rsid w:val="00034858"/>
    <w:pPr>
      <w:keepNext/>
      <w:spacing w:before="240" w:after="60" w:line="240" w:lineRule="auto"/>
    </w:pPr>
    <w:rPr>
      <w:rFonts w:ascii="Arial" w:eastAsia="Times New Roman" w:hAnsi="Arial" w:cs="Times New Roman"/>
      <w:b/>
      <w:sz w:val="18"/>
      <w:szCs w:val="20"/>
      <w:lang w:eastAsia="pl-PL"/>
    </w:rPr>
  </w:style>
  <w:style w:type="table" w:styleId="Tabela-Siatka">
    <w:name w:val="Table Grid"/>
    <w:basedOn w:val="Standardowy"/>
    <w:uiPriority w:val="39"/>
    <w:rsid w:val="00FD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AEF"/>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7B4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950">
      <w:bodyDiv w:val="1"/>
      <w:marLeft w:val="0"/>
      <w:marRight w:val="0"/>
      <w:marTop w:val="0"/>
      <w:marBottom w:val="0"/>
      <w:divBdr>
        <w:top w:val="none" w:sz="0" w:space="0" w:color="auto"/>
        <w:left w:val="none" w:sz="0" w:space="0" w:color="auto"/>
        <w:bottom w:val="none" w:sz="0" w:space="0" w:color="auto"/>
        <w:right w:val="none" w:sz="0" w:space="0" w:color="auto"/>
      </w:divBdr>
    </w:div>
    <w:div w:id="12272710">
      <w:bodyDiv w:val="1"/>
      <w:marLeft w:val="0"/>
      <w:marRight w:val="0"/>
      <w:marTop w:val="0"/>
      <w:marBottom w:val="0"/>
      <w:divBdr>
        <w:top w:val="none" w:sz="0" w:space="0" w:color="auto"/>
        <w:left w:val="none" w:sz="0" w:space="0" w:color="auto"/>
        <w:bottom w:val="none" w:sz="0" w:space="0" w:color="auto"/>
        <w:right w:val="none" w:sz="0" w:space="0" w:color="auto"/>
      </w:divBdr>
    </w:div>
    <w:div w:id="29917135">
      <w:bodyDiv w:val="1"/>
      <w:marLeft w:val="0"/>
      <w:marRight w:val="0"/>
      <w:marTop w:val="0"/>
      <w:marBottom w:val="0"/>
      <w:divBdr>
        <w:top w:val="none" w:sz="0" w:space="0" w:color="auto"/>
        <w:left w:val="none" w:sz="0" w:space="0" w:color="auto"/>
        <w:bottom w:val="none" w:sz="0" w:space="0" w:color="auto"/>
        <w:right w:val="none" w:sz="0" w:space="0" w:color="auto"/>
      </w:divBdr>
    </w:div>
    <w:div w:id="93013090">
      <w:bodyDiv w:val="1"/>
      <w:marLeft w:val="0"/>
      <w:marRight w:val="0"/>
      <w:marTop w:val="0"/>
      <w:marBottom w:val="0"/>
      <w:divBdr>
        <w:top w:val="none" w:sz="0" w:space="0" w:color="auto"/>
        <w:left w:val="none" w:sz="0" w:space="0" w:color="auto"/>
        <w:bottom w:val="none" w:sz="0" w:space="0" w:color="auto"/>
        <w:right w:val="none" w:sz="0" w:space="0" w:color="auto"/>
      </w:divBdr>
    </w:div>
    <w:div w:id="123932384">
      <w:bodyDiv w:val="1"/>
      <w:marLeft w:val="0"/>
      <w:marRight w:val="0"/>
      <w:marTop w:val="0"/>
      <w:marBottom w:val="0"/>
      <w:divBdr>
        <w:top w:val="none" w:sz="0" w:space="0" w:color="auto"/>
        <w:left w:val="none" w:sz="0" w:space="0" w:color="auto"/>
        <w:bottom w:val="none" w:sz="0" w:space="0" w:color="auto"/>
        <w:right w:val="none" w:sz="0" w:space="0" w:color="auto"/>
      </w:divBdr>
    </w:div>
    <w:div w:id="133722923">
      <w:bodyDiv w:val="1"/>
      <w:marLeft w:val="0"/>
      <w:marRight w:val="0"/>
      <w:marTop w:val="0"/>
      <w:marBottom w:val="0"/>
      <w:divBdr>
        <w:top w:val="none" w:sz="0" w:space="0" w:color="auto"/>
        <w:left w:val="none" w:sz="0" w:space="0" w:color="auto"/>
        <w:bottom w:val="none" w:sz="0" w:space="0" w:color="auto"/>
        <w:right w:val="none" w:sz="0" w:space="0" w:color="auto"/>
      </w:divBdr>
    </w:div>
    <w:div w:id="174852310">
      <w:bodyDiv w:val="1"/>
      <w:marLeft w:val="0"/>
      <w:marRight w:val="0"/>
      <w:marTop w:val="0"/>
      <w:marBottom w:val="0"/>
      <w:divBdr>
        <w:top w:val="none" w:sz="0" w:space="0" w:color="auto"/>
        <w:left w:val="none" w:sz="0" w:space="0" w:color="auto"/>
        <w:bottom w:val="none" w:sz="0" w:space="0" w:color="auto"/>
        <w:right w:val="none" w:sz="0" w:space="0" w:color="auto"/>
      </w:divBdr>
    </w:div>
    <w:div w:id="191194519">
      <w:bodyDiv w:val="1"/>
      <w:marLeft w:val="0"/>
      <w:marRight w:val="0"/>
      <w:marTop w:val="0"/>
      <w:marBottom w:val="0"/>
      <w:divBdr>
        <w:top w:val="none" w:sz="0" w:space="0" w:color="auto"/>
        <w:left w:val="none" w:sz="0" w:space="0" w:color="auto"/>
        <w:bottom w:val="none" w:sz="0" w:space="0" w:color="auto"/>
        <w:right w:val="none" w:sz="0" w:space="0" w:color="auto"/>
      </w:divBdr>
    </w:div>
    <w:div w:id="380785764">
      <w:bodyDiv w:val="1"/>
      <w:marLeft w:val="0"/>
      <w:marRight w:val="0"/>
      <w:marTop w:val="0"/>
      <w:marBottom w:val="0"/>
      <w:divBdr>
        <w:top w:val="none" w:sz="0" w:space="0" w:color="auto"/>
        <w:left w:val="none" w:sz="0" w:space="0" w:color="auto"/>
        <w:bottom w:val="none" w:sz="0" w:space="0" w:color="auto"/>
        <w:right w:val="none" w:sz="0" w:space="0" w:color="auto"/>
      </w:divBdr>
    </w:div>
    <w:div w:id="505098245">
      <w:bodyDiv w:val="1"/>
      <w:marLeft w:val="0"/>
      <w:marRight w:val="0"/>
      <w:marTop w:val="0"/>
      <w:marBottom w:val="0"/>
      <w:divBdr>
        <w:top w:val="none" w:sz="0" w:space="0" w:color="auto"/>
        <w:left w:val="none" w:sz="0" w:space="0" w:color="auto"/>
        <w:bottom w:val="none" w:sz="0" w:space="0" w:color="auto"/>
        <w:right w:val="none" w:sz="0" w:space="0" w:color="auto"/>
      </w:divBdr>
    </w:div>
    <w:div w:id="567687351">
      <w:bodyDiv w:val="1"/>
      <w:marLeft w:val="0"/>
      <w:marRight w:val="0"/>
      <w:marTop w:val="0"/>
      <w:marBottom w:val="0"/>
      <w:divBdr>
        <w:top w:val="none" w:sz="0" w:space="0" w:color="auto"/>
        <w:left w:val="none" w:sz="0" w:space="0" w:color="auto"/>
        <w:bottom w:val="none" w:sz="0" w:space="0" w:color="auto"/>
        <w:right w:val="none" w:sz="0" w:space="0" w:color="auto"/>
      </w:divBdr>
    </w:div>
    <w:div w:id="843398490">
      <w:bodyDiv w:val="1"/>
      <w:marLeft w:val="0"/>
      <w:marRight w:val="0"/>
      <w:marTop w:val="0"/>
      <w:marBottom w:val="0"/>
      <w:divBdr>
        <w:top w:val="none" w:sz="0" w:space="0" w:color="auto"/>
        <w:left w:val="none" w:sz="0" w:space="0" w:color="auto"/>
        <w:bottom w:val="none" w:sz="0" w:space="0" w:color="auto"/>
        <w:right w:val="none" w:sz="0" w:space="0" w:color="auto"/>
      </w:divBdr>
    </w:div>
    <w:div w:id="920872697">
      <w:bodyDiv w:val="1"/>
      <w:marLeft w:val="0"/>
      <w:marRight w:val="0"/>
      <w:marTop w:val="0"/>
      <w:marBottom w:val="0"/>
      <w:divBdr>
        <w:top w:val="none" w:sz="0" w:space="0" w:color="auto"/>
        <w:left w:val="none" w:sz="0" w:space="0" w:color="auto"/>
        <w:bottom w:val="none" w:sz="0" w:space="0" w:color="auto"/>
        <w:right w:val="none" w:sz="0" w:space="0" w:color="auto"/>
      </w:divBdr>
    </w:div>
    <w:div w:id="1050812234">
      <w:bodyDiv w:val="1"/>
      <w:marLeft w:val="0"/>
      <w:marRight w:val="0"/>
      <w:marTop w:val="0"/>
      <w:marBottom w:val="0"/>
      <w:divBdr>
        <w:top w:val="none" w:sz="0" w:space="0" w:color="auto"/>
        <w:left w:val="none" w:sz="0" w:space="0" w:color="auto"/>
        <w:bottom w:val="none" w:sz="0" w:space="0" w:color="auto"/>
        <w:right w:val="none" w:sz="0" w:space="0" w:color="auto"/>
      </w:divBdr>
    </w:div>
    <w:div w:id="1134518562">
      <w:bodyDiv w:val="1"/>
      <w:marLeft w:val="0"/>
      <w:marRight w:val="0"/>
      <w:marTop w:val="0"/>
      <w:marBottom w:val="0"/>
      <w:divBdr>
        <w:top w:val="none" w:sz="0" w:space="0" w:color="auto"/>
        <w:left w:val="none" w:sz="0" w:space="0" w:color="auto"/>
        <w:bottom w:val="none" w:sz="0" w:space="0" w:color="auto"/>
        <w:right w:val="none" w:sz="0" w:space="0" w:color="auto"/>
      </w:divBdr>
    </w:div>
    <w:div w:id="1279793564">
      <w:bodyDiv w:val="1"/>
      <w:marLeft w:val="0"/>
      <w:marRight w:val="0"/>
      <w:marTop w:val="0"/>
      <w:marBottom w:val="0"/>
      <w:divBdr>
        <w:top w:val="none" w:sz="0" w:space="0" w:color="auto"/>
        <w:left w:val="none" w:sz="0" w:space="0" w:color="auto"/>
        <w:bottom w:val="none" w:sz="0" w:space="0" w:color="auto"/>
        <w:right w:val="none" w:sz="0" w:space="0" w:color="auto"/>
      </w:divBdr>
    </w:div>
    <w:div w:id="1326476457">
      <w:bodyDiv w:val="1"/>
      <w:marLeft w:val="0"/>
      <w:marRight w:val="0"/>
      <w:marTop w:val="0"/>
      <w:marBottom w:val="0"/>
      <w:divBdr>
        <w:top w:val="none" w:sz="0" w:space="0" w:color="auto"/>
        <w:left w:val="none" w:sz="0" w:space="0" w:color="auto"/>
        <w:bottom w:val="none" w:sz="0" w:space="0" w:color="auto"/>
        <w:right w:val="none" w:sz="0" w:space="0" w:color="auto"/>
      </w:divBdr>
    </w:div>
    <w:div w:id="1360350018">
      <w:bodyDiv w:val="1"/>
      <w:marLeft w:val="0"/>
      <w:marRight w:val="0"/>
      <w:marTop w:val="0"/>
      <w:marBottom w:val="0"/>
      <w:divBdr>
        <w:top w:val="none" w:sz="0" w:space="0" w:color="auto"/>
        <w:left w:val="none" w:sz="0" w:space="0" w:color="auto"/>
        <w:bottom w:val="none" w:sz="0" w:space="0" w:color="auto"/>
        <w:right w:val="none" w:sz="0" w:space="0" w:color="auto"/>
      </w:divBdr>
    </w:div>
    <w:div w:id="1410273430">
      <w:bodyDiv w:val="1"/>
      <w:marLeft w:val="0"/>
      <w:marRight w:val="0"/>
      <w:marTop w:val="0"/>
      <w:marBottom w:val="0"/>
      <w:divBdr>
        <w:top w:val="none" w:sz="0" w:space="0" w:color="auto"/>
        <w:left w:val="none" w:sz="0" w:space="0" w:color="auto"/>
        <w:bottom w:val="none" w:sz="0" w:space="0" w:color="auto"/>
        <w:right w:val="none" w:sz="0" w:space="0" w:color="auto"/>
      </w:divBdr>
    </w:div>
    <w:div w:id="1661230989">
      <w:bodyDiv w:val="1"/>
      <w:marLeft w:val="0"/>
      <w:marRight w:val="0"/>
      <w:marTop w:val="0"/>
      <w:marBottom w:val="0"/>
      <w:divBdr>
        <w:top w:val="none" w:sz="0" w:space="0" w:color="auto"/>
        <w:left w:val="none" w:sz="0" w:space="0" w:color="auto"/>
        <w:bottom w:val="none" w:sz="0" w:space="0" w:color="auto"/>
        <w:right w:val="none" w:sz="0" w:space="0" w:color="auto"/>
      </w:divBdr>
    </w:div>
    <w:div w:id="1730689560">
      <w:bodyDiv w:val="1"/>
      <w:marLeft w:val="0"/>
      <w:marRight w:val="0"/>
      <w:marTop w:val="0"/>
      <w:marBottom w:val="0"/>
      <w:divBdr>
        <w:top w:val="none" w:sz="0" w:space="0" w:color="auto"/>
        <w:left w:val="none" w:sz="0" w:space="0" w:color="auto"/>
        <w:bottom w:val="none" w:sz="0" w:space="0" w:color="auto"/>
        <w:right w:val="none" w:sz="0" w:space="0" w:color="auto"/>
      </w:divBdr>
    </w:div>
    <w:div w:id="1748530158">
      <w:bodyDiv w:val="1"/>
      <w:marLeft w:val="0"/>
      <w:marRight w:val="0"/>
      <w:marTop w:val="0"/>
      <w:marBottom w:val="0"/>
      <w:divBdr>
        <w:top w:val="none" w:sz="0" w:space="0" w:color="auto"/>
        <w:left w:val="none" w:sz="0" w:space="0" w:color="auto"/>
        <w:bottom w:val="none" w:sz="0" w:space="0" w:color="auto"/>
        <w:right w:val="none" w:sz="0" w:space="0" w:color="auto"/>
      </w:divBdr>
    </w:div>
    <w:div w:id="1831286325">
      <w:bodyDiv w:val="1"/>
      <w:marLeft w:val="0"/>
      <w:marRight w:val="0"/>
      <w:marTop w:val="0"/>
      <w:marBottom w:val="0"/>
      <w:divBdr>
        <w:top w:val="none" w:sz="0" w:space="0" w:color="auto"/>
        <w:left w:val="none" w:sz="0" w:space="0" w:color="auto"/>
        <w:bottom w:val="none" w:sz="0" w:space="0" w:color="auto"/>
        <w:right w:val="none" w:sz="0" w:space="0" w:color="auto"/>
      </w:divBdr>
    </w:div>
    <w:div w:id="1922257455">
      <w:bodyDiv w:val="1"/>
      <w:marLeft w:val="0"/>
      <w:marRight w:val="0"/>
      <w:marTop w:val="0"/>
      <w:marBottom w:val="0"/>
      <w:divBdr>
        <w:top w:val="none" w:sz="0" w:space="0" w:color="auto"/>
        <w:left w:val="none" w:sz="0" w:space="0" w:color="auto"/>
        <w:bottom w:val="none" w:sz="0" w:space="0" w:color="auto"/>
        <w:right w:val="none" w:sz="0" w:space="0" w:color="auto"/>
      </w:divBdr>
    </w:div>
    <w:div w:id="1998655096">
      <w:bodyDiv w:val="1"/>
      <w:marLeft w:val="0"/>
      <w:marRight w:val="0"/>
      <w:marTop w:val="0"/>
      <w:marBottom w:val="0"/>
      <w:divBdr>
        <w:top w:val="none" w:sz="0" w:space="0" w:color="auto"/>
        <w:left w:val="none" w:sz="0" w:space="0" w:color="auto"/>
        <w:bottom w:val="none" w:sz="0" w:space="0" w:color="auto"/>
        <w:right w:val="none" w:sz="0" w:space="0" w:color="auto"/>
      </w:divBdr>
    </w:div>
    <w:div w:id="2115781325">
      <w:bodyDiv w:val="1"/>
      <w:marLeft w:val="0"/>
      <w:marRight w:val="0"/>
      <w:marTop w:val="0"/>
      <w:marBottom w:val="0"/>
      <w:divBdr>
        <w:top w:val="none" w:sz="0" w:space="0" w:color="auto"/>
        <w:left w:val="none" w:sz="0" w:space="0" w:color="auto"/>
        <w:bottom w:val="none" w:sz="0" w:space="0" w:color="auto"/>
        <w:right w:val="none" w:sz="0" w:space="0" w:color="auto"/>
      </w:divBdr>
    </w:div>
    <w:div w:id="21219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esc.mf.gov.pl/web/puesc/ecip/sea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esc.gov.pl/uslugi/przemieszczanie-wyrobow-akcyzowy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datki.gov.pl/akcyza/system-przemieszczania-oraz-nadzoru-wyrobow-akcyzowych/instrukcje/" TargetMode="External"/><Relationship Id="rId5" Type="http://schemas.openxmlformats.org/officeDocument/2006/relationships/numbering" Target="numbering.xml"/><Relationship Id="rId15" Type="http://schemas.openxmlformats.org/officeDocument/2006/relationships/hyperlink" Target="mailto:emcs.hd@mf.gov.p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datki.gov.pl/akcyza/system-przemieszczania-oraz-nadzoru-wyrobow-akcyzowych/specyfikac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AE90A-BCA6-4A74-8A25-BA4DA6C4F851}">
  <ds:schemaRefs>
    <ds:schemaRef ds:uri="http://schemas.openxmlformats.org/officeDocument/2006/bibliography"/>
  </ds:schemaRefs>
</ds:datastoreItem>
</file>

<file path=customXml/itemProps2.xml><?xml version="1.0" encoding="utf-8"?>
<ds:datastoreItem xmlns:ds="http://schemas.openxmlformats.org/officeDocument/2006/customXml" ds:itemID="{6C2BBBC7-860C-4EC2-A172-F9C700E6AEB9}">
  <ds:schemaRefs>
    <ds:schemaRef ds:uri="http://schemas.microsoft.com/sharepoint/v3/contenttype/forms"/>
  </ds:schemaRefs>
</ds:datastoreItem>
</file>

<file path=customXml/itemProps3.xml><?xml version="1.0" encoding="utf-8"?>
<ds:datastoreItem xmlns:ds="http://schemas.openxmlformats.org/officeDocument/2006/customXml" ds:itemID="{460B159B-2FC4-411A-8A73-38FE14DD6042}">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customXml/itemProps4.xml><?xml version="1.0" encoding="utf-8"?>
<ds:datastoreItem xmlns:ds="http://schemas.openxmlformats.org/officeDocument/2006/customXml" ds:itemID="{A38B5D7D-88A6-453D-9C62-74CE03F023BB}"/>
</file>

<file path=docProps/app.xml><?xml version="1.0" encoding="utf-8"?>
<Properties xmlns="http://schemas.openxmlformats.org/officeDocument/2006/extended-properties" xmlns:vt="http://schemas.openxmlformats.org/officeDocument/2006/docPropsVTypes">
  <Template>Normal</Template>
  <TotalTime>1</TotalTime>
  <Pages>41</Pages>
  <Words>13253</Words>
  <Characters>79522</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Osowska Agnieszka</dc:creator>
  <cp:keywords/>
  <dc:description/>
  <cp:lastModifiedBy>Jurkowska Monika</cp:lastModifiedBy>
  <cp:revision>3</cp:revision>
  <dcterms:created xsi:type="dcterms:W3CDTF">2025-06-17T08:43:00Z</dcterms:created>
  <dcterms:modified xsi:type="dcterms:W3CDTF">2025-06-17T08:44:00Z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0x01010049BA808E1BBC884597EB3A4693A1713F</vt:lpwstr>
  </property>
  <property fmtid="{D5CDD505-2E9C-101B-9397-08002B2CF9AE}" pid="3" name="MediaServiceImageTags">
    <vt:lpwstr/>
  </property>
  <property fmtid="{D5CDD505-2E9C-101B-9397-08002B2CF9AE}" pid="4" name="Order">
    <vt:r8>1137700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